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211E" w:rsidRDefault="00FA211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788" w:type="dxa"/>
        <w:tblLayout w:type="fixed"/>
        <w:tblLook w:val="0000" w:firstRow="0" w:lastRow="0" w:firstColumn="0" w:lastColumn="0" w:noHBand="0" w:noVBand="0"/>
      </w:tblPr>
      <w:tblGrid>
        <w:gridCol w:w="2855"/>
        <w:gridCol w:w="5933"/>
      </w:tblGrid>
      <w:tr w:rsidR="00FA211E">
        <w:trPr>
          <w:trHeight w:val="1288"/>
        </w:trPr>
        <w:tc>
          <w:tcPr>
            <w:tcW w:w="2855" w:type="dxa"/>
            <w:tcMar>
              <w:top w:w="0" w:type="dxa"/>
              <w:left w:w="108" w:type="dxa"/>
              <w:bottom w:w="0" w:type="dxa"/>
              <w:right w:w="108" w:type="dxa"/>
            </w:tcMar>
          </w:tcPr>
          <w:p w:rsidR="00FA211E" w:rsidRDefault="00D45855">
            <w:pPr>
              <w:pBdr>
                <w:top w:val="nil"/>
                <w:left w:val="nil"/>
                <w:bottom w:val="nil"/>
                <w:right w:val="nil"/>
                <w:between w:val="nil"/>
              </w:pBdr>
              <w:jc w:val="center"/>
              <w:rPr>
                <w:color w:val="000000"/>
                <w:sz w:val="26"/>
                <w:szCs w:val="26"/>
                <w:vertAlign w:val="superscript"/>
              </w:rPr>
            </w:pPr>
            <w:bookmarkStart w:id="0" w:name="_heading=h.gjdgxs" w:colFirst="0" w:colLast="0"/>
            <w:bookmarkEnd w:id="0"/>
            <w:r>
              <w:rPr>
                <w:b/>
                <w:color w:val="000000"/>
                <w:sz w:val="26"/>
                <w:szCs w:val="26"/>
              </w:rPr>
              <w:t>CHÍNH PHỦ</w:t>
            </w:r>
            <w:r>
              <w:rPr>
                <w:color w:val="000000"/>
                <w:sz w:val="26"/>
                <w:szCs w:val="26"/>
              </w:rPr>
              <w:br/>
            </w:r>
            <w:r>
              <w:rPr>
                <w:color w:val="000000"/>
                <w:sz w:val="26"/>
                <w:szCs w:val="26"/>
                <w:vertAlign w:val="superscript"/>
              </w:rPr>
              <w:t>________</w:t>
            </w:r>
          </w:p>
          <w:p w:rsidR="00FA211E" w:rsidRDefault="00FA211E">
            <w:pPr>
              <w:widowControl w:val="0"/>
              <w:jc w:val="center"/>
              <w:rPr>
                <w:sz w:val="30"/>
                <w:szCs w:val="30"/>
              </w:rPr>
            </w:pPr>
          </w:p>
          <w:p w:rsidR="00FA211E" w:rsidRDefault="00D45855">
            <w:pPr>
              <w:widowControl w:val="0"/>
              <w:jc w:val="center"/>
              <w:rPr>
                <w:sz w:val="28"/>
                <w:szCs w:val="28"/>
              </w:rPr>
            </w:pPr>
            <w:proofErr w:type="spellStart"/>
            <w:r>
              <w:rPr>
                <w:sz w:val="26"/>
                <w:szCs w:val="26"/>
              </w:rPr>
              <w:t>Số</w:t>
            </w:r>
            <w:proofErr w:type="spellEnd"/>
            <w:r>
              <w:rPr>
                <w:sz w:val="26"/>
                <w:szCs w:val="26"/>
              </w:rPr>
              <w:t>:        /2024/NĐ-CP</w:t>
            </w:r>
          </w:p>
        </w:tc>
        <w:tc>
          <w:tcPr>
            <w:tcW w:w="5933" w:type="dxa"/>
            <w:tcMar>
              <w:top w:w="0" w:type="dxa"/>
              <w:left w:w="108" w:type="dxa"/>
              <w:bottom w:w="0" w:type="dxa"/>
              <w:right w:w="108" w:type="dxa"/>
            </w:tcMar>
          </w:tcPr>
          <w:p w:rsidR="00FA211E" w:rsidRDefault="00D45855">
            <w:pPr>
              <w:widowControl w:val="0"/>
              <w:jc w:val="center"/>
              <w:rPr>
                <w:sz w:val="28"/>
                <w:szCs w:val="28"/>
                <w:vertAlign w:val="superscript"/>
              </w:rPr>
            </w:pPr>
            <w:r>
              <w:rPr>
                <w:b/>
                <w:sz w:val="26"/>
                <w:szCs w:val="26"/>
              </w:rPr>
              <w:t>CỘNG HÒA XÃ HỘI CHỦ NGHĨA VIỆT NAM</w:t>
            </w:r>
            <w:r>
              <w:rPr>
                <w:b/>
                <w:sz w:val="28"/>
                <w:szCs w:val="28"/>
              </w:rPr>
              <w:br/>
            </w:r>
            <w:proofErr w:type="spellStart"/>
            <w:r>
              <w:rPr>
                <w:b/>
                <w:sz w:val="28"/>
                <w:szCs w:val="28"/>
              </w:rPr>
              <w:t>Độc</w:t>
            </w:r>
            <w:proofErr w:type="spellEnd"/>
            <w:r>
              <w:rPr>
                <w:b/>
                <w:sz w:val="28"/>
                <w:szCs w:val="28"/>
              </w:rPr>
              <w:t xml:space="preserve"> </w:t>
            </w:r>
            <w:proofErr w:type="spellStart"/>
            <w:r>
              <w:rPr>
                <w:b/>
                <w:sz w:val="28"/>
                <w:szCs w:val="28"/>
              </w:rPr>
              <w:t>lập</w:t>
            </w:r>
            <w:proofErr w:type="spellEnd"/>
            <w:r>
              <w:rPr>
                <w:b/>
                <w:sz w:val="28"/>
                <w:szCs w:val="28"/>
              </w:rPr>
              <w:t xml:space="preserve"> - </w:t>
            </w:r>
            <w:proofErr w:type="spellStart"/>
            <w:r>
              <w:rPr>
                <w:b/>
                <w:sz w:val="28"/>
                <w:szCs w:val="28"/>
              </w:rPr>
              <w:t>Tự</w:t>
            </w:r>
            <w:proofErr w:type="spellEnd"/>
            <w:r>
              <w:rPr>
                <w:b/>
                <w:sz w:val="28"/>
                <w:szCs w:val="28"/>
              </w:rPr>
              <w:t xml:space="preserve"> do - </w:t>
            </w:r>
            <w:proofErr w:type="spellStart"/>
            <w:r>
              <w:rPr>
                <w:b/>
                <w:sz w:val="28"/>
                <w:szCs w:val="28"/>
              </w:rPr>
              <w:t>Hạnh</w:t>
            </w:r>
            <w:proofErr w:type="spellEnd"/>
            <w:r>
              <w:rPr>
                <w:b/>
                <w:sz w:val="28"/>
                <w:szCs w:val="28"/>
              </w:rPr>
              <w:t xml:space="preserve"> </w:t>
            </w:r>
            <w:proofErr w:type="spellStart"/>
            <w:r>
              <w:rPr>
                <w:b/>
                <w:sz w:val="28"/>
                <w:szCs w:val="28"/>
              </w:rPr>
              <w:t>phúc</w:t>
            </w:r>
            <w:proofErr w:type="spellEnd"/>
            <w:r>
              <w:rPr>
                <w:b/>
                <w:sz w:val="28"/>
                <w:szCs w:val="28"/>
              </w:rPr>
              <w:t xml:space="preserve"> </w:t>
            </w:r>
            <w:r>
              <w:rPr>
                <w:b/>
                <w:sz w:val="28"/>
                <w:szCs w:val="28"/>
              </w:rPr>
              <w:br/>
            </w:r>
            <w:r>
              <w:rPr>
                <w:sz w:val="28"/>
                <w:szCs w:val="28"/>
                <w:vertAlign w:val="superscript"/>
              </w:rPr>
              <w:t>___________________________________</w:t>
            </w:r>
          </w:p>
          <w:p w:rsidR="00FA211E" w:rsidRDefault="00D45855">
            <w:pPr>
              <w:widowControl w:val="0"/>
              <w:jc w:val="center"/>
              <w:rPr>
                <w:sz w:val="28"/>
                <w:szCs w:val="28"/>
              </w:rPr>
            </w:pPr>
            <w:proofErr w:type="spellStart"/>
            <w:r>
              <w:rPr>
                <w:i/>
                <w:sz w:val="28"/>
                <w:szCs w:val="28"/>
              </w:rPr>
              <w:t>Hà</w:t>
            </w:r>
            <w:proofErr w:type="spellEnd"/>
            <w:r>
              <w:rPr>
                <w:i/>
                <w:sz w:val="28"/>
                <w:szCs w:val="28"/>
              </w:rPr>
              <w:t xml:space="preserve"> </w:t>
            </w:r>
            <w:proofErr w:type="spellStart"/>
            <w:r>
              <w:rPr>
                <w:i/>
                <w:sz w:val="28"/>
                <w:szCs w:val="28"/>
              </w:rPr>
              <w:t>Nội</w:t>
            </w:r>
            <w:proofErr w:type="spellEnd"/>
            <w:r>
              <w:rPr>
                <w:i/>
                <w:sz w:val="28"/>
                <w:szCs w:val="28"/>
              </w:rPr>
              <w:t xml:space="preserve">, </w:t>
            </w:r>
            <w:proofErr w:type="spellStart"/>
            <w:r>
              <w:rPr>
                <w:i/>
                <w:sz w:val="28"/>
                <w:szCs w:val="28"/>
              </w:rPr>
              <w:t>ngày</w:t>
            </w:r>
            <w:proofErr w:type="spellEnd"/>
            <w:r>
              <w:rPr>
                <w:i/>
                <w:sz w:val="28"/>
                <w:szCs w:val="28"/>
              </w:rPr>
              <w:t xml:space="preserve">     </w:t>
            </w:r>
            <w:proofErr w:type="spellStart"/>
            <w:r>
              <w:rPr>
                <w:i/>
                <w:sz w:val="28"/>
                <w:szCs w:val="28"/>
              </w:rPr>
              <w:t>tháng</w:t>
            </w:r>
            <w:proofErr w:type="spellEnd"/>
            <w:r>
              <w:rPr>
                <w:i/>
                <w:sz w:val="28"/>
                <w:szCs w:val="28"/>
              </w:rPr>
              <w:t xml:space="preserve">      </w:t>
            </w:r>
            <w:proofErr w:type="spellStart"/>
            <w:r>
              <w:rPr>
                <w:i/>
                <w:sz w:val="28"/>
                <w:szCs w:val="28"/>
              </w:rPr>
              <w:t>năm</w:t>
            </w:r>
            <w:proofErr w:type="spellEnd"/>
            <w:r>
              <w:rPr>
                <w:i/>
                <w:sz w:val="28"/>
                <w:szCs w:val="28"/>
              </w:rPr>
              <w:t xml:space="preserve"> 2024</w:t>
            </w:r>
            <w:r>
              <w:rPr>
                <w:noProof/>
              </w:rPr>
              <mc:AlternateContent>
                <mc:Choice Requires="wps">
                  <w:drawing>
                    <wp:anchor distT="0" distB="0" distL="114300" distR="114300" simplePos="0" relativeHeight="251658240" behindDoc="0" locked="0" layoutInCell="1" hidden="0" allowOverlap="1">
                      <wp:simplePos x="0" y="0"/>
                      <wp:positionH relativeFrom="column">
                        <wp:posOffset>2146300</wp:posOffset>
                      </wp:positionH>
                      <wp:positionV relativeFrom="paragraph">
                        <wp:posOffset>114300</wp:posOffset>
                      </wp:positionV>
                      <wp:extent cx="1474190" cy="759460"/>
                      <wp:effectExtent l="0" t="0" r="0" b="0"/>
                      <wp:wrapNone/>
                      <wp:docPr id="2" name="Rectangle 2"/>
                      <wp:cNvGraphicFramePr/>
                      <a:graphic xmlns:a="http://schemas.openxmlformats.org/drawingml/2006/main">
                        <a:graphicData uri="http://schemas.microsoft.com/office/word/2010/wordprocessingShape">
                          <wps:wsp>
                            <wps:cNvSpPr/>
                            <wps:spPr>
                              <a:xfrm>
                                <a:off x="4621605" y="3412970"/>
                                <a:ext cx="1448790" cy="734060"/>
                              </a:xfrm>
                              <a:prstGeom prst="rect">
                                <a:avLst/>
                              </a:prstGeom>
                              <a:noFill/>
                              <a:ln w="25400" cap="flat" cmpd="sng">
                                <a:solidFill>
                                  <a:srgbClr val="31538F"/>
                                </a:solidFill>
                                <a:prstDash val="dot"/>
                                <a:miter lim="800000"/>
                                <a:headEnd type="none" w="sm" len="sm"/>
                                <a:tailEnd type="none" w="sm" len="sm"/>
                              </a:ln>
                            </wps:spPr>
                            <wps:txbx>
                              <w:txbxContent>
                                <w:p w:rsidR="00D45855" w:rsidRDefault="00D45855">
                                  <w:pPr>
                                    <w:jc w:val="center"/>
                                    <w:textDirection w:val="btLr"/>
                                  </w:pPr>
                                  <w:proofErr w:type="spellStart"/>
                                  <w:r>
                                    <w:rPr>
                                      <w:b/>
                                      <w:color w:val="FF0000"/>
                                      <w:sz w:val="22"/>
                                    </w:rPr>
                                    <w:t>Dự</w:t>
                                  </w:r>
                                  <w:proofErr w:type="spellEnd"/>
                                  <w:r>
                                    <w:rPr>
                                      <w:b/>
                                      <w:color w:val="FF0000"/>
                                      <w:sz w:val="22"/>
                                    </w:rPr>
                                    <w:t xml:space="preserve"> </w:t>
                                  </w:r>
                                  <w:proofErr w:type="spellStart"/>
                                  <w:r>
                                    <w:rPr>
                                      <w:b/>
                                      <w:color w:val="FF0000"/>
                                      <w:sz w:val="22"/>
                                    </w:rPr>
                                    <w:t>thảo</w:t>
                                  </w:r>
                                  <w:proofErr w:type="spellEnd"/>
                                  <w:r>
                                    <w:rPr>
                                      <w:b/>
                                      <w:color w:val="FF0000"/>
                                      <w:sz w:val="22"/>
                                    </w:rPr>
                                    <w:t xml:space="preserve"> 28/8/2024 </w:t>
                                  </w:r>
                                </w:p>
                              </w:txbxContent>
                            </wps:txbx>
                            <wps:bodyPr spcFirstLastPara="1" wrap="square" lIns="91425" tIns="45700" rIns="91425" bIns="45700" anchor="ctr" anchorCtr="0">
                              <a:noAutofit/>
                            </wps:bodyPr>
                          </wps:wsp>
                        </a:graphicData>
                      </a:graphic>
                    </wp:anchor>
                  </w:drawing>
                </mc:Choice>
                <mc:Fallback>
                  <w:pict>
                    <v:rect id="Rectangle 2" o:spid="_x0000_s1026" style="position:absolute;left:0;text-align:left;margin-left:169pt;margin-top:9pt;width:116.1pt;height:5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" filled="f" strokecolor="#31538f" strokeweight="2pt">
                      <v:stroke dashstyle="dot" startarrowwidth="narrow" startarrowlength="short" endarrowwidth="narrow" endarrowlength="short"/>
                      <v:textbox inset="2.53958mm,1.2694mm,2.53958mm,1.2694mm">
                        <w:txbxContent>
                          <w:p w:rsidR="00D45855" w:rsidRDefault="00D45855">
                            <w:pPr>
                              <w:jc w:val="center"/>
                              <w:textDirection w:val="btLr"/>
                            </w:pPr>
                            <w:proofErr w:type="spellStart"/>
                            <w:r>
                              <w:rPr>
                                <w:b/>
                                <w:color w:val="FF0000"/>
                                <w:sz w:val="22"/>
                              </w:rPr>
                              <w:t>Dự</w:t>
                            </w:r>
                            <w:proofErr w:type="spellEnd"/>
                            <w:r>
                              <w:rPr>
                                <w:b/>
                                <w:color w:val="FF0000"/>
                                <w:sz w:val="22"/>
                              </w:rPr>
                              <w:t xml:space="preserve"> </w:t>
                            </w:r>
                            <w:proofErr w:type="spellStart"/>
                            <w:r>
                              <w:rPr>
                                <w:b/>
                                <w:color w:val="FF0000"/>
                                <w:sz w:val="22"/>
                              </w:rPr>
                              <w:t>thảo</w:t>
                            </w:r>
                            <w:proofErr w:type="spellEnd"/>
                            <w:r>
                              <w:rPr>
                                <w:b/>
                                <w:color w:val="FF0000"/>
                                <w:sz w:val="22"/>
                              </w:rPr>
                              <w:t xml:space="preserve"> 28/8/2024 </w:t>
                            </w:r>
                          </w:p>
                        </w:txbxContent>
                      </v:textbox>
                    </v:rect>
                  </w:pict>
                </mc:Fallback>
              </mc:AlternateContent>
            </w:r>
          </w:p>
        </w:tc>
      </w:tr>
    </w:tbl>
    <w:p w:rsidR="00FA211E" w:rsidRDefault="00D45855">
      <w:pPr>
        <w:widowControl w:val="0"/>
        <w:tabs>
          <w:tab w:val="left" w:pos="6779"/>
        </w:tabs>
        <w:spacing w:before="120"/>
        <w:rPr>
          <w:sz w:val="28"/>
          <w:szCs w:val="28"/>
        </w:rPr>
      </w:pPr>
      <w:r>
        <w:rPr>
          <w:sz w:val="28"/>
          <w:szCs w:val="28"/>
        </w:rPr>
        <w:t> </w:t>
      </w:r>
      <w:r>
        <w:rPr>
          <w:sz w:val="28"/>
          <w:szCs w:val="28"/>
        </w:rPr>
        <w:tab/>
        <w:t xml:space="preserve"> </w:t>
      </w:r>
    </w:p>
    <w:p w:rsidR="00FA211E" w:rsidRDefault="00FA211E">
      <w:pPr>
        <w:widowControl w:val="0"/>
        <w:jc w:val="center"/>
        <w:rPr>
          <w:b/>
          <w:sz w:val="28"/>
          <w:szCs w:val="28"/>
        </w:rPr>
      </w:pPr>
      <w:bookmarkStart w:id="1" w:name="bookmark=id.30j0zll" w:colFirst="0" w:colLast="0"/>
      <w:bookmarkEnd w:id="1"/>
    </w:p>
    <w:p w:rsidR="00FA211E" w:rsidRDefault="00D45855">
      <w:pPr>
        <w:widowControl w:val="0"/>
        <w:jc w:val="center"/>
        <w:rPr>
          <w:sz w:val="28"/>
          <w:szCs w:val="28"/>
        </w:rPr>
      </w:pPr>
      <w:r>
        <w:rPr>
          <w:b/>
          <w:sz w:val="28"/>
          <w:szCs w:val="28"/>
        </w:rPr>
        <w:t>NGHỊ ĐỊNH</w:t>
      </w:r>
    </w:p>
    <w:p w:rsidR="00FA211E" w:rsidRDefault="00D45855">
      <w:pPr>
        <w:widowControl w:val="0"/>
        <w:jc w:val="center"/>
        <w:rPr>
          <w:b/>
          <w:sz w:val="28"/>
          <w:szCs w:val="28"/>
        </w:rPr>
      </w:pPr>
      <w:bookmarkStart w:id="2" w:name="bookmark=id.1fob9te" w:colFirst="0" w:colLast="0"/>
      <w:bookmarkEnd w:id="2"/>
      <w:proofErr w:type="spellStart"/>
      <w:r>
        <w:rPr>
          <w:b/>
          <w:sz w:val="28"/>
          <w:szCs w:val="28"/>
        </w:rPr>
        <w:t>Sửa</w:t>
      </w:r>
      <w:proofErr w:type="spellEnd"/>
      <w:r>
        <w:rPr>
          <w:b/>
          <w:sz w:val="28"/>
          <w:szCs w:val="28"/>
        </w:rPr>
        <w:t xml:space="preserve"> </w:t>
      </w:r>
      <w:proofErr w:type="spellStart"/>
      <w:r>
        <w:rPr>
          <w:b/>
          <w:sz w:val="28"/>
          <w:szCs w:val="28"/>
        </w:rPr>
        <w:t>đổi</w:t>
      </w:r>
      <w:proofErr w:type="spellEnd"/>
      <w:r>
        <w:rPr>
          <w:b/>
          <w:sz w:val="28"/>
          <w:szCs w:val="28"/>
        </w:rPr>
        <w:t xml:space="preserve">, </w:t>
      </w:r>
      <w:proofErr w:type="spellStart"/>
      <w:r>
        <w:rPr>
          <w:b/>
          <w:sz w:val="28"/>
          <w:szCs w:val="28"/>
        </w:rPr>
        <w:t>bổ</w:t>
      </w:r>
      <w:proofErr w:type="spellEnd"/>
      <w:r>
        <w:rPr>
          <w:b/>
          <w:sz w:val="28"/>
          <w:szCs w:val="28"/>
        </w:rPr>
        <w:t xml:space="preserve"> sung </w:t>
      </w:r>
      <w:proofErr w:type="spellStart"/>
      <w:r>
        <w:rPr>
          <w:b/>
          <w:sz w:val="28"/>
          <w:szCs w:val="28"/>
        </w:rPr>
        <w:t>một</w:t>
      </w:r>
      <w:proofErr w:type="spellEnd"/>
      <w:r>
        <w:rPr>
          <w:b/>
          <w:sz w:val="28"/>
          <w:szCs w:val="28"/>
        </w:rPr>
        <w:t xml:space="preserve"> </w:t>
      </w:r>
      <w:proofErr w:type="spellStart"/>
      <w:r>
        <w:rPr>
          <w:b/>
          <w:sz w:val="28"/>
          <w:szCs w:val="28"/>
        </w:rPr>
        <w:t>số</w:t>
      </w:r>
      <w:proofErr w:type="spellEnd"/>
      <w:r>
        <w:rPr>
          <w:b/>
          <w:sz w:val="28"/>
          <w:szCs w:val="28"/>
        </w:rPr>
        <w:t xml:space="preserve"> </w:t>
      </w:r>
      <w:proofErr w:type="spellStart"/>
      <w:r>
        <w:rPr>
          <w:b/>
          <w:sz w:val="28"/>
          <w:szCs w:val="28"/>
        </w:rPr>
        <w:t>điều</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sz w:val="28"/>
          <w:szCs w:val="28"/>
        </w:rPr>
        <w:t>Nghị</w:t>
      </w:r>
      <w:proofErr w:type="spellEnd"/>
      <w:r>
        <w:rPr>
          <w:b/>
          <w:sz w:val="28"/>
          <w:szCs w:val="28"/>
        </w:rPr>
        <w:t xml:space="preserve"> </w:t>
      </w:r>
      <w:proofErr w:type="spellStart"/>
      <w:r>
        <w:rPr>
          <w:b/>
          <w:sz w:val="28"/>
          <w:szCs w:val="28"/>
        </w:rPr>
        <w:t>định</w:t>
      </w:r>
      <w:proofErr w:type="spellEnd"/>
      <w:r>
        <w:rPr>
          <w:b/>
          <w:sz w:val="28"/>
          <w:szCs w:val="28"/>
        </w:rPr>
        <w:t xml:space="preserve"> </w:t>
      </w:r>
      <w:proofErr w:type="spellStart"/>
      <w:r>
        <w:rPr>
          <w:b/>
          <w:sz w:val="28"/>
          <w:szCs w:val="28"/>
        </w:rPr>
        <w:t>số</w:t>
      </w:r>
      <w:proofErr w:type="spellEnd"/>
      <w:r>
        <w:rPr>
          <w:b/>
          <w:sz w:val="28"/>
          <w:szCs w:val="28"/>
        </w:rPr>
        <w:t xml:space="preserve"> 08/2015/NĐ-CP</w:t>
      </w:r>
    </w:p>
    <w:p w:rsidR="00FA211E" w:rsidRDefault="00D45855">
      <w:pPr>
        <w:widowControl w:val="0"/>
        <w:ind w:right="-142"/>
        <w:jc w:val="center"/>
        <w:rPr>
          <w:b/>
          <w:sz w:val="28"/>
          <w:szCs w:val="28"/>
        </w:rPr>
      </w:pPr>
      <w:proofErr w:type="spellStart"/>
      <w:r>
        <w:rPr>
          <w:b/>
          <w:sz w:val="28"/>
          <w:szCs w:val="28"/>
        </w:rPr>
        <w:t>ngày</w:t>
      </w:r>
      <w:proofErr w:type="spellEnd"/>
      <w:r>
        <w:rPr>
          <w:b/>
          <w:sz w:val="28"/>
          <w:szCs w:val="28"/>
        </w:rPr>
        <w:t xml:space="preserve"> 21 </w:t>
      </w:r>
      <w:proofErr w:type="spellStart"/>
      <w:r>
        <w:rPr>
          <w:b/>
          <w:sz w:val="28"/>
          <w:szCs w:val="28"/>
        </w:rPr>
        <w:t>tháng</w:t>
      </w:r>
      <w:proofErr w:type="spellEnd"/>
      <w:r>
        <w:rPr>
          <w:b/>
          <w:sz w:val="28"/>
          <w:szCs w:val="28"/>
        </w:rPr>
        <w:t xml:space="preserve"> 01 </w:t>
      </w:r>
      <w:proofErr w:type="spellStart"/>
      <w:r>
        <w:rPr>
          <w:b/>
          <w:sz w:val="28"/>
          <w:szCs w:val="28"/>
        </w:rPr>
        <w:t>năm</w:t>
      </w:r>
      <w:proofErr w:type="spellEnd"/>
      <w:r>
        <w:rPr>
          <w:b/>
          <w:sz w:val="28"/>
          <w:szCs w:val="28"/>
        </w:rPr>
        <w:t xml:space="preserve"> 2015 </w:t>
      </w:r>
      <w:proofErr w:type="spellStart"/>
      <w:r>
        <w:rPr>
          <w:b/>
          <w:sz w:val="28"/>
          <w:szCs w:val="28"/>
        </w:rPr>
        <w:t>của</w:t>
      </w:r>
      <w:proofErr w:type="spellEnd"/>
      <w:r>
        <w:rPr>
          <w:b/>
          <w:sz w:val="28"/>
          <w:szCs w:val="28"/>
        </w:rPr>
        <w:t xml:space="preserve"> </w:t>
      </w:r>
      <w:proofErr w:type="spellStart"/>
      <w:r>
        <w:rPr>
          <w:b/>
          <w:sz w:val="28"/>
          <w:szCs w:val="28"/>
        </w:rPr>
        <w:t>Chính</w:t>
      </w:r>
      <w:proofErr w:type="spellEnd"/>
      <w:r>
        <w:rPr>
          <w:b/>
          <w:sz w:val="28"/>
          <w:szCs w:val="28"/>
        </w:rPr>
        <w:t xml:space="preserve"> </w:t>
      </w:r>
      <w:proofErr w:type="spellStart"/>
      <w:r>
        <w:rPr>
          <w:b/>
          <w:sz w:val="28"/>
          <w:szCs w:val="28"/>
        </w:rPr>
        <w:t>phủ</w:t>
      </w:r>
      <w:proofErr w:type="spellEnd"/>
      <w:r>
        <w:rPr>
          <w:b/>
          <w:sz w:val="28"/>
          <w:szCs w:val="28"/>
        </w:rPr>
        <w:t xml:space="preserve"> </w:t>
      </w:r>
      <w:proofErr w:type="spellStart"/>
      <w:r>
        <w:rPr>
          <w:b/>
          <w:sz w:val="28"/>
          <w:szCs w:val="28"/>
        </w:rPr>
        <w:t>quy</w:t>
      </w:r>
      <w:proofErr w:type="spellEnd"/>
      <w:r>
        <w:rPr>
          <w:b/>
          <w:sz w:val="28"/>
          <w:szCs w:val="28"/>
        </w:rPr>
        <w:t xml:space="preserve"> </w:t>
      </w:r>
      <w:proofErr w:type="spellStart"/>
      <w:r>
        <w:rPr>
          <w:b/>
          <w:sz w:val="28"/>
          <w:szCs w:val="28"/>
        </w:rPr>
        <w:t>định</w:t>
      </w:r>
      <w:proofErr w:type="spellEnd"/>
      <w:r>
        <w:rPr>
          <w:b/>
          <w:sz w:val="28"/>
          <w:szCs w:val="28"/>
        </w:rPr>
        <w:t xml:space="preserve"> chi </w:t>
      </w:r>
      <w:proofErr w:type="spellStart"/>
      <w:r>
        <w:rPr>
          <w:b/>
          <w:sz w:val="28"/>
          <w:szCs w:val="28"/>
        </w:rPr>
        <w:t>tiết</w:t>
      </w:r>
      <w:proofErr w:type="spellEnd"/>
      <w:r>
        <w:rPr>
          <w:b/>
          <w:sz w:val="28"/>
          <w:szCs w:val="28"/>
        </w:rPr>
        <w:t xml:space="preserve"> </w:t>
      </w:r>
    </w:p>
    <w:p w:rsidR="00FA211E" w:rsidRDefault="00D45855">
      <w:pPr>
        <w:widowControl w:val="0"/>
        <w:ind w:right="-142"/>
        <w:jc w:val="center"/>
        <w:rPr>
          <w:b/>
          <w:sz w:val="28"/>
          <w:szCs w:val="28"/>
        </w:rPr>
      </w:pPr>
      <w:proofErr w:type="spellStart"/>
      <w:r>
        <w:rPr>
          <w:b/>
          <w:sz w:val="28"/>
          <w:szCs w:val="28"/>
        </w:rPr>
        <w:t>và</w:t>
      </w:r>
      <w:proofErr w:type="spellEnd"/>
      <w:r>
        <w:rPr>
          <w:b/>
          <w:sz w:val="28"/>
          <w:szCs w:val="28"/>
        </w:rPr>
        <w:t xml:space="preserve"> </w:t>
      </w:r>
      <w:proofErr w:type="spellStart"/>
      <w:r>
        <w:rPr>
          <w:b/>
          <w:sz w:val="28"/>
          <w:szCs w:val="28"/>
        </w:rPr>
        <w:t>biện</w:t>
      </w:r>
      <w:proofErr w:type="spellEnd"/>
      <w:r>
        <w:rPr>
          <w:b/>
          <w:sz w:val="28"/>
          <w:szCs w:val="28"/>
        </w:rPr>
        <w:t xml:space="preserve"> </w:t>
      </w:r>
      <w:proofErr w:type="spellStart"/>
      <w:r>
        <w:rPr>
          <w:b/>
          <w:sz w:val="28"/>
          <w:szCs w:val="28"/>
        </w:rPr>
        <w:t>pháp</w:t>
      </w:r>
      <w:proofErr w:type="spellEnd"/>
      <w:r>
        <w:rPr>
          <w:b/>
          <w:sz w:val="28"/>
          <w:szCs w:val="28"/>
        </w:rPr>
        <w:t xml:space="preserve"> </w:t>
      </w:r>
      <w:proofErr w:type="spellStart"/>
      <w:r>
        <w:rPr>
          <w:b/>
          <w:sz w:val="28"/>
          <w:szCs w:val="28"/>
        </w:rPr>
        <w:t>thi</w:t>
      </w:r>
      <w:proofErr w:type="spellEnd"/>
      <w:r>
        <w:rPr>
          <w:b/>
          <w:sz w:val="28"/>
          <w:szCs w:val="28"/>
        </w:rPr>
        <w:t xml:space="preserve"> </w:t>
      </w:r>
      <w:proofErr w:type="spellStart"/>
      <w:r>
        <w:rPr>
          <w:b/>
          <w:sz w:val="28"/>
          <w:szCs w:val="28"/>
        </w:rPr>
        <w:t>hành</w:t>
      </w:r>
      <w:proofErr w:type="spellEnd"/>
      <w:r>
        <w:rPr>
          <w:b/>
          <w:sz w:val="28"/>
          <w:szCs w:val="28"/>
        </w:rPr>
        <w:t xml:space="preserve"> </w:t>
      </w:r>
      <w:proofErr w:type="spellStart"/>
      <w:r>
        <w:rPr>
          <w:b/>
          <w:sz w:val="28"/>
          <w:szCs w:val="28"/>
        </w:rPr>
        <w:t>Luật</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về</w:t>
      </w:r>
      <w:proofErr w:type="spellEnd"/>
      <w:r>
        <w:rPr>
          <w:b/>
          <w:sz w:val="28"/>
          <w:szCs w:val="28"/>
        </w:rPr>
        <w:t xml:space="preserve">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
    <w:p w:rsidR="00FA211E" w:rsidRDefault="00D45855">
      <w:pPr>
        <w:widowControl w:val="0"/>
        <w:ind w:right="-142"/>
        <w:jc w:val="center"/>
        <w:rPr>
          <w:b/>
          <w:sz w:val="28"/>
          <w:szCs w:val="28"/>
        </w:rPr>
      </w:pP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w:t>
      </w:r>
      <w:proofErr w:type="spellStart"/>
      <w:r>
        <w:rPr>
          <w:b/>
          <w:sz w:val="28"/>
          <w:szCs w:val="28"/>
        </w:rPr>
        <w:t>giám</w:t>
      </w:r>
      <w:proofErr w:type="spellEnd"/>
      <w:r>
        <w:rPr>
          <w:b/>
          <w:sz w:val="28"/>
          <w:szCs w:val="28"/>
        </w:rPr>
        <w:t xml:space="preserve"> </w:t>
      </w:r>
      <w:proofErr w:type="spellStart"/>
      <w:r>
        <w:rPr>
          <w:b/>
          <w:sz w:val="28"/>
          <w:szCs w:val="28"/>
        </w:rPr>
        <w:t>sát</w:t>
      </w:r>
      <w:proofErr w:type="spellEnd"/>
      <w:r>
        <w:rPr>
          <w:b/>
          <w:sz w:val="28"/>
          <w:szCs w:val="28"/>
        </w:rPr>
        <w:t xml:space="preserve">, </w:t>
      </w:r>
      <w:proofErr w:type="spellStart"/>
      <w:r>
        <w:rPr>
          <w:b/>
          <w:sz w:val="28"/>
          <w:szCs w:val="28"/>
        </w:rPr>
        <w:t>kiểm</w:t>
      </w:r>
      <w:proofErr w:type="spellEnd"/>
      <w:r>
        <w:rPr>
          <w:b/>
          <w:sz w:val="28"/>
          <w:szCs w:val="28"/>
        </w:rPr>
        <w:t xml:space="preserve"> </w:t>
      </w:r>
      <w:proofErr w:type="spellStart"/>
      <w:r>
        <w:rPr>
          <w:b/>
          <w:sz w:val="28"/>
          <w:szCs w:val="28"/>
        </w:rPr>
        <w:t>soát</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p>
    <w:p w:rsidR="00FA211E" w:rsidRDefault="00D45855">
      <w:pPr>
        <w:widowControl w:val="0"/>
        <w:jc w:val="center"/>
        <w:rPr>
          <w:sz w:val="28"/>
          <w:szCs w:val="28"/>
          <w:vertAlign w:val="superscript"/>
        </w:rPr>
      </w:pPr>
      <w:r>
        <w:rPr>
          <w:sz w:val="28"/>
          <w:szCs w:val="28"/>
          <w:vertAlign w:val="superscript"/>
        </w:rPr>
        <w:t>________________</w:t>
      </w:r>
    </w:p>
    <w:p w:rsidR="00FA211E" w:rsidRDefault="00FA211E">
      <w:pPr>
        <w:widowControl w:val="0"/>
        <w:jc w:val="center"/>
        <w:rPr>
          <w:sz w:val="28"/>
          <w:szCs w:val="28"/>
          <w:vertAlign w:val="superscript"/>
        </w:rPr>
      </w:pPr>
    </w:p>
    <w:p w:rsidR="00FA211E" w:rsidRDefault="00D45855">
      <w:pPr>
        <w:widowControl w:val="0"/>
        <w:spacing w:before="240" w:line="252" w:lineRule="auto"/>
        <w:ind w:firstLine="567"/>
        <w:jc w:val="both"/>
        <w:rPr>
          <w:i/>
          <w:sz w:val="28"/>
          <w:szCs w:val="28"/>
        </w:rPr>
      </w:pPr>
      <w:proofErr w:type="spellStart"/>
      <w:r>
        <w:rPr>
          <w:i/>
          <w:sz w:val="28"/>
          <w:szCs w:val="28"/>
        </w:rPr>
        <w:t>Căn</w:t>
      </w:r>
      <w:proofErr w:type="spellEnd"/>
      <w:r>
        <w:rPr>
          <w:i/>
          <w:sz w:val="28"/>
          <w:szCs w:val="28"/>
        </w:rPr>
        <w:t xml:space="preserve"> </w:t>
      </w:r>
      <w:proofErr w:type="spellStart"/>
      <w:r>
        <w:rPr>
          <w:i/>
          <w:sz w:val="28"/>
          <w:szCs w:val="28"/>
        </w:rPr>
        <w:t>cứ</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Tổ</w:t>
      </w:r>
      <w:proofErr w:type="spellEnd"/>
      <w:r>
        <w:rPr>
          <w:i/>
          <w:sz w:val="28"/>
          <w:szCs w:val="28"/>
        </w:rPr>
        <w:t xml:space="preserve"> </w:t>
      </w:r>
      <w:proofErr w:type="spellStart"/>
      <w:r>
        <w:rPr>
          <w:i/>
          <w:sz w:val="28"/>
          <w:szCs w:val="28"/>
        </w:rPr>
        <w:t>chức</w:t>
      </w:r>
      <w:proofErr w:type="spellEnd"/>
      <w:r>
        <w:rPr>
          <w:i/>
          <w:sz w:val="28"/>
          <w:szCs w:val="28"/>
        </w:rPr>
        <w:t xml:space="preserve"> </w:t>
      </w:r>
      <w:proofErr w:type="spellStart"/>
      <w:r>
        <w:rPr>
          <w:i/>
          <w:sz w:val="28"/>
          <w:szCs w:val="28"/>
          <w:highlight w:val="white"/>
        </w:rPr>
        <w:t>Chính</w:t>
      </w:r>
      <w:proofErr w:type="spellEnd"/>
      <w:r>
        <w:rPr>
          <w:i/>
          <w:sz w:val="28"/>
          <w:szCs w:val="28"/>
          <w:highlight w:val="white"/>
        </w:rPr>
        <w:t xml:space="preserve"> </w:t>
      </w:r>
      <w:proofErr w:type="spellStart"/>
      <w:r>
        <w:rPr>
          <w:i/>
          <w:sz w:val="28"/>
          <w:szCs w:val="28"/>
          <w:highlight w:val="white"/>
        </w:rPr>
        <w:t>phủ</w:t>
      </w:r>
      <w:proofErr w:type="spellEnd"/>
      <w:r>
        <w:rPr>
          <w:i/>
          <w:sz w:val="28"/>
          <w:szCs w:val="28"/>
        </w:rPr>
        <w:t xml:space="preserve"> </w:t>
      </w:r>
      <w:proofErr w:type="spellStart"/>
      <w:r>
        <w:rPr>
          <w:i/>
          <w:sz w:val="28"/>
          <w:szCs w:val="28"/>
        </w:rPr>
        <w:t>ngày</w:t>
      </w:r>
      <w:proofErr w:type="spellEnd"/>
      <w:r>
        <w:rPr>
          <w:i/>
          <w:sz w:val="28"/>
          <w:szCs w:val="28"/>
        </w:rPr>
        <w:t xml:space="preserve"> 19 </w:t>
      </w:r>
      <w:proofErr w:type="spellStart"/>
      <w:r>
        <w:rPr>
          <w:i/>
          <w:sz w:val="28"/>
          <w:szCs w:val="28"/>
          <w:highlight w:val="white"/>
        </w:rPr>
        <w:t>tháng</w:t>
      </w:r>
      <w:proofErr w:type="spellEnd"/>
      <w:r>
        <w:rPr>
          <w:i/>
          <w:sz w:val="28"/>
          <w:szCs w:val="28"/>
        </w:rPr>
        <w:t xml:space="preserve"> 6 </w:t>
      </w:r>
      <w:proofErr w:type="spellStart"/>
      <w:r>
        <w:rPr>
          <w:i/>
          <w:sz w:val="28"/>
          <w:szCs w:val="28"/>
        </w:rPr>
        <w:t>năm</w:t>
      </w:r>
      <w:proofErr w:type="spellEnd"/>
      <w:r>
        <w:rPr>
          <w:i/>
          <w:sz w:val="28"/>
          <w:szCs w:val="28"/>
        </w:rPr>
        <w:t xml:space="preserve"> 2015; </w:t>
      </w:r>
      <w:proofErr w:type="spellStart"/>
      <w:r>
        <w:rPr>
          <w:i/>
          <w:sz w:val="28"/>
          <w:szCs w:val="28"/>
        </w:rPr>
        <w:t>Luật</w:t>
      </w:r>
      <w:proofErr w:type="spellEnd"/>
      <w:r>
        <w:rPr>
          <w:i/>
          <w:sz w:val="28"/>
          <w:szCs w:val="28"/>
        </w:rPr>
        <w:t xml:space="preserve"> </w:t>
      </w:r>
      <w:proofErr w:type="spellStart"/>
      <w:r>
        <w:rPr>
          <w:i/>
          <w:sz w:val="28"/>
          <w:szCs w:val="28"/>
        </w:rPr>
        <w:t>sửa</w:t>
      </w:r>
      <w:proofErr w:type="spellEnd"/>
      <w:r>
        <w:rPr>
          <w:i/>
          <w:sz w:val="28"/>
          <w:szCs w:val="28"/>
        </w:rPr>
        <w:t xml:space="preserve"> </w:t>
      </w:r>
      <w:proofErr w:type="spellStart"/>
      <w:r>
        <w:rPr>
          <w:i/>
          <w:sz w:val="28"/>
          <w:szCs w:val="28"/>
        </w:rPr>
        <w:t>đổi</w:t>
      </w:r>
      <w:proofErr w:type="spellEnd"/>
      <w:r>
        <w:rPr>
          <w:i/>
          <w:sz w:val="28"/>
          <w:szCs w:val="28"/>
        </w:rPr>
        <w:t xml:space="preserve">, </w:t>
      </w:r>
      <w:proofErr w:type="spellStart"/>
      <w:r>
        <w:rPr>
          <w:i/>
          <w:sz w:val="28"/>
          <w:szCs w:val="28"/>
        </w:rPr>
        <w:t>bổ</w:t>
      </w:r>
      <w:proofErr w:type="spellEnd"/>
      <w:r>
        <w:rPr>
          <w:i/>
          <w:sz w:val="28"/>
          <w:szCs w:val="28"/>
        </w:rPr>
        <w:t xml:space="preserve"> sung </w:t>
      </w:r>
      <w:proofErr w:type="spellStart"/>
      <w:r>
        <w:rPr>
          <w:i/>
          <w:sz w:val="28"/>
          <w:szCs w:val="28"/>
        </w:rPr>
        <w:t>một</w:t>
      </w:r>
      <w:proofErr w:type="spellEnd"/>
      <w:r>
        <w:rPr>
          <w:i/>
          <w:sz w:val="28"/>
          <w:szCs w:val="28"/>
        </w:rPr>
        <w:t xml:space="preserve"> </w:t>
      </w:r>
      <w:proofErr w:type="spellStart"/>
      <w:r>
        <w:rPr>
          <w:i/>
          <w:sz w:val="28"/>
          <w:szCs w:val="28"/>
        </w:rPr>
        <w:t>số</w:t>
      </w:r>
      <w:proofErr w:type="spellEnd"/>
      <w:r>
        <w:rPr>
          <w:i/>
          <w:sz w:val="28"/>
          <w:szCs w:val="28"/>
        </w:rPr>
        <w:t xml:space="preserve"> </w:t>
      </w:r>
      <w:proofErr w:type="spellStart"/>
      <w:r>
        <w:rPr>
          <w:i/>
          <w:sz w:val="28"/>
          <w:szCs w:val="28"/>
        </w:rPr>
        <w:t>điều</w:t>
      </w:r>
      <w:proofErr w:type="spellEnd"/>
      <w:r>
        <w:rPr>
          <w:i/>
          <w:sz w:val="28"/>
          <w:szCs w:val="28"/>
        </w:rPr>
        <w:t xml:space="preserve"> </w:t>
      </w:r>
      <w:proofErr w:type="spellStart"/>
      <w:r>
        <w:rPr>
          <w:i/>
          <w:sz w:val="28"/>
          <w:szCs w:val="28"/>
        </w:rPr>
        <w:t>của</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Tổ</w:t>
      </w:r>
      <w:proofErr w:type="spellEnd"/>
      <w:r>
        <w:rPr>
          <w:i/>
          <w:sz w:val="28"/>
          <w:szCs w:val="28"/>
        </w:rPr>
        <w:t xml:space="preserve"> </w:t>
      </w:r>
      <w:proofErr w:type="spellStart"/>
      <w:r>
        <w:rPr>
          <w:i/>
          <w:sz w:val="28"/>
          <w:szCs w:val="28"/>
        </w:rPr>
        <w:t>chức</w:t>
      </w:r>
      <w:proofErr w:type="spellEnd"/>
      <w:r>
        <w:rPr>
          <w:i/>
          <w:sz w:val="28"/>
          <w:szCs w:val="28"/>
        </w:rPr>
        <w:t xml:space="preserve"> </w:t>
      </w:r>
      <w:proofErr w:type="spellStart"/>
      <w:r>
        <w:rPr>
          <w:i/>
          <w:sz w:val="28"/>
          <w:szCs w:val="28"/>
        </w:rPr>
        <w:t>Chính</w:t>
      </w:r>
      <w:proofErr w:type="spellEnd"/>
      <w:r>
        <w:rPr>
          <w:i/>
          <w:sz w:val="28"/>
          <w:szCs w:val="28"/>
        </w:rPr>
        <w:t xml:space="preserve"> </w:t>
      </w:r>
      <w:proofErr w:type="spellStart"/>
      <w:r>
        <w:rPr>
          <w:i/>
          <w:sz w:val="28"/>
          <w:szCs w:val="28"/>
        </w:rPr>
        <w:t>phủ</w:t>
      </w:r>
      <w:proofErr w:type="spellEnd"/>
      <w:r>
        <w:rPr>
          <w:i/>
          <w:sz w:val="28"/>
          <w:szCs w:val="28"/>
        </w:rPr>
        <w:t xml:space="preserve"> </w:t>
      </w:r>
      <w:proofErr w:type="spellStart"/>
      <w:r>
        <w:rPr>
          <w:i/>
          <w:sz w:val="28"/>
          <w:szCs w:val="28"/>
        </w:rPr>
        <w:t>và</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Tổ</w:t>
      </w:r>
      <w:proofErr w:type="spellEnd"/>
      <w:r>
        <w:rPr>
          <w:i/>
          <w:sz w:val="28"/>
          <w:szCs w:val="28"/>
        </w:rPr>
        <w:t xml:space="preserve"> </w:t>
      </w:r>
      <w:proofErr w:type="spellStart"/>
      <w:r>
        <w:rPr>
          <w:i/>
          <w:sz w:val="28"/>
          <w:szCs w:val="28"/>
        </w:rPr>
        <w:t>chức</w:t>
      </w:r>
      <w:proofErr w:type="spellEnd"/>
      <w:r>
        <w:rPr>
          <w:i/>
          <w:sz w:val="28"/>
          <w:szCs w:val="28"/>
        </w:rPr>
        <w:t xml:space="preserve"> </w:t>
      </w:r>
      <w:proofErr w:type="spellStart"/>
      <w:r>
        <w:rPr>
          <w:i/>
          <w:sz w:val="28"/>
          <w:szCs w:val="28"/>
        </w:rPr>
        <w:t>chính</w:t>
      </w:r>
      <w:proofErr w:type="spellEnd"/>
      <w:r>
        <w:rPr>
          <w:i/>
          <w:sz w:val="28"/>
          <w:szCs w:val="28"/>
        </w:rPr>
        <w:t xml:space="preserve"> </w:t>
      </w:r>
      <w:proofErr w:type="spellStart"/>
      <w:r>
        <w:rPr>
          <w:i/>
          <w:sz w:val="28"/>
          <w:szCs w:val="28"/>
        </w:rPr>
        <w:t>quyền</w:t>
      </w:r>
      <w:proofErr w:type="spellEnd"/>
      <w:r>
        <w:rPr>
          <w:i/>
          <w:sz w:val="28"/>
          <w:szCs w:val="28"/>
        </w:rPr>
        <w:t xml:space="preserve"> </w:t>
      </w:r>
      <w:proofErr w:type="spellStart"/>
      <w:r>
        <w:rPr>
          <w:i/>
          <w:sz w:val="28"/>
          <w:szCs w:val="28"/>
        </w:rPr>
        <w:t>địa</w:t>
      </w:r>
      <w:proofErr w:type="spellEnd"/>
      <w:r>
        <w:rPr>
          <w:i/>
          <w:sz w:val="28"/>
          <w:szCs w:val="28"/>
        </w:rPr>
        <w:t xml:space="preserve"> </w:t>
      </w:r>
      <w:proofErr w:type="spellStart"/>
      <w:r>
        <w:rPr>
          <w:i/>
          <w:sz w:val="28"/>
          <w:szCs w:val="28"/>
        </w:rPr>
        <w:t>phương</w:t>
      </w:r>
      <w:proofErr w:type="spellEnd"/>
      <w:r>
        <w:rPr>
          <w:i/>
          <w:sz w:val="28"/>
          <w:szCs w:val="28"/>
        </w:rPr>
        <w:t xml:space="preserve"> </w:t>
      </w:r>
      <w:proofErr w:type="spellStart"/>
      <w:r>
        <w:rPr>
          <w:i/>
          <w:sz w:val="28"/>
          <w:szCs w:val="28"/>
        </w:rPr>
        <w:t>ngày</w:t>
      </w:r>
      <w:proofErr w:type="spellEnd"/>
      <w:r>
        <w:rPr>
          <w:i/>
          <w:sz w:val="28"/>
          <w:szCs w:val="28"/>
        </w:rPr>
        <w:t xml:space="preserve"> 22 </w:t>
      </w:r>
      <w:proofErr w:type="spellStart"/>
      <w:r>
        <w:rPr>
          <w:i/>
          <w:sz w:val="28"/>
          <w:szCs w:val="28"/>
        </w:rPr>
        <w:t>tháng</w:t>
      </w:r>
      <w:proofErr w:type="spellEnd"/>
      <w:r>
        <w:rPr>
          <w:i/>
          <w:sz w:val="28"/>
          <w:szCs w:val="28"/>
        </w:rPr>
        <w:t xml:space="preserve"> 11 </w:t>
      </w:r>
      <w:proofErr w:type="spellStart"/>
      <w:r>
        <w:rPr>
          <w:i/>
          <w:sz w:val="28"/>
          <w:szCs w:val="28"/>
        </w:rPr>
        <w:t>năm</w:t>
      </w:r>
      <w:proofErr w:type="spellEnd"/>
      <w:r>
        <w:rPr>
          <w:i/>
          <w:sz w:val="28"/>
          <w:szCs w:val="28"/>
        </w:rPr>
        <w:t xml:space="preserve"> 2019;</w:t>
      </w:r>
    </w:p>
    <w:p w:rsidR="00FA211E" w:rsidRDefault="00D45855">
      <w:pPr>
        <w:widowControl w:val="0"/>
        <w:spacing w:before="240" w:line="252" w:lineRule="auto"/>
        <w:ind w:firstLine="567"/>
        <w:jc w:val="both"/>
        <w:rPr>
          <w:i/>
          <w:sz w:val="28"/>
          <w:szCs w:val="28"/>
        </w:rPr>
      </w:pPr>
      <w:proofErr w:type="spellStart"/>
      <w:r>
        <w:rPr>
          <w:i/>
          <w:sz w:val="28"/>
          <w:szCs w:val="28"/>
        </w:rPr>
        <w:t>Căn</w:t>
      </w:r>
      <w:proofErr w:type="spellEnd"/>
      <w:r>
        <w:rPr>
          <w:i/>
          <w:sz w:val="28"/>
          <w:szCs w:val="28"/>
        </w:rPr>
        <w:t xml:space="preserve"> </w:t>
      </w:r>
      <w:proofErr w:type="spellStart"/>
      <w:r>
        <w:rPr>
          <w:i/>
          <w:sz w:val="28"/>
          <w:szCs w:val="28"/>
        </w:rPr>
        <w:t>cứ</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Hải</w:t>
      </w:r>
      <w:proofErr w:type="spellEnd"/>
      <w:r>
        <w:rPr>
          <w:i/>
          <w:sz w:val="28"/>
          <w:szCs w:val="28"/>
        </w:rPr>
        <w:t xml:space="preserve"> </w:t>
      </w:r>
      <w:proofErr w:type="spellStart"/>
      <w:r>
        <w:rPr>
          <w:i/>
          <w:sz w:val="28"/>
          <w:szCs w:val="28"/>
        </w:rPr>
        <w:t>quan</w:t>
      </w:r>
      <w:proofErr w:type="spellEnd"/>
      <w:r>
        <w:rPr>
          <w:i/>
          <w:sz w:val="28"/>
          <w:szCs w:val="28"/>
        </w:rPr>
        <w:t xml:space="preserve"> </w:t>
      </w:r>
      <w:proofErr w:type="spellStart"/>
      <w:r>
        <w:rPr>
          <w:i/>
          <w:sz w:val="28"/>
          <w:szCs w:val="28"/>
        </w:rPr>
        <w:t>ngày</w:t>
      </w:r>
      <w:proofErr w:type="spellEnd"/>
      <w:r>
        <w:rPr>
          <w:i/>
          <w:sz w:val="28"/>
          <w:szCs w:val="28"/>
        </w:rPr>
        <w:t xml:space="preserve"> 23 </w:t>
      </w:r>
      <w:proofErr w:type="spellStart"/>
      <w:r>
        <w:rPr>
          <w:i/>
          <w:sz w:val="28"/>
          <w:szCs w:val="28"/>
          <w:highlight w:val="white"/>
        </w:rPr>
        <w:t>tháng</w:t>
      </w:r>
      <w:proofErr w:type="spellEnd"/>
      <w:r>
        <w:rPr>
          <w:i/>
          <w:sz w:val="28"/>
          <w:szCs w:val="28"/>
        </w:rPr>
        <w:t xml:space="preserve"> 6 </w:t>
      </w:r>
      <w:proofErr w:type="spellStart"/>
      <w:r>
        <w:rPr>
          <w:i/>
          <w:sz w:val="28"/>
          <w:szCs w:val="28"/>
        </w:rPr>
        <w:t>năm</w:t>
      </w:r>
      <w:proofErr w:type="spellEnd"/>
      <w:r>
        <w:rPr>
          <w:i/>
          <w:sz w:val="28"/>
          <w:szCs w:val="28"/>
        </w:rPr>
        <w:t xml:space="preserve"> 2014;</w:t>
      </w:r>
    </w:p>
    <w:p w:rsidR="00FA211E" w:rsidRDefault="00D45855">
      <w:pPr>
        <w:widowControl w:val="0"/>
        <w:spacing w:before="240" w:line="252" w:lineRule="auto"/>
        <w:ind w:firstLine="567"/>
        <w:jc w:val="both"/>
        <w:rPr>
          <w:i/>
          <w:sz w:val="28"/>
          <w:szCs w:val="28"/>
        </w:rPr>
      </w:pPr>
      <w:proofErr w:type="spellStart"/>
      <w:r>
        <w:rPr>
          <w:i/>
          <w:sz w:val="28"/>
          <w:szCs w:val="28"/>
        </w:rPr>
        <w:t>Căn</w:t>
      </w:r>
      <w:proofErr w:type="spellEnd"/>
      <w:r>
        <w:rPr>
          <w:i/>
          <w:sz w:val="28"/>
          <w:szCs w:val="28"/>
        </w:rPr>
        <w:t xml:space="preserve"> </w:t>
      </w:r>
      <w:proofErr w:type="spellStart"/>
      <w:r>
        <w:rPr>
          <w:i/>
          <w:sz w:val="28"/>
          <w:szCs w:val="28"/>
        </w:rPr>
        <w:t>cứ</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Quản</w:t>
      </w:r>
      <w:proofErr w:type="spellEnd"/>
      <w:r>
        <w:rPr>
          <w:i/>
          <w:sz w:val="28"/>
          <w:szCs w:val="28"/>
        </w:rPr>
        <w:t xml:space="preserve"> </w:t>
      </w:r>
      <w:proofErr w:type="spellStart"/>
      <w:r>
        <w:rPr>
          <w:i/>
          <w:sz w:val="28"/>
          <w:szCs w:val="28"/>
        </w:rPr>
        <w:t>lý</w:t>
      </w:r>
      <w:proofErr w:type="spellEnd"/>
      <w:r>
        <w:rPr>
          <w:i/>
          <w:sz w:val="28"/>
          <w:szCs w:val="28"/>
        </w:rPr>
        <w:t xml:space="preserve"> </w:t>
      </w:r>
      <w:proofErr w:type="spellStart"/>
      <w:r>
        <w:rPr>
          <w:i/>
          <w:sz w:val="28"/>
          <w:szCs w:val="28"/>
        </w:rPr>
        <w:t>ngoại</w:t>
      </w:r>
      <w:proofErr w:type="spellEnd"/>
      <w:r>
        <w:rPr>
          <w:i/>
          <w:sz w:val="28"/>
          <w:szCs w:val="28"/>
        </w:rPr>
        <w:t xml:space="preserve"> </w:t>
      </w:r>
      <w:proofErr w:type="spellStart"/>
      <w:r>
        <w:rPr>
          <w:i/>
          <w:sz w:val="28"/>
          <w:szCs w:val="28"/>
        </w:rPr>
        <w:t>thương</w:t>
      </w:r>
      <w:proofErr w:type="spellEnd"/>
      <w:r>
        <w:rPr>
          <w:i/>
          <w:sz w:val="28"/>
          <w:szCs w:val="28"/>
        </w:rPr>
        <w:t xml:space="preserve"> </w:t>
      </w:r>
      <w:proofErr w:type="spellStart"/>
      <w:r>
        <w:rPr>
          <w:i/>
          <w:sz w:val="28"/>
          <w:szCs w:val="28"/>
        </w:rPr>
        <w:t>ngày</w:t>
      </w:r>
      <w:proofErr w:type="spellEnd"/>
      <w:r>
        <w:rPr>
          <w:i/>
          <w:sz w:val="28"/>
          <w:szCs w:val="28"/>
        </w:rPr>
        <w:t xml:space="preserve"> 12 </w:t>
      </w:r>
      <w:proofErr w:type="spellStart"/>
      <w:r>
        <w:rPr>
          <w:i/>
          <w:sz w:val="28"/>
          <w:szCs w:val="28"/>
        </w:rPr>
        <w:t>tháng</w:t>
      </w:r>
      <w:proofErr w:type="spellEnd"/>
      <w:r>
        <w:rPr>
          <w:i/>
          <w:sz w:val="28"/>
          <w:szCs w:val="28"/>
        </w:rPr>
        <w:t xml:space="preserve"> 6 </w:t>
      </w:r>
      <w:proofErr w:type="spellStart"/>
      <w:r>
        <w:rPr>
          <w:i/>
          <w:sz w:val="28"/>
          <w:szCs w:val="28"/>
        </w:rPr>
        <w:t>năm</w:t>
      </w:r>
      <w:proofErr w:type="spellEnd"/>
      <w:r>
        <w:rPr>
          <w:i/>
          <w:sz w:val="28"/>
          <w:szCs w:val="28"/>
        </w:rPr>
        <w:t xml:space="preserve"> 2017;</w:t>
      </w:r>
    </w:p>
    <w:p w:rsidR="00FA211E" w:rsidRDefault="00D45855">
      <w:pPr>
        <w:widowControl w:val="0"/>
        <w:spacing w:before="240" w:line="252" w:lineRule="auto"/>
        <w:ind w:firstLine="567"/>
        <w:jc w:val="both"/>
        <w:rPr>
          <w:i/>
          <w:sz w:val="28"/>
          <w:szCs w:val="28"/>
        </w:rPr>
      </w:pPr>
      <w:proofErr w:type="spellStart"/>
      <w:r>
        <w:rPr>
          <w:i/>
          <w:sz w:val="28"/>
          <w:szCs w:val="28"/>
        </w:rPr>
        <w:t>Căn</w:t>
      </w:r>
      <w:proofErr w:type="spellEnd"/>
      <w:r>
        <w:rPr>
          <w:i/>
          <w:sz w:val="28"/>
          <w:szCs w:val="28"/>
        </w:rPr>
        <w:t xml:space="preserve"> </w:t>
      </w:r>
      <w:proofErr w:type="spellStart"/>
      <w:r>
        <w:rPr>
          <w:i/>
          <w:sz w:val="28"/>
          <w:szCs w:val="28"/>
        </w:rPr>
        <w:t>cứ</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Thương</w:t>
      </w:r>
      <w:proofErr w:type="spellEnd"/>
      <w:r>
        <w:rPr>
          <w:i/>
          <w:sz w:val="28"/>
          <w:szCs w:val="28"/>
        </w:rPr>
        <w:t xml:space="preserve"> </w:t>
      </w:r>
      <w:proofErr w:type="spellStart"/>
      <w:r>
        <w:rPr>
          <w:i/>
          <w:sz w:val="28"/>
          <w:szCs w:val="28"/>
        </w:rPr>
        <w:t>mại</w:t>
      </w:r>
      <w:proofErr w:type="spellEnd"/>
      <w:r>
        <w:rPr>
          <w:i/>
          <w:sz w:val="28"/>
          <w:szCs w:val="28"/>
        </w:rPr>
        <w:t xml:space="preserve"> </w:t>
      </w:r>
      <w:proofErr w:type="spellStart"/>
      <w:r>
        <w:rPr>
          <w:i/>
          <w:sz w:val="28"/>
          <w:szCs w:val="28"/>
        </w:rPr>
        <w:t>ngày</w:t>
      </w:r>
      <w:proofErr w:type="spellEnd"/>
      <w:r>
        <w:rPr>
          <w:i/>
          <w:sz w:val="28"/>
          <w:szCs w:val="28"/>
        </w:rPr>
        <w:t xml:space="preserve"> 14 </w:t>
      </w:r>
      <w:proofErr w:type="spellStart"/>
      <w:r>
        <w:rPr>
          <w:i/>
          <w:sz w:val="28"/>
          <w:szCs w:val="28"/>
        </w:rPr>
        <w:t>tháng</w:t>
      </w:r>
      <w:proofErr w:type="spellEnd"/>
      <w:r>
        <w:rPr>
          <w:i/>
          <w:sz w:val="28"/>
          <w:szCs w:val="28"/>
        </w:rPr>
        <w:t xml:space="preserve"> 6 </w:t>
      </w:r>
      <w:proofErr w:type="spellStart"/>
      <w:r>
        <w:rPr>
          <w:i/>
          <w:sz w:val="28"/>
          <w:szCs w:val="28"/>
        </w:rPr>
        <w:t>năm</w:t>
      </w:r>
      <w:proofErr w:type="spellEnd"/>
      <w:r>
        <w:rPr>
          <w:i/>
          <w:sz w:val="28"/>
          <w:szCs w:val="28"/>
        </w:rPr>
        <w:t xml:space="preserve"> 2005;</w:t>
      </w:r>
    </w:p>
    <w:p w:rsidR="00FA211E" w:rsidRDefault="00D45855">
      <w:pPr>
        <w:widowControl w:val="0"/>
        <w:spacing w:before="240" w:line="252" w:lineRule="auto"/>
        <w:ind w:firstLine="567"/>
        <w:jc w:val="both"/>
        <w:rPr>
          <w:i/>
          <w:sz w:val="28"/>
          <w:szCs w:val="28"/>
        </w:rPr>
      </w:pPr>
      <w:proofErr w:type="spellStart"/>
      <w:r>
        <w:rPr>
          <w:i/>
          <w:sz w:val="28"/>
          <w:szCs w:val="28"/>
        </w:rPr>
        <w:t>Căn</w:t>
      </w:r>
      <w:proofErr w:type="spellEnd"/>
      <w:r>
        <w:rPr>
          <w:i/>
          <w:sz w:val="28"/>
          <w:szCs w:val="28"/>
        </w:rPr>
        <w:t xml:space="preserve"> </w:t>
      </w:r>
      <w:proofErr w:type="spellStart"/>
      <w:r>
        <w:rPr>
          <w:i/>
          <w:sz w:val="28"/>
          <w:szCs w:val="28"/>
        </w:rPr>
        <w:t>cứ</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Quản</w:t>
      </w:r>
      <w:proofErr w:type="spellEnd"/>
      <w:r>
        <w:rPr>
          <w:i/>
          <w:sz w:val="28"/>
          <w:szCs w:val="28"/>
        </w:rPr>
        <w:t xml:space="preserve"> </w:t>
      </w:r>
      <w:proofErr w:type="spellStart"/>
      <w:r>
        <w:rPr>
          <w:i/>
          <w:sz w:val="28"/>
          <w:szCs w:val="28"/>
        </w:rPr>
        <w:t>lý</w:t>
      </w:r>
      <w:proofErr w:type="spellEnd"/>
      <w:r>
        <w:rPr>
          <w:i/>
          <w:sz w:val="28"/>
          <w:szCs w:val="28"/>
        </w:rPr>
        <w:t xml:space="preserve"> </w:t>
      </w:r>
      <w:proofErr w:type="spellStart"/>
      <w:r>
        <w:rPr>
          <w:i/>
          <w:sz w:val="28"/>
          <w:szCs w:val="28"/>
        </w:rPr>
        <w:t>thuế</w:t>
      </w:r>
      <w:proofErr w:type="spellEnd"/>
      <w:r>
        <w:rPr>
          <w:i/>
          <w:sz w:val="28"/>
          <w:szCs w:val="28"/>
        </w:rPr>
        <w:t xml:space="preserve"> </w:t>
      </w:r>
      <w:proofErr w:type="spellStart"/>
      <w:r>
        <w:rPr>
          <w:i/>
          <w:sz w:val="28"/>
          <w:szCs w:val="28"/>
        </w:rPr>
        <w:t>ngày</w:t>
      </w:r>
      <w:proofErr w:type="spellEnd"/>
      <w:r>
        <w:rPr>
          <w:i/>
          <w:sz w:val="28"/>
          <w:szCs w:val="28"/>
        </w:rPr>
        <w:t xml:space="preserve"> 13 </w:t>
      </w:r>
      <w:proofErr w:type="spellStart"/>
      <w:r>
        <w:rPr>
          <w:i/>
          <w:sz w:val="28"/>
          <w:szCs w:val="28"/>
        </w:rPr>
        <w:t>tháng</w:t>
      </w:r>
      <w:proofErr w:type="spellEnd"/>
      <w:r>
        <w:rPr>
          <w:i/>
          <w:sz w:val="28"/>
          <w:szCs w:val="28"/>
        </w:rPr>
        <w:t xml:space="preserve"> 6 </w:t>
      </w:r>
      <w:proofErr w:type="spellStart"/>
      <w:r>
        <w:rPr>
          <w:i/>
          <w:sz w:val="28"/>
          <w:szCs w:val="28"/>
        </w:rPr>
        <w:t>năm</w:t>
      </w:r>
      <w:proofErr w:type="spellEnd"/>
      <w:r>
        <w:rPr>
          <w:i/>
          <w:sz w:val="28"/>
          <w:szCs w:val="28"/>
        </w:rPr>
        <w:t xml:space="preserve"> 2019;</w:t>
      </w:r>
    </w:p>
    <w:p w:rsidR="00FA211E" w:rsidRDefault="00D45855">
      <w:pPr>
        <w:spacing w:before="240" w:line="252" w:lineRule="auto"/>
        <w:ind w:firstLine="567"/>
        <w:jc w:val="both"/>
        <w:rPr>
          <w:i/>
          <w:sz w:val="28"/>
          <w:szCs w:val="28"/>
        </w:rPr>
      </w:pPr>
      <w:proofErr w:type="spellStart"/>
      <w:r>
        <w:rPr>
          <w:i/>
          <w:sz w:val="28"/>
          <w:szCs w:val="28"/>
        </w:rPr>
        <w:t>Căn</w:t>
      </w:r>
      <w:proofErr w:type="spellEnd"/>
      <w:r>
        <w:rPr>
          <w:i/>
          <w:sz w:val="28"/>
          <w:szCs w:val="28"/>
        </w:rPr>
        <w:t xml:space="preserve"> </w:t>
      </w:r>
      <w:proofErr w:type="spellStart"/>
      <w:r>
        <w:rPr>
          <w:i/>
          <w:sz w:val="28"/>
          <w:szCs w:val="28"/>
        </w:rPr>
        <w:t>cứ</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Thuế</w:t>
      </w:r>
      <w:proofErr w:type="spellEnd"/>
      <w:r>
        <w:rPr>
          <w:i/>
          <w:sz w:val="28"/>
          <w:szCs w:val="28"/>
        </w:rPr>
        <w:t xml:space="preserve"> </w:t>
      </w:r>
      <w:proofErr w:type="spellStart"/>
      <w:r>
        <w:rPr>
          <w:i/>
          <w:sz w:val="28"/>
          <w:szCs w:val="28"/>
        </w:rPr>
        <w:t>xuất</w:t>
      </w:r>
      <w:proofErr w:type="spellEnd"/>
      <w:r>
        <w:rPr>
          <w:i/>
          <w:sz w:val="28"/>
          <w:szCs w:val="28"/>
        </w:rPr>
        <w:t xml:space="preserve"> </w:t>
      </w:r>
      <w:proofErr w:type="spellStart"/>
      <w:r>
        <w:rPr>
          <w:i/>
          <w:sz w:val="28"/>
          <w:szCs w:val="28"/>
        </w:rPr>
        <w:t>khẩu</w:t>
      </w:r>
      <w:proofErr w:type="spellEnd"/>
      <w:r>
        <w:rPr>
          <w:i/>
          <w:sz w:val="28"/>
          <w:szCs w:val="28"/>
        </w:rPr>
        <w:t xml:space="preserve">, </w:t>
      </w:r>
      <w:proofErr w:type="spellStart"/>
      <w:r>
        <w:rPr>
          <w:i/>
          <w:sz w:val="28"/>
          <w:szCs w:val="28"/>
        </w:rPr>
        <w:t>thuế</w:t>
      </w:r>
      <w:proofErr w:type="spellEnd"/>
      <w:r>
        <w:rPr>
          <w:i/>
          <w:sz w:val="28"/>
          <w:szCs w:val="28"/>
        </w:rPr>
        <w:t xml:space="preserve"> </w:t>
      </w:r>
      <w:proofErr w:type="spellStart"/>
      <w:r>
        <w:rPr>
          <w:i/>
          <w:sz w:val="28"/>
          <w:szCs w:val="28"/>
        </w:rPr>
        <w:t>nhập</w:t>
      </w:r>
      <w:proofErr w:type="spellEnd"/>
      <w:r>
        <w:rPr>
          <w:i/>
          <w:sz w:val="28"/>
          <w:szCs w:val="28"/>
        </w:rPr>
        <w:t xml:space="preserve"> </w:t>
      </w:r>
      <w:proofErr w:type="spellStart"/>
      <w:r>
        <w:rPr>
          <w:i/>
          <w:sz w:val="28"/>
          <w:szCs w:val="28"/>
        </w:rPr>
        <w:t>khẩu</w:t>
      </w:r>
      <w:proofErr w:type="spellEnd"/>
      <w:r>
        <w:rPr>
          <w:i/>
          <w:sz w:val="28"/>
          <w:szCs w:val="28"/>
        </w:rPr>
        <w:t xml:space="preserve"> </w:t>
      </w:r>
      <w:proofErr w:type="spellStart"/>
      <w:r>
        <w:rPr>
          <w:i/>
          <w:sz w:val="28"/>
          <w:szCs w:val="28"/>
        </w:rPr>
        <w:t>ngày</w:t>
      </w:r>
      <w:proofErr w:type="spellEnd"/>
      <w:r>
        <w:rPr>
          <w:i/>
          <w:sz w:val="28"/>
          <w:szCs w:val="28"/>
        </w:rPr>
        <w:t xml:space="preserve"> 06 </w:t>
      </w:r>
      <w:proofErr w:type="spellStart"/>
      <w:r>
        <w:rPr>
          <w:i/>
          <w:sz w:val="28"/>
          <w:szCs w:val="28"/>
        </w:rPr>
        <w:t>tháng</w:t>
      </w:r>
      <w:proofErr w:type="spellEnd"/>
      <w:r>
        <w:rPr>
          <w:i/>
          <w:sz w:val="28"/>
          <w:szCs w:val="28"/>
        </w:rPr>
        <w:t xml:space="preserve"> 4 </w:t>
      </w:r>
      <w:proofErr w:type="spellStart"/>
      <w:r>
        <w:rPr>
          <w:i/>
          <w:sz w:val="28"/>
          <w:szCs w:val="28"/>
        </w:rPr>
        <w:t>năm</w:t>
      </w:r>
      <w:proofErr w:type="spellEnd"/>
      <w:r>
        <w:rPr>
          <w:i/>
          <w:sz w:val="28"/>
          <w:szCs w:val="28"/>
        </w:rPr>
        <w:t xml:space="preserve"> 2016; </w:t>
      </w:r>
    </w:p>
    <w:p w:rsidR="00FA211E" w:rsidRDefault="00D45855">
      <w:pPr>
        <w:widowControl w:val="0"/>
        <w:spacing w:before="240" w:line="252" w:lineRule="auto"/>
        <w:ind w:firstLine="567"/>
        <w:jc w:val="both"/>
        <w:rPr>
          <w:i/>
          <w:sz w:val="28"/>
          <w:szCs w:val="28"/>
        </w:rPr>
      </w:pPr>
      <w:proofErr w:type="spellStart"/>
      <w:r>
        <w:rPr>
          <w:i/>
          <w:sz w:val="28"/>
          <w:szCs w:val="28"/>
        </w:rPr>
        <w:t>Căn</w:t>
      </w:r>
      <w:proofErr w:type="spellEnd"/>
      <w:r>
        <w:rPr>
          <w:i/>
          <w:sz w:val="28"/>
          <w:szCs w:val="28"/>
        </w:rPr>
        <w:t xml:space="preserve"> </w:t>
      </w:r>
      <w:proofErr w:type="spellStart"/>
      <w:r>
        <w:rPr>
          <w:i/>
          <w:sz w:val="28"/>
          <w:szCs w:val="28"/>
        </w:rPr>
        <w:t>cứ</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Giao</w:t>
      </w:r>
      <w:proofErr w:type="spellEnd"/>
      <w:r>
        <w:rPr>
          <w:i/>
          <w:sz w:val="28"/>
          <w:szCs w:val="28"/>
        </w:rPr>
        <w:t xml:space="preserve"> </w:t>
      </w:r>
      <w:proofErr w:type="spellStart"/>
      <w:r>
        <w:rPr>
          <w:i/>
          <w:sz w:val="28"/>
          <w:szCs w:val="28"/>
        </w:rPr>
        <w:t>dịch</w:t>
      </w:r>
      <w:proofErr w:type="spellEnd"/>
      <w:r>
        <w:rPr>
          <w:i/>
          <w:sz w:val="28"/>
          <w:szCs w:val="28"/>
        </w:rPr>
        <w:t xml:space="preserve"> </w:t>
      </w:r>
      <w:proofErr w:type="spellStart"/>
      <w:r>
        <w:rPr>
          <w:i/>
          <w:sz w:val="28"/>
          <w:szCs w:val="28"/>
        </w:rPr>
        <w:t>điện</w:t>
      </w:r>
      <w:proofErr w:type="spellEnd"/>
      <w:r>
        <w:rPr>
          <w:i/>
          <w:sz w:val="28"/>
          <w:szCs w:val="28"/>
        </w:rPr>
        <w:t xml:space="preserve"> </w:t>
      </w:r>
      <w:proofErr w:type="spellStart"/>
      <w:r>
        <w:rPr>
          <w:i/>
          <w:sz w:val="28"/>
          <w:szCs w:val="28"/>
        </w:rPr>
        <w:t>tử</w:t>
      </w:r>
      <w:proofErr w:type="spellEnd"/>
      <w:r>
        <w:rPr>
          <w:i/>
          <w:sz w:val="28"/>
          <w:szCs w:val="28"/>
        </w:rPr>
        <w:t xml:space="preserve"> </w:t>
      </w:r>
      <w:proofErr w:type="spellStart"/>
      <w:r>
        <w:rPr>
          <w:i/>
          <w:sz w:val="28"/>
          <w:szCs w:val="28"/>
        </w:rPr>
        <w:t>ngày</w:t>
      </w:r>
      <w:proofErr w:type="spellEnd"/>
      <w:r>
        <w:rPr>
          <w:i/>
          <w:sz w:val="28"/>
          <w:szCs w:val="28"/>
        </w:rPr>
        <w:t xml:space="preserve"> 29 </w:t>
      </w:r>
      <w:proofErr w:type="spellStart"/>
      <w:r>
        <w:rPr>
          <w:i/>
          <w:sz w:val="28"/>
          <w:szCs w:val="28"/>
        </w:rPr>
        <w:t>tháng</w:t>
      </w:r>
      <w:proofErr w:type="spellEnd"/>
      <w:r>
        <w:rPr>
          <w:i/>
          <w:sz w:val="28"/>
          <w:szCs w:val="28"/>
        </w:rPr>
        <w:t xml:space="preserve"> 11 </w:t>
      </w:r>
      <w:proofErr w:type="spellStart"/>
      <w:r>
        <w:rPr>
          <w:i/>
          <w:sz w:val="28"/>
          <w:szCs w:val="28"/>
        </w:rPr>
        <w:t>năm</w:t>
      </w:r>
      <w:proofErr w:type="spellEnd"/>
      <w:r>
        <w:rPr>
          <w:i/>
          <w:sz w:val="28"/>
          <w:szCs w:val="28"/>
        </w:rPr>
        <w:t xml:space="preserve"> 2005;</w:t>
      </w:r>
    </w:p>
    <w:p w:rsidR="00FA211E" w:rsidRDefault="00D45855">
      <w:pPr>
        <w:widowControl w:val="0"/>
        <w:spacing w:before="240" w:line="252" w:lineRule="auto"/>
        <w:ind w:firstLine="567"/>
        <w:jc w:val="both"/>
        <w:rPr>
          <w:i/>
          <w:sz w:val="28"/>
          <w:szCs w:val="28"/>
        </w:rPr>
      </w:pPr>
      <w:r>
        <w:rPr>
          <w:i/>
          <w:sz w:val="28"/>
          <w:szCs w:val="28"/>
        </w:rPr>
        <w:t xml:space="preserve">Theo </w:t>
      </w:r>
      <w:proofErr w:type="spellStart"/>
      <w:r>
        <w:rPr>
          <w:i/>
          <w:sz w:val="28"/>
          <w:szCs w:val="28"/>
        </w:rPr>
        <w:t>đề</w:t>
      </w:r>
      <w:proofErr w:type="spellEnd"/>
      <w:r>
        <w:rPr>
          <w:i/>
          <w:sz w:val="28"/>
          <w:szCs w:val="28"/>
        </w:rPr>
        <w:t xml:space="preserve"> </w:t>
      </w:r>
      <w:proofErr w:type="spellStart"/>
      <w:r>
        <w:rPr>
          <w:i/>
          <w:sz w:val="28"/>
          <w:szCs w:val="28"/>
        </w:rPr>
        <w:t>nghị</w:t>
      </w:r>
      <w:proofErr w:type="spellEnd"/>
      <w:r>
        <w:rPr>
          <w:i/>
          <w:sz w:val="28"/>
          <w:szCs w:val="28"/>
        </w:rPr>
        <w:t xml:space="preserve"> </w:t>
      </w:r>
      <w:proofErr w:type="spellStart"/>
      <w:r>
        <w:rPr>
          <w:i/>
          <w:sz w:val="28"/>
          <w:szCs w:val="28"/>
        </w:rPr>
        <w:t>của</w:t>
      </w:r>
      <w:proofErr w:type="spellEnd"/>
      <w:r>
        <w:rPr>
          <w:i/>
          <w:sz w:val="28"/>
          <w:szCs w:val="28"/>
        </w:rPr>
        <w:t xml:space="preserve"> </w:t>
      </w:r>
      <w:proofErr w:type="spellStart"/>
      <w:r>
        <w:rPr>
          <w:i/>
          <w:sz w:val="28"/>
          <w:szCs w:val="28"/>
        </w:rPr>
        <w:t>Bộ</w:t>
      </w:r>
      <w:proofErr w:type="spellEnd"/>
      <w:r>
        <w:rPr>
          <w:i/>
          <w:sz w:val="28"/>
          <w:szCs w:val="28"/>
        </w:rPr>
        <w:t xml:space="preserve"> </w:t>
      </w:r>
      <w:proofErr w:type="spellStart"/>
      <w:r>
        <w:rPr>
          <w:i/>
          <w:sz w:val="28"/>
          <w:szCs w:val="28"/>
        </w:rPr>
        <w:t>trưởng</w:t>
      </w:r>
      <w:proofErr w:type="spellEnd"/>
      <w:r>
        <w:rPr>
          <w:i/>
          <w:sz w:val="28"/>
          <w:szCs w:val="28"/>
        </w:rPr>
        <w:t xml:space="preserve"> </w:t>
      </w:r>
      <w:proofErr w:type="spellStart"/>
      <w:r>
        <w:rPr>
          <w:i/>
          <w:sz w:val="28"/>
          <w:szCs w:val="28"/>
        </w:rPr>
        <w:t>Bộ</w:t>
      </w:r>
      <w:proofErr w:type="spellEnd"/>
      <w:r>
        <w:rPr>
          <w:i/>
          <w:sz w:val="28"/>
          <w:szCs w:val="28"/>
        </w:rPr>
        <w:t xml:space="preserve"> </w:t>
      </w:r>
      <w:proofErr w:type="spellStart"/>
      <w:r>
        <w:rPr>
          <w:i/>
          <w:sz w:val="28"/>
          <w:szCs w:val="28"/>
          <w:highlight w:val="white"/>
        </w:rPr>
        <w:t>Tài</w:t>
      </w:r>
      <w:proofErr w:type="spellEnd"/>
      <w:r>
        <w:rPr>
          <w:i/>
          <w:sz w:val="28"/>
          <w:szCs w:val="28"/>
          <w:highlight w:val="white"/>
        </w:rPr>
        <w:t xml:space="preserve"> </w:t>
      </w:r>
      <w:proofErr w:type="spellStart"/>
      <w:r>
        <w:rPr>
          <w:i/>
          <w:sz w:val="28"/>
          <w:szCs w:val="28"/>
          <w:highlight w:val="white"/>
        </w:rPr>
        <w:t>chính</w:t>
      </w:r>
      <w:proofErr w:type="spellEnd"/>
      <w:r>
        <w:rPr>
          <w:i/>
          <w:sz w:val="28"/>
          <w:szCs w:val="28"/>
        </w:rPr>
        <w:t>;</w:t>
      </w:r>
    </w:p>
    <w:p w:rsidR="00FA211E" w:rsidRDefault="00D45855">
      <w:pPr>
        <w:widowControl w:val="0"/>
        <w:spacing w:before="240" w:line="252" w:lineRule="auto"/>
        <w:ind w:firstLine="567"/>
        <w:jc w:val="both"/>
        <w:rPr>
          <w:i/>
          <w:sz w:val="28"/>
          <w:szCs w:val="28"/>
        </w:rPr>
      </w:pPr>
      <w:proofErr w:type="spellStart"/>
      <w:r>
        <w:rPr>
          <w:i/>
          <w:sz w:val="28"/>
          <w:szCs w:val="28"/>
        </w:rPr>
        <w:t>Chính</w:t>
      </w:r>
      <w:proofErr w:type="spellEnd"/>
      <w:r>
        <w:rPr>
          <w:i/>
          <w:sz w:val="28"/>
          <w:szCs w:val="28"/>
        </w:rPr>
        <w:t xml:space="preserve"> </w:t>
      </w:r>
      <w:proofErr w:type="spellStart"/>
      <w:r>
        <w:rPr>
          <w:i/>
          <w:sz w:val="28"/>
          <w:szCs w:val="28"/>
        </w:rPr>
        <w:t>phủ</w:t>
      </w:r>
      <w:proofErr w:type="spellEnd"/>
      <w:r>
        <w:rPr>
          <w:i/>
          <w:sz w:val="28"/>
          <w:szCs w:val="28"/>
        </w:rPr>
        <w:t xml:space="preserve"> ban </w:t>
      </w:r>
      <w:proofErr w:type="spellStart"/>
      <w:r>
        <w:rPr>
          <w:i/>
          <w:sz w:val="28"/>
          <w:szCs w:val="28"/>
        </w:rPr>
        <w:t>hành</w:t>
      </w:r>
      <w:proofErr w:type="spellEnd"/>
      <w:r>
        <w:rPr>
          <w:i/>
          <w:sz w:val="28"/>
          <w:szCs w:val="28"/>
        </w:rPr>
        <w:t xml:space="preserve"> </w:t>
      </w:r>
      <w:proofErr w:type="spellStart"/>
      <w:r>
        <w:rPr>
          <w:i/>
          <w:sz w:val="28"/>
          <w:szCs w:val="28"/>
        </w:rPr>
        <w:t>Nghị</w:t>
      </w:r>
      <w:proofErr w:type="spellEnd"/>
      <w:r>
        <w:rPr>
          <w:i/>
          <w:sz w:val="28"/>
          <w:szCs w:val="28"/>
        </w:rPr>
        <w:t xml:space="preserve"> </w:t>
      </w:r>
      <w:proofErr w:type="spellStart"/>
      <w:r>
        <w:rPr>
          <w:i/>
          <w:sz w:val="28"/>
          <w:szCs w:val="28"/>
        </w:rPr>
        <w:t>định</w:t>
      </w:r>
      <w:proofErr w:type="spellEnd"/>
      <w:r>
        <w:rPr>
          <w:i/>
          <w:sz w:val="28"/>
          <w:szCs w:val="28"/>
        </w:rPr>
        <w:t xml:space="preserve"> </w:t>
      </w:r>
      <w:proofErr w:type="spellStart"/>
      <w:r>
        <w:rPr>
          <w:i/>
          <w:sz w:val="28"/>
          <w:szCs w:val="28"/>
        </w:rPr>
        <w:t>sửa</w:t>
      </w:r>
      <w:proofErr w:type="spellEnd"/>
      <w:r>
        <w:rPr>
          <w:i/>
          <w:sz w:val="28"/>
          <w:szCs w:val="28"/>
        </w:rPr>
        <w:t xml:space="preserve"> </w:t>
      </w:r>
      <w:proofErr w:type="spellStart"/>
      <w:r>
        <w:rPr>
          <w:i/>
          <w:sz w:val="28"/>
          <w:szCs w:val="28"/>
        </w:rPr>
        <w:t>đổi</w:t>
      </w:r>
      <w:proofErr w:type="spellEnd"/>
      <w:r>
        <w:rPr>
          <w:i/>
          <w:sz w:val="28"/>
          <w:szCs w:val="28"/>
        </w:rPr>
        <w:t xml:space="preserve">, </w:t>
      </w:r>
      <w:proofErr w:type="spellStart"/>
      <w:r>
        <w:rPr>
          <w:i/>
          <w:sz w:val="28"/>
          <w:szCs w:val="28"/>
        </w:rPr>
        <w:t>bổ</w:t>
      </w:r>
      <w:proofErr w:type="spellEnd"/>
      <w:r>
        <w:rPr>
          <w:i/>
          <w:sz w:val="28"/>
          <w:szCs w:val="28"/>
        </w:rPr>
        <w:t xml:space="preserve"> sung </w:t>
      </w:r>
      <w:proofErr w:type="spellStart"/>
      <w:r>
        <w:rPr>
          <w:i/>
          <w:sz w:val="28"/>
          <w:szCs w:val="28"/>
        </w:rPr>
        <w:t>một</w:t>
      </w:r>
      <w:proofErr w:type="spellEnd"/>
      <w:r>
        <w:rPr>
          <w:i/>
          <w:sz w:val="28"/>
          <w:szCs w:val="28"/>
        </w:rPr>
        <w:t xml:space="preserve"> </w:t>
      </w:r>
      <w:proofErr w:type="spellStart"/>
      <w:r>
        <w:rPr>
          <w:i/>
          <w:sz w:val="28"/>
          <w:szCs w:val="28"/>
        </w:rPr>
        <w:t>số</w:t>
      </w:r>
      <w:proofErr w:type="spellEnd"/>
      <w:r>
        <w:rPr>
          <w:i/>
          <w:sz w:val="28"/>
          <w:szCs w:val="28"/>
        </w:rPr>
        <w:t xml:space="preserve"> </w:t>
      </w:r>
      <w:proofErr w:type="spellStart"/>
      <w:r>
        <w:rPr>
          <w:i/>
          <w:sz w:val="28"/>
          <w:szCs w:val="28"/>
        </w:rPr>
        <w:t>điều</w:t>
      </w:r>
      <w:proofErr w:type="spellEnd"/>
      <w:r>
        <w:rPr>
          <w:i/>
          <w:sz w:val="28"/>
          <w:szCs w:val="28"/>
        </w:rPr>
        <w:t xml:space="preserve"> </w:t>
      </w:r>
      <w:proofErr w:type="spellStart"/>
      <w:r>
        <w:rPr>
          <w:i/>
          <w:sz w:val="28"/>
          <w:szCs w:val="28"/>
        </w:rPr>
        <w:t>của</w:t>
      </w:r>
      <w:proofErr w:type="spellEnd"/>
      <w:r>
        <w:rPr>
          <w:i/>
          <w:sz w:val="28"/>
          <w:szCs w:val="28"/>
        </w:rPr>
        <w:t xml:space="preserve"> </w:t>
      </w:r>
      <w:proofErr w:type="spellStart"/>
      <w:r>
        <w:rPr>
          <w:i/>
          <w:sz w:val="28"/>
          <w:szCs w:val="28"/>
        </w:rPr>
        <w:t>Nghị</w:t>
      </w:r>
      <w:proofErr w:type="spellEnd"/>
      <w:r>
        <w:rPr>
          <w:i/>
          <w:sz w:val="28"/>
          <w:szCs w:val="28"/>
        </w:rPr>
        <w:t xml:space="preserve"> </w:t>
      </w:r>
      <w:proofErr w:type="spellStart"/>
      <w:r>
        <w:rPr>
          <w:i/>
          <w:sz w:val="28"/>
          <w:szCs w:val="28"/>
        </w:rPr>
        <w:t>định</w:t>
      </w:r>
      <w:proofErr w:type="spellEnd"/>
      <w:r>
        <w:rPr>
          <w:i/>
          <w:sz w:val="28"/>
          <w:szCs w:val="28"/>
        </w:rPr>
        <w:t xml:space="preserve"> </w:t>
      </w:r>
      <w:proofErr w:type="spellStart"/>
      <w:r>
        <w:rPr>
          <w:i/>
          <w:sz w:val="28"/>
          <w:szCs w:val="28"/>
        </w:rPr>
        <w:t>số</w:t>
      </w:r>
      <w:proofErr w:type="spellEnd"/>
      <w:r>
        <w:rPr>
          <w:i/>
          <w:sz w:val="28"/>
          <w:szCs w:val="28"/>
        </w:rPr>
        <w:t xml:space="preserve"> 08/2015/NĐ-CP </w:t>
      </w:r>
      <w:proofErr w:type="spellStart"/>
      <w:r>
        <w:rPr>
          <w:i/>
          <w:sz w:val="28"/>
          <w:szCs w:val="28"/>
        </w:rPr>
        <w:t>ngày</w:t>
      </w:r>
      <w:proofErr w:type="spellEnd"/>
      <w:r>
        <w:rPr>
          <w:i/>
          <w:sz w:val="28"/>
          <w:szCs w:val="28"/>
        </w:rPr>
        <w:t xml:space="preserve"> 21 </w:t>
      </w:r>
      <w:proofErr w:type="spellStart"/>
      <w:r>
        <w:rPr>
          <w:i/>
          <w:sz w:val="28"/>
          <w:szCs w:val="28"/>
        </w:rPr>
        <w:t>tháng</w:t>
      </w:r>
      <w:proofErr w:type="spellEnd"/>
      <w:r>
        <w:rPr>
          <w:i/>
          <w:sz w:val="28"/>
          <w:szCs w:val="28"/>
        </w:rPr>
        <w:t xml:space="preserve"> 01 </w:t>
      </w:r>
      <w:proofErr w:type="spellStart"/>
      <w:r>
        <w:rPr>
          <w:i/>
          <w:sz w:val="28"/>
          <w:szCs w:val="28"/>
        </w:rPr>
        <w:t>năm</w:t>
      </w:r>
      <w:proofErr w:type="spellEnd"/>
      <w:r>
        <w:rPr>
          <w:i/>
          <w:sz w:val="28"/>
          <w:szCs w:val="28"/>
        </w:rPr>
        <w:t xml:space="preserve"> 2015 </w:t>
      </w:r>
      <w:proofErr w:type="spellStart"/>
      <w:r>
        <w:rPr>
          <w:i/>
          <w:sz w:val="28"/>
          <w:szCs w:val="28"/>
        </w:rPr>
        <w:t>của</w:t>
      </w:r>
      <w:proofErr w:type="spellEnd"/>
      <w:r>
        <w:rPr>
          <w:i/>
          <w:sz w:val="28"/>
          <w:szCs w:val="28"/>
        </w:rPr>
        <w:t xml:space="preserve"> </w:t>
      </w:r>
      <w:proofErr w:type="spellStart"/>
      <w:r>
        <w:rPr>
          <w:i/>
          <w:sz w:val="28"/>
          <w:szCs w:val="28"/>
        </w:rPr>
        <w:t>Chính</w:t>
      </w:r>
      <w:proofErr w:type="spellEnd"/>
      <w:r>
        <w:rPr>
          <w:i/>
          <w:sz w:val="28"/>
          <w:szCs w:val="28"/>
        </w:rPr>
        <w:t xml:space="preserve"> </w:t>
      </w:r>
      <w:proofErr w:type="spellStart"/>
      <w:r>
        <w:rPr>
          <w:i/>
          <w:sz w:val="28"/>
          <w:szCs w:val="28"/>
        </w:rPr>
        <w:t>phủ</w:t>
      </w:r>
      <w:proofErr w:type="spellEnd"/>
      <w:r>
        <w:rPr>
          <w:i/>
          <w:sz w:val="28"/>
          <w:szCs w:val="28"/>
        </w:rPr>
        <w:t xml:space="preserve"> </w:t>
      </w:r>
      <w:proofErr w:type="spellStart"/>
      <w:r>
        <w:rPr>
          <w:i/>
          <w:sz w:val="28"/>
          <w:szCs w:val="28"/>
        </w:rPr>
        <w:t>quy</w:t>
      </w:r>
      <w:proofErr w:type="spellEnd"/>
      <w:r>
        <w:rPr>
          <w:i/>
          <w:sz w:val="28"/>
          <w:szCs w:val="28"/>
        </w:rPr>
        <w:t xml:space="preserve"> </w:t>
      </w:r>
      <w:proofErr w:type="spellStart"/>
      <w:r>
        <w:rPr>
          <w:i/>
          <w:sz w:val="28"/>
          <w:szCs w:val="28"/>
        </w:rPr>
        <w:t>định</w:t>
      </w:r>
      <w:proofErr w:type="spellEnd"/>
      <w:r>
        <w:rPr>
          <w:i/>
          <w:sz w:val="28"/>
          <w:szCs w:val="28"/>
        </w:rPr>
        <w:t xml:space="preserve"> chi </w:t>
      </w:r>
      <w:proofErr w:type="spellStart"/>
      <w:r>
        <w:rPr>
          <w:i/>
          <w:sz w:val="28"/>
          <w:szCs w:val="28"/>
        </w:rPr>
        <w:t>tiết</w:t>
      </w:r>
      <w:proofErr w:type="spellEnd"/>
      <w:r>
        <w:rPr>
          <w:i/>
          <w:sz w:val="28"/>
          <w:szCs w:val="28"/>
        </w:rPr>
        <w:t xml:space="preserve"> </w:t>
      </w:r>
      <w:proofErr w:type="spellStart"/>
      <w:r>
        <w:rPr>
          <w:i/>
          <w:sz w:val="28"/>
          <w:szCs w:val="28"/>
        </w:rPr>
        <w:t>và</w:t>
      </w:r>
      <w:proofErr w:type="spellEnd"/>
      <w:r>
        <w:rPr>
          <w:i/>
          <w:sz w:val="28"/>
          <w:szCs w:val="28"/>
        </w:rPr>
        <w:t xml:space="preserve"> </w:t>
      </w:r>
      <w:proofErr w:type="spellStart"/>
      <w:r>
        <w:rPr>
          <w:i/>
          <w:sz w:val="28"/>
          <w:szCs w:val="28"/>
        </w:rPr>
        <w:t>biện</w:t>
      </w:r>
      <w:proofErr w:type="spellEnd"/>
      <w:r>
        <w:rPr>
          <w:i/>
          <w:sz w:val="28"/>
          <w:szCs w:val="28"/>
        </w:rPr>
        <w:t xml:space="preserve"> </w:t>
      </w:r>
      <w:proofErr w:type="spellStart"/>
      <w:r>
        <w:rPr>
          <w:i/>
          <w:sz w:val="28"/>
          <w:szCs w:val="28"/>
        </w:rPr>
        <w:t>pháp</w:t>
      </w:r>
      <w:proofErr w:type="spellEnd"/>
      <w:r>
        <w:rPr>
          <w:i/>
          <w:sz w:val="28"/>
          <w:szCs w:val="28"/>
        </w:rPr>
        <w:t xml:space="preserve"> </w:t>
      </w:r>
      <w:proofErr w:type="spellStart"/>
      <w:r>
        <w:rPr>
          <w:i/>
          <w:sz w:val="28"/>
          <w:szCs w:val="28"/>
        </w:rPr>
        <w:t>thi</w:t>
      </w:r>
      <w:proofErr w:type="spellEnd"/>
      <w:r>
        <w:rPr>
          <w:i/>
          <w:sz w:val="28"/>
          <w:szCs w:val="28"/>
        </w:rPr>
        <w:t xml:space="preserve"> </w:t>
      </w:r>
      <w:proofErr w:type="spellStart"/>
      <w:r>
        <w:rPr>
          <w:i/>
          <w:sz w:val="28"/>
          <w:szCs w:val="28"/>
        </w:rPr>
        <w:t>hành</w:t>
      </w:r>
      <w:proofErr w:type="spellEnd"/>
      <w:r>
        <w:rPr>
          <w:i/>
          <w:sz w:val="28"/>
          <w:szCs w:val="28"/>
        </w:rPr>
        <w:t xml:space="preserve"> </w:t>
      </w:r>
      <w:proofErr w:type="spellStart"/>
      <w:r>
        <w:rPr>
          <w:i/>
          <w:sz w:val="28"/>
          <w:szCs w:val="28"/>
        </w:rPr>
        <w:t>Luật</w:t>
      </w:r>
      <w:proofErr w:type="spellEnd"/>
      <w:r>
        <w:rPr>
          <w:i/>
          <w:sz w:val="28"/>
          <w:szCs w:val="28"/>
        </w:rPr>
        <w:t xml:space="preserve"> </w:t>
      </w:r>
      <w:proofErr w:type="spellStart"/>
      <w:r>
        <w:rPr>
          <w:i/>
          <w:sz w:val="28"/>
          <w:szCs w:val="28"/>
        </w:rPr>
        <w:t>Hải</w:t>
      </w:r>
      <w:proofErr w:type="spellEnd"/>
      <w:r>
        <w:rPr>
          <w:i/>
          <w:sz w:val="28"/>
          <w:szCs w:val="28"/>
        </w:rPr>
        <w:t xml:space="preserve"> </w:t>
      </w:r>
      <w:proofErr w:type="spellStart"/>
      <w:r>
        <w:rPr>
          <w:i/>
          <w:sz w:val="28"/>
          <w:szCs w:val="28"/>
        </w:rPr>
        <w:t>quan</w:t>
      </w:r>
      <w:proofErr w:type="spellEnd"/>
      <w:r>
        <w:rPr>
          <w:i/>
          <w:sz w:val="28"/>
          <w:szCs w:val="28"/>
        </w:rPr>
        <w:t xml:space="preserve"> </w:t>
      </w:r>
      <w:proofErr w:type="spellStart"/>
      <w:r>
        <w:rPr>
          <w:i/>
          <w:sz w:val="28"/>
          <w:szCs w:val="28"/>
        </w:rPr>
        <w:t>về</w:t>
      </w:r>
      <w:proofErr w:type="spellEnd"/>
      <w:r>
        <w:rPr>
          <w:i/>
          <w:sz w:val="28"/>
          <w:szCs w:val="28"/>
        </w:rPr>
        <w:t xml:space="preserve"> </w:t>
      </w:r>
      <w:proofErr w:type="spellStart"/>
      <w:r>
        <w:rPr>
          <w:i/>
          <w:sz w:val="28"/>
          <w:szCs w:val="28"/>
        </w:rPr>
        <w:t>thủ</w:t>
      </w:r>
      <w:proofErr w:type="spellEnd"/>
      <w:r>
        <w:rPr>
          <w:i/>
          <w:sz w:val="28"/>
          <w:szCs w:val="28"/>
        </w:rPr>
        <w:t xml:space="preserve"> </w:t>
      </w:r>
      <w:proofErr w:type="spellStart"/>
      <w:r>
        <w:rPr>
          <w:i/>
          <w:sz w:val="28"/>
          <w:szCs w:val="28"/>
        </w:rPr>
        <w:t>tục</w:t>
      </w:r>
      <w:proofErr w:type="spellEnd"/>
      <w:r>
        <w:rPr>
          <w:i/>
          <w:sz w:val="28"/>
          <w:szCs w:val="28"/>
        </w:rPr>
        <w:t xml:space="preserve"> </w:t>
      </w:r>
      <w:proofErr w:type="spellStart"/>
      <w:r>
        <w:rPr>
          <w:i/>
          <w:sz w:val="28"/>
          <w:szCs w:val="28"/>
        </w:rPr>
        <w:t>hải</w:t>
      </w:r>
      <w:proofErr w:type="spellEnd"/>
      <w:r>
        <w:rPr>
          <w:i/>
          <w:sz w:val="28"/>
          <w:szCs w:val="28"/>
        </w:rPr>
        <w:t xml:space="preserve"> </w:t>
      </w:r>
      <w:proofErr w:type="spellStart"/>
      <w:r>
        <w:rPr>
          <w:i/>
          <w:sz w:val="28"/>
          <w:szCs w:val="28"/>
        </w:rPr>
        <w:t>quan</w:t>
      </w:r>
      <w:proofErr w:type="spellEnd"/>
      <w:r>
        <w:rPr>
          <w:i/>
          <w:sz w:val="28"/>
          <w:szCs w:val="28"/>
        </w:rPr>
        <w:t xml:space="preserve">, </w:t>
      </w:r>
      <w:proofErr w:type="spellStart"/>
      <w:r>
        <w:rPr>
          <w:i/>
          <w:sz w:val="28"/>
          <w:szCs w:val="28"/>
        </w:rPr>
        <w:t>kiểm</w:t>
      </w:r>
      <w:proofErr w:type="spellEnd"/>
      <w:r>
        <w:rPr>
          <w:i/>
          <w:sz w:val="28"/>
          <w:szCs w:val="28"/>
        </w:rPr>
        <w:t xml:space="preserve"> </w:t>
      </w:r>
      <w:proofErr w:type="spellStart"/>
      <w:r>
        <w:rPr>
          <w:i/>
          <w:sz w:val="28"/>
          <w:szCs w:val="28"/>
        </w:rPr>
        <w:t>tra</w:t>
      </w:r>
      <w:proofErr w:type="spellEnd"/>
      <w:r>
        <w:rPr>
          <w:i/>
          <w:sz w:val="28"/>
          <w:szCs w:val="28"/>
        </w:rPr>
        <w:t xml:space="preserve">, </w:t>
      </w:r>
      <w:proofErr w:type="spellStart"/>
      <w:r>
        <w:rPr>
          <w:i/>
          <w:sz w:val="28"/>
          <w:szCs w:val="28"/>
        </w:rPr>
        <w:t>giám</w:t>
      </w:r>
      <w:proofErr w:type="spellEnd"/>
      <w:r>
        <w:rPr>
          <w:i/>
          <w:sz w:val="28"/>
          <w:szCs w:val="28"/>
        </w:rPr>
        <w:t xml:space="preserve"> </w:t>
      </w:r>
      <w:proofErr w:type="spellStart"/>
      <w:r>
        <w:rPr>
          <w:i/>
          <w:sz w:val="28"/>
          <w:szCs w:val="28"/>
        </w:rPr>
        <w:t>sát</w:t>
      </w:r>
      <w:proofErr w:type="spellEnd"/>
      <w:r>
        <w:rPr>
          <w:i/>
          <w:sz w:val="28"/>
          <w:szCs w:val="28"/>
        </w:rPr>
        <w:t xml:space="preserve">, </w:t>
      </w:r>
      <w:proofErr w:type="spellStart"/>
      <w:r>
        <w:rPr>
          <w:i/>
          <w:sz w:val="28"/>
          <w:szCs w:val="28"/>
        </w:rPr>
        <w:t>kiểm</w:t>
      </w:r>
      <w:proofErr w:type="spellEnd"/>
      <w:r>
        <w:rPr>
          <w:i/>
          <w:sz w:val="28"/>
          <w:szCs w:val="28"/>
        </w:rPr>
        <w:t xml:space="preserve"> </w:t>
      </w:r>
      <w:proofErr w:type="spellStart"/>
      <w:r>
        <w:rPr>
          <w:i/>
          <w:sz w:val="28"/>
          <w:szCs w:val="28"/>
        </w:rPr>
        <w:t>soát</w:t>
      </w:r>
      <w:proofErr w:type="spellEnd"/>
      <w:r>
        <w:rPr>
          <w:i/>
          <w:sz w:val="28"/>
          <w:szCs w:val="28"/>
        </w:rPr>
        <w:t xml:space="preserve"> </w:t>
      </w:r>
      <w:proofErr w:type="spellStart"/>
      <w:r>
        <w:rPr>
          <w:i/>
          <w:sz w:val="28"/>
          <w:szCs w:val="28"/>
        </w:rPr>
        <w:t>hải</w:t>
      </w:r>
      <w:proofErr w:type="spellEnd"/>
      <w:r>
        <w:rPr>
          <w:i/>
          <w:sz w:val="28"/>
          <w:szCs w:val="28"/>
        </w:rPr>
        <w:t xml:space="preserve"> </w:t>
      </w:r>
      <w:proofErr w:type="spellStart"/>
      <w:r>
        <w:rPr>
          <w:i/>
          <w:sz w:val="28"/>
          <w:szCs w:val="28"/>
        </w:rPr>
        <w:t>quan</w:t>
      </w:r>
      <w:proofErr w:type="spellEnd"/>
      <w:r>
        <w:rPr>
          <w:i/>
          <w:sz w:val="28"/>
          <w:szCs w:val="28"/>
        </w:rPr>
        <w:t>.</w:t>
      </w:r>
    </w:p>
    <w:p w:rsidR="00FA211E" w:rsidRDefault="00FA211E">
      <w:pPr>
        <w:widowControl w:val="0"/>
        <w:spacing w:before="240"/>
        <w:ind w:firstLine="567"/>
        <w:jc w:val="both"/>
        <w:rPr>
          <w:i/>
          <w:sz w:val="2"/>
          <w:szCs w:val="2"/>
        </w:rPr>
      </w:pPr>
    </w:p>
    <w:p w:rsidR="00FA211E" w:rsidRDefault="00D45855">
      <w:pPr>
        <w:widowControl w:val="0"/>
        <w:numPr>
          <w:ilvl w:val="0"/>
          <w:numId w:val="3"/>
        </w:numPr>
        <w:pBdr>
          <w:top w:val="nil"/>
          <w:left w:val="nil"/>
          <w:bottom w:val="nil"/>
          <w:right w:val="nil"/>
          <w:between w:val="nil"/>
        </w:pBdr>
        <w:tabs>
          <w:tab w:val="left" w:pos="993"/>
          <w:tab w:val="left" w:pos="1843"/>
          <w:tab w:val="left" w:pos="1418"/>
        </w:tabs>
        <w:spacing w:before="240" w:line="252" w:lineRule="auto"/>
        <w:ind w:left="0" w:firstLine="567"/>
        <w:jc w:val="both"/>
        <w:rPr>
          <w:b/>
          <w:color w:val="000000"/>
          <w:sz w:val="28"/>
          <w:szCs w:val="28"/>
        </w:rPr>
      </w:pPr>
      <w:r>
        <w:rPr>
          <w:b/>
          <w:color w:val="000000"/>
          <w:sz w:val="28"/>
          <w:szCs w:val="28"/>
        </w:rPr>
        <w:t xml:space="preserve"> </w:t>
      </w: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một</w:t>
      </w:r>
      <w:proofErr w:type="spellEnd"/>
      <w:r>
        <w:rPr>
          <w:b/>
          <w:color w:val="000000"/>
          <w:sz w:val="28"/>
          <w:szCs w:val="28"/>
        </w:rPr>
        <w:t xml:space="preserve"> </w:t>
      </w:r>
      <w:proofErr w:type="spellStart"/>
      <w:r>
        <w:rPr>
          <w:b/>
          <w:color w:val="000000"/>
          <w:sz w:val="28"/>
          <w:szCs w:val="28"/>
        </w:rPr>
        <w:t>số</w:t>
      </w:r>
      <w:proofErr w:type="spellEnd"/>
      <w:r>
        <w:rPr>
          <w:b/>
          <w:color w:val="000000"/>
          <w:sz w:val="28"/>
          <w:szCs w:val="28"/>
        </w:rPr>
        <w:t xml:space="preserve"> </w:t>
      </w:r>
      <w:proofErr w:type="spellStart"/>
      <w:r>
        <w:rPr>
          <w:b/>
          <w:color w:val="000000"/>
          <w:sz w:val="28"/>
          <w:szCs w:val="28"/>
        </w:rPr>
        <w:t>điều</w:t>
      </w:r>
      <w:proofErr w:type="spellEnd"/>
      <w:r>
        <w:rPr>
          <w:b/>
          <w:color w:val="000000"/>
          <w:sz w:val="28"/>
          <w:szCs w:val="28"/>
        </w:rPr>
        <w:t xml:space="preserve"> </w:t>
      </w:r>
      <w:proofErr w:type="spellStart"/>
      <w:r>
        <w:rPr>
          <w:b/>
          <w:color w:val="000000"/>
          <w:sz w:val="28"/>
          <w:szCs w:val="28"/>
        </w:rPr>
        <w:t>của</w:t>
      </w:r>
      <w:proofErr w:type="spellEnd"/>
      <w:r>
        <w:rPr>
          <w:b/>
          <w:color w:val="000000"/>
          <w:sz w:val="28"/>
          <w:szCs w:val="28"/>
        </w:rPr>
        <w:t xml:space="preserve"> </w:t>
      </w:r>
      <w:proofErr w:type="spellStart"/>
      <w:r>
        <w:rPr>
          <w:b/>
          <w:color w:val="000000"/>
          <w:sz w:val="28"/>
          <w:szCs w:val="28"/>
        </w:rPr>
        <w:t>Nghị</w:t>
      </w:r>
      <w:proofErr w:type="spellEnd"/>
      <w:r>
        <w:rPr>
          <w:b/>
          <w:color w:val="000000"/>
          <w:sz w:val="28"/>
          <w:szCs w:val="28"/>
        </w:rPr>
        <w:t xml:space="preserve"> </w:t>
      </w:r>
      <w:proofErr w:type="spellStart"/>
      <w:r>
        <w:rPr>
          <w:b/>
          <w:color w:val="000000"/>
          <w:sz w:val="28"/>
          <w:szCs w:val="28"/>
        </w:rPr>
        <w:t>định</w:t>
      </w:r>
      <w:proofErr w:type="spellEnd"/>
      <w:r>
        <w:rPr>
          <w:b/>
          <w:color w:val="000000"/>
          <w:sz w:val="28"/>
          <w:szCs w:val="28"/>
        </w:rPr>
        <w:t xml:space="preserve"> </w:t>
      </w:r>
      <w:proofErr w:type="spellStart"/>
      <w:r>
        <w:rPr>
          <w:b/>
          <w:color w:val="000000"/>
          <w:sz w:val="28"/>
          <w:szCs w:val="28"/>
        </w:rPr>
        <w:t>số</w:t>
      </w:r>
      <w:proofErr w:type="spellEnd"/>
      <w:r>
        <w:rPr>
          <w:b/>
          <w:color w:val="000000"/>
          <w:sz w:val="28"/>
          <w:szCs w:val="28"/>
        </w:rPr>
        <w:t xml:space="preserve"> 08/2015/NĐ-CP </w:t>
      </w:r>
      <w:proofErr w:type="spellStart"/>
      <w:r>
        <w:rPr>
          <w:b/>
          <w:color w:val="000000"/>
          <w:sz w:val="28"/>
          <w:szCs w:val="28"/>
        </w:rPr>
        <w:t>ngày</w:t>
      </w:r>
      <w:proofErr w:type="spellEnd"/>
      <w:r>
        <w:rPr>
          <w:b/>
          <w:color w:val="000000"/>
          <w:sz w:val="28"/>
          <w:szCs w:val="28"/>
        </w:rPr>
        <w:t xml:space="preserve"> 21 </w:t>
      </w:r>
      <w:proofErr w:type="spellStart"/>
      <w:r>
        <w:rPr>
          <w:b/>
          <w:color w:val="000000"/>
          <w:sz w:val="28"/>
          <w:szCs w:val="28"/>
        </w:rPr>
        <w:t>tháng</w:t>
      </w:r>
      <w:proofErr w:type="spellEnd"/>
      <w:r>
        <w:rPr>
          <w:b/>
          <w:color w:val="000000"/>
          <w:sz w:val="28"/>
          <w:szCs w:val="28"/>
        </w:rPr>
        <w:t xml:space="preserve"> 01 </w:t>
      </w:r>
      <w:proofErr w:type="spellStart"/>
      <w:r>
        <w:rPr>
          <w:b/>
          <w:color w:val="000000"/>
          <w:sz w:val="28"/>
          <w:szCs w:val="28"/>
        </w:rPr>
        <w:t>năm</w:t>
      </w:r>
      <w:proofErr w:type="spellEnd"/>
      <w:r>
        <w:rPr>
          <w:b/>
          <w:color w:val="000000"/>
          <w:sz w:val="28"/>
          <w:szCs w:val="28"/>
        </w:rPr>
        <w:t xml:space="preserve"> 2015 </w:t>
      </w:r>
      <w:proofErr w:type="spellStart"/>
      <w:r>
        <w:rPr>
          <w:b/>
          <w:color w:val="000000"/>
          <w:sz w:val="28"/>
          <w:szCs w:val="28"/>
        </w:rPr>
        <w:t>của</w:t>
      </w:r>
      <w:proofErr w:type="spellEnd"/>
      <w:r>
        <w:rPr>
          <w:b/>
          <w:color w:val="000000"/>
          <w:sz w:val="28"/>
          <w:szCs w:val="28"/>
        </w:rPr>
        <w:t xml:space="preserve"> </w:t>
      </w:r>
      <w:proofErr w:type="spellStart"/>
      <w:r>
        <w:rPr>
          <w:b/>
          <w:color w:val="000000"/>
          <w:sz w:val="28"/>
          <w:szCs w:val="28"/>
        </w:rPr>
        <w:t>Chính</w:t>
      </w:r>
      <w:proofErr w:type="spellEnd"/>
      <w:r>
        <w:rPr>
          <w:b/>
          <w:color w:val="000000"/>
          <w:sz w:val="28"/>
          <w:szCs w:val="28"/>
        </w:rPr>
        <w:t xml:space="preserve"> </w:t>
      </w:r>
      <w:proofErr w:type="spellStart"/>
      <w:r>
        <w:rPr>
          <w:b/>
          <w:color w:val="000000"/>
          <w:sz w:val="28"/>
          <w:szCs w:val="28"/>
        </w:rPr>
        <w:t>phủ</w:t>
      </w:r>
      <w:proofErr w:type="spellEnd"/>
      <w:r>
        <w:rPr>
          <w:b/>
          <w:color w:val="000000"/>
          <w:sz w:val="28"/>
          <w:szCs w:val="28"/>
        </w:rPr>
        <w:t xml:space="preserve"> </w:t>
      </w:r>
      <w:proofErr w:type="spellStart"/>
      <w:r>
        <w:rPr>
          <w:b/>
          <w:color w:val="000000"/>
          <w:sz w:val="28"/>
          <w:szCs w:val="28"/>
        </w:rPr>
        <w:t>quy</w:t>
      </w:r>
      <w:proofErr w:type="spellEnd"/>
      <w:r>
        <w:rPr>
          <w:b/>
          <w:color w:val="000000"/>
          <w:sz w:val="28"/>
          <w:szCs w:val="28"/>
        </w:rPr>
        <w:t xml:space="preserve"> </w:t>
      </w:r>
      <w:proofErr w:type="spellStart"/>
      <w:r>
        <w:rPr>
          <w:b/>
          <w:color w:val="000000"/>
          <w:sz w:val="28"/>
          <w:szCs w:val="28"/>
        </w:rPr>
        <w:t>định</w:t>
      </w:r>
      <w:proofErr w:type="spellEnd"/>
      <w:r>
        <w:rPr>
          <w:b/>
          <w:color w:val="000000"/>
          <w:sz w:val="28"/>
          <w:szCs w:val="28"/>
        </w:rPr>
        <w:t xml:space="preserve"> chi </w:t>
      </w:r>
      <w:proofErr w:type="spellStart"/>
      <w:r>
        <w:rPr>
          <w:b/>
          <w:color w:val="000000"/>
          <w:sz w:val="28"/>
          <w:szCs w:val="28"/>
        </w:rPr>
        <w:t>tiết</w:t>
      </w:r>
      <w:proofErr w:type="spellEnd"/>
      <w:r>
        <w:rPr>
          <w:b/>
          <w:color w:val="000000"/>
          <w:sz w:val="28"/>
          <w:szCs w:val="28"/>
        </w:rPr>
        <w:t xml:space="preserve"> </w:t>
      </w:r>
      <w:proofErr w:type="spellStart"/>
      <w:r>
        <w:rPr>
          <w:b/>
          <w:color w:val="000000"/>
          <w:sz w:val="28"/>
          <w:szCs w:val="28"/>
        </w:rPr>
        <w:t>và</w:t>
      </w:r>
      <w:proofErr w:type="spellEnd"/>
      <w:r>
        <w:rPr>
          <w:b/>
          <w:color w:val="000000"/>
          <w:sz w:val="28"/>
          <w:szCs w:val="28"/>
        </w:rPr>
        <w:t xml:space="preserve"> </w:t>
      </w:r>
      <w:proofErr w:type="spellStart"/>
      <w:r>
        <w:rPr>
          <w:b/>
          <w:color w:val="000000"/>
          <w:sz w:val="28"/>
          <w:szCs w:val="28"/>
        </w:rPr>
        <w:t>biện</w:t>
      </w:r>
      <w:proofErr w:type="spellEnd"/>
      <w:r>
        <w:rPr>
          <w:b/>
          <w:color w:val="000000"/>
          <w:sz w:val="28"/>
          <w:szCs w:val="28"/>
        </w:rPr>
        <w:t xml:space="preserve"> </w:t>
      </w:r>
      <w:proofErr w:type="spellStart"/>
      <w:r>
        <w:rPr>
          <w:b/>
          <w:color w:val="000000"/>
          <w:sz w:val="28"/>
          <w:szCs w:val="28"/>
        </w:rPr>
        <w:t>pháp</w:t>
      </w:r>
      <w:proofErr w:type="spellEnd"/>
      <w:r>
        <w:rPr>
          <w:b/>
          <w:color w:val="000000"/>
          <w:sz w:val="28"/>
          <w:szCs w:val="28"/>
        </w:rPr>
        <w:t xml:space="preserve"> </w:t>
      </w:r>
      <w:proofErr w:type="spellStart"/>
      <w:r>
        <w:rPr>
          <w:b/>
          <w:color w:val="000000"/>
          <w:sz w:val="28"/>
          <w:szCs w:val="28"/>
        </w:rPr>
        <w:t>thi</w:t>
      </w:r>
      <w:proofErr w:type="spellEnd"/>
      <w:r>
        <w:rPr>
          <w:b/>
          <w:color w:val="000000"/>
          <w:sz w:val="28"/>
          <w:szCs w:val="28"/>
        </w:rPr>
        <w:t xml:space="preserve"> </w:t>
      </w:r>
      <w:proofErr w:type="spellStart"/>
      <w:r>
        <w:rPr>
          <w:b/>
          <w:color w:val="000000"/>
          <w:sz w:val="28"/>
          <w:szCs w:val="28"/>
        </w:rPr>
        <w:t>hành</w:t>
      </w:r>
      <w:proofErr w:type="spellEnd"/>
      <w:r>
        <w:rPr>
          <w:b/>
          <w:color w:val="000000"/>
          <w:sz w:val="28"/>
          <w:szCs w:val="28"/>
        </w:rPr>
        <w:t xml:space="preserve"> </w:t>
      </w:r>
      <w:proofErr w:type="spellStart"/>
      <w:r>
        <w:rPr>
          <w:b/>
          <w:color w:val="000000"/>
          <w:sz w:val="28"/>
          <w:szCs w:val="28"/>
        </w:rPr>
        <w:t>Luật</w:t>
      </w:r>
      <w:proofErr w:type="spellEnd"/>
      <w:r>
        <w:rPr>
          <w:b/>
          <w:color w:val="000000"/>
          <w:sz w:val="28"/>
          <w:szCs w:val="28"/>
        </w:rPr>
        <w:t xml:space="preserve"> </w:t>
      </w:r>
      <w:proofErr w:type="spellStart"/>
      <w:r>
        <w:rPr>
          <w:b/>
          <w:color w:val="000000"/>
          <w:sz w:val="28"/>
          <w:szCs w:val="28"/>
        </w:rPr>
        <w:t>Hải</w:t>
      </w:r>
      <w:proofErr w:type="spellEnd"/>
      <w:r>
        <w:rPr>
          <w:b/>
          <w:color w:val="000000"/>
          <w:sz w:val="28"/>
          <w:szCs w:val="28"/>
        </w:rPr>
        <w:t xml:space="preserve"> </w:t>
      </w:r>
      <w:proofErr w:type="spellStart"/>
      <w:r>
        <w:rPr>
          <w:b/>
          <w:color w:val="000000"/>
          <w:sz w:val="28"/>
          <w:szCs w:val="28"/>
        </w:rPr>
        <w:t>quan</w:t>
      </w:r>
      <w:proofErr w:type="spellEnd"/>
      <w:r>
        <w:rPr>
          <w:b/>
          <w:color w:val="000000"/>
          <w:sz w:val="28"/>
          <w:szCs w:val="28"/>
        </w:rPr>
        <w:t xml:space="preserve"> </w:t>
      </w:r>
      <w:proofErr w:type="spellStart"/>
      <w:r>
        <w:rPr>
          <w:b/>
          <w:color w:val="000000"/>
          <w:sz w:val="28"/>
          <w:szCs w:val="28"/>
        </w:rPr>
        <w:t>về</w:t>
      </w:r>
      <w:proofErr w:type="spellEnd"/>
      <w:r>
        <w:rPr>
          <w:b/>
          <w:color w:val="000000"/>
          <w:sz w:val="28"/>
          <w:szCs w:val="28"/>
        </w:rPr>
        <w:t xml:space="preserve"> </w:t>
      </w:r>
      <w:proofErr w:type="spellStart"/>
      <w:r>
        <w:rPr>
          <w:b/>
          <w:color w:val="000000"/>
          <w:sz w:val="28"/>
          <w:szCs w:val="28"/>
        </w:rPr>
        <w:t>thủ</w:t>
      </w:r>
      <w:proofErr w:type="spellEnd"/>
      <w:r>
        <w:rPr>
          <w:b/>
          <w:color w:val="000000"/>
          <w:sz w:val="28"/>
          <w:szCs w:val="28"/>
        </w:rPr>
        <w:t xml:space="preserve"> </w:t>
      </w:r>
      <w:proofErr w:type="spellStart"/>
      <w:r>
        <w:rPr>
          <w:b/>
          <w:color w:val="000000"/>
          <w:sz w:val="28"/>
          <w:szCs w:val="28"/>
        </w:rPr>
        <w:t>tục</w:t>
      </w:r>
      <w:proofErr w:type="spellEnd"/>
      <w:r>
        <w:rPr>
          <w:b/>
          <w:color w:val="000000"/>
          <w:sz w:val="28"/>
          <w:szCs w:val="28"/>
        </w:rPr>
        <w:t xml:space="preserve"> </w:t>
      </w:r>
      <w:proofErr w:type="spellStart"/>
      <w:r>
        <w:rPr>
          <w:b/>
          <w:color w:val="000000"/>
          <w:sz w:val="28"/>
          <w:szCs w:val="28"/>
        </w:rPr>
        <w:t>hải</w:t>
      </w:r>
      <w:proofErr w:type="spellEnd"/>
      <w:r>
        <w:rPr>
          <w:b/>
          <w:color w:val="000000"/>
          <w:sz w:val="28"/>
          <w:szCs w:val="28"/>
        </w:rPr>
        <w:t xml:space="preserve"> </w:t>
      </w:r>
      <w:proofErr w:type="spellStart"/>
      <w:r>
        <w:rPr>
          <w:b/>
          <w:color w:val="000000"/>
          <w:sz w:val="28"/>
          <w:szCs w:val="28"/>
        </w:rPr>
        <w:t>quan</w:t>
      </w:r>
      <w:proofErr w:type="spellEnd"/>
      <w:r>
        <w:rPr>
          <w:b/>
          <w:color w:val="000000"/>
          <w:sz w:val="28"/>
          <w:szCs w:val="28"/>
        </w:rPr>
        <w:t xml:space="preserve">, </w:t>
      </w:r>
      <w:proofErr w:type="spellStart"/>
      <w:r>
        <w:rPr>
          <w:b/>
          <w:color w:val="000000"/>
          <w:sz w:val="28"/>
          <w:szCs w:val="28"/>
        </w:rPr>
        <w:t>kiểm</w:t>
      </w:r>
      <w:proofErr w:type="spellEnd"/>
      <w:r>
        <w:rPr>
          <w:b/>
          <w:color w:val="000000"/>
          <w:sz w:val="28"/>
          <w:szCs w:val="28"/>
        </w:rPr>
        <w:t xml:space="preserve"> </w:t>
      </w:r>
      <w:proofErr w:type="spellStart"/>
      <w:r>
        <w:rPr>
          <w:b/>
          <w:color w:val="000000"/>
          <w:sz w:val="28"/>
          <w:szCs w:val="28"/>
        </w:rPr>
        <w:t>tra</w:t>
      </w:r>
      <w:proofErr w:type="spellEnd"/>
      <w:r>
        <w:rPr>
          <w:b/>
          <w:color w:val="000000"/>
          <w:sz w:val="28"/>
          <w:szCs w:val="28"/>
        </w:rPr>
        <w:t xml:space="preserve">, </w:t>
      </w:r>
      <w:proofErr w:type="spellStart"/>
      <w:r>
        <w:rPr>
          <w:b/>
          <w:color w:val="000000"/>
          <w:sz w:val="28"/>
          <w:szCs w:val="28"/>
        </w:rPr>
        <w:t>giám</w:t>
      </w:r>
      <w:proofErr w:type="spellEnd"/>
      <w:r>
        <w:rPr>
          <w:b/>
          <w:color w:val="000000"/>
          <w:sz w:val="28"/>
          <w:szCs w:val="28"/>
        </w:rPr>
        <w:t xml:space="preserve"> </w:t>
      </w:r>
      <w:proofErr w:type="spellStart"/>
      <w:r>
        <w:rPr>
          <w:b/>
          <w:color w:val="000000"/>
          <w:sz w:val="28"/>
          <w:szCs w:val="28"/>
        </w:rPr>
        <w:t>sát</w:t>
      </w:r>
      <w:proofErr w:type="spellEnd"/>
      <w:r>
        <w:rPr>
          <w:b/>
          <w:color w:val="000000"/>
          <w:sz w:val="28"/>
          <w:szCs w:val="28"/>
        </w:rPr>
        <w:t xml:space="preserve">, </w:t>
      </w:r>
      <w:proofErr w:type="spellStart"/>
      <w:r>
        <w:rPr>
          <w:b/>
          <w:color w:val="000000"/>
          <w:sz w:val="28"/>
          <w:szCs w:val="28"/>
        </w:rPr>
        <w:t>kiểm</w:t>
      </w:r>
      <w:proofErr w:type="spellEnd"/>
      <w:r>
        <w:rPr>
          <w:b/>
          <w:color w:val="000000"/>
          <w:sz w:val="28"/>
          <w:szCs w:val="28"/>
        </w:rPr>
        <w:t xml:space="preserve"> </w:t>
      </w:r>
      <w:proofErr w:type="spellStart"/>
      <w:r>
        <w:rPr>
          <w:b/>
          <w:color w:val="000000"/>
          <w:sz w:val="28"/>
          <w:szCs w:val="28"/>
        </w:rPr>
        <w:t>soát</w:t>
      </w:r>
      <w:proofErr w:type="spellEnd"/>
      <w:r>
        <w:rPr>
          <w:b/>
          <w:color w:val="000000"/>
          <w:sz w:val="28"/>
          <w:szCs w:val="28"/>
        </w:rPr>
        <w:t xml:space="preserve"> </w:t>
      </w:r>
      <w:proofErr w:type="spellStart"/>
      <w:r>
        <w:rPr>
          <w:b/>
          <w:color w:val="000000"/>
          <w:sz w:val="28"/>
          <w:szCs w:val="28"/>
        </w:rPr>
        <w:t>hải</w:t>
      </w:r>
      <w:proofErr w:type="spellEnd"/>
      <w:r>
        <w:rPr>
          <w:b/>
          <w:color w:val="000000"/>
          <w:sz w:val="28"/>
          <w:szCs w:val="28"/>
        </w:rPr>
        <w:t xml:space="preserve"> </w:t>
      </w:r>
      <w:proofErr w:type="spellStart"/>
      <w:r>
        <w:rPr>
          <w:b/>
          <w:color w:val="000000"/>
          <w:sz w:val="28"/>
          <w:szCs w:val="28"/>
        </w:rPr>
        <w:t>quan</w:t>
      </w:r>
      <w:proofErr w:type="spellEnd"/>
    </w:p>
    <w:p w:rsidR="00FA211E" w:rsidRDefault="00D45855">
      <w:pPr>
        <w:numPr>
          <w:ilvl w:val="0"/>
          <w:numId w:val="2"/>
        </w:numPr>
        <w:pBdr>
          <w:top w:val="nil"/>
          <w:left w:val="nil"/>
          <w:bottom w:val="nil"/>
          <w:right w:val="nil"/>
          <w:between w:val="nil"/>
        </w:pBdr>
        <w:shd w:val="clear" w:color="auto" w:fill="FFFFFF"/>
        <w:tabs>
          <w:tab w:val="left" w:pos="851"/>
        </w:tabs>
        <w:spacing w:before="24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khoản</w:t>
      </w:r>
      <w:proofErr w:type="spellEnd"/>
      <w:r>
        <w:rPr>
          <w:b/>
          <w:color w:val="000000"/>
          <w:sz w:val="28"/>
          <w:szCs w:val="28"/>
        </w:rPr>
        <w:t xml:space="preserve"> 1, </w:t>
      </w:r>
      <w:proofErr w:type="spellStart"/>
      <w:r>
        <w:rPr>
          <w:b/>
          <w:color w:val="000000"/>
          <w:sz w:val="28"/>
          <w:szCs w:val="28"/>
        </w:rPr>
        <w:t>khoản</w:t>
      </w:r>
      <w:proofErr w:type="spellEnd"/>
      <w:r>
        <w:rPr>
          <w:b/>
          <w:color w:val="000000"/>
          <w:sz w:val="28"/>
          <w:szCs w:val="28"/>
        </w:rPr>
        <w:t xml:space="preserve"> 3 </w:t>
      </w:r>
      <w:proofErr w:type="spellStart"/>
      <w:r>
        <w:rPr>
          <w:b/>
          <w:color w:val="000000"/>
          <w:sz w:val="28"/>
          <w:szCs w:val="28"/>
        </w:rPr>
        <w:t>Điều</w:t>
      </w:r>
      <w:proofErr w:type="spellEnd"/>
      <w:r>
        <w:rPr>
          <w:b/>
          <w:color w:val="000000"/>
          <w:sz w:val="28"/>
          <w:szCs w:val="28"/>
        </w:rPr>
        <w:t xml:space="preserve"> 4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ind w:firstLine="567"/>
        <w:jc w:val="both"/>
        <w:rPr>
          <w:sz w:val="28"/>
          <w:szCs w:val="28"/>
        </w:rPr>
      </w:pPr>
      <w:r>
        <w:rPr>
          <w:sz w:val="28"/>
          <w:szCs w:val="28"/>
        </w:rPr>
        <w:lastRenderedPageBreak/>
        <w:t xml:space="preserve">“1.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bookmarkStart w:id="3" w:name="bookmark=id.3znysh7" w:colFirst="0" w:colLast="0"/>
      <w:bookmarkEnd w:id="3"/>
      <w:proofErr w:type="spellStart"/>
      <w:r>
        <w:rPr>
          <w:sz w:val="28"/>
          <w:szCs w:val="28"/>
        </w:rPr>
        <w:t>Điều</w:t>
      </w:r>
      <w:proofErr w:type="spellEnd"/>
      <w:r>
        <w:rPr>
          <w:sz w:val="28"/>
          <w:szCs w:val="28"/>
        </w:rPr>
        <w:t xml:space="preserve"> 22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proofErr w:type="spellStart"/>
      <w:r>
        <w:rPr>
          <w:sz w:val="28"/>
          <w:szCs w:val="28"/>
        </w:rPr>
        <w:t>Thư</w:t>
      </w:r>
      <w:proofErr w:type="spellEnd"/>
      <w:r>
        <w:rPr>
          <w:sz w:val="28"/>
          <w:szCs w:val="28"/>
        </w:rPr>
        <w:t xml:space="preserve">, </w:t>
      </w:r>
      <w:proofErr w:type="spellStart"/>
      <w:r>
        <w:rPr>
          <w:sz w:val="28"/>
          <w:szCs w:val="28"/>
        </w:rPr>
        <w:t>gói</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gửi</w:t>
      </w:r>
      <w:proofErr w:type="spellEnd"/>
      <w:r>
        <w:rPr>
          <w:sz w:val="28"/>
          <w:szCs w:val="28"/>
        </w:rPr>
        <w:t xml:space="preserve"> qua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bưu</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gửi</w:t>
      </w:r>
      <w:proofErr w:type="spellEnd"/>
      <w:r>
        <w:rPr>
          <w:sz w:val="28"/>
          <w:szCs w:val="28"/>
        </w:rPr>
        <w:t xml:space="preserve"> qua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nhanh</w:t>
      </w:r>
      <w:proofErr w:type="spellEnd"/>
      <w:r>
        <w:rPr>
          <w:sz w:val="28"/>
          <w:szCs w:val="28"/>
        </w:rPr>
        <w:t xml:space="preserve"> bao </w:t>
      </w:r>
      <w:proofErr w:type="spellStart"/>
      <w:r>
        <w:rPr>
          <w:sz w:val="28"/>
          <w:szCs w:val="28"/>
        </w:rPr>
        <w:t>gồm</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do </w:t>
      </w:r>
      <w:proofErr w:type="spellStart"/>
      <w:r>
        <w:rPr>
          <w:sz w:val="28"/>
          <w:szCs w:val="28"/>
        </w:rPr>
        <w:t>Thủ</w:t>
      </w:r>
      <w:proofErr w:type="spellEnd"/>
      <w:r>
        <w:rPr>
          <w:sz w:val="28"/>
          <w:szCs w:val="28"/>
        </w:rPr>
        <w:t xml:space="preserve"> </w:t>
      </w:r>
      <w:proofErr w:type="spellStart"/>
      <w:r>
        <w:rPr>
          <w:sz w:val="28"/>
          <w:szCs w:val="28"/>
        </w:rPr>
        <w:t>tướng</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phủ</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bưu</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nhanh</w:t>
      </w:r>
      <w:proofErr w:type="spellEnd"/>
      <w:r>
        <w:rPr>
          <w:sz w:val="28"/>
          <w:szCs w:val="28"/>
        </w:rPr>
        <w:t>.</w:t>
      </w:r>
    </w:p>
    <w:p w:rsidR="00FA211E" w:rsidRDefault="00D45855">
      <w:pPr>
        <w:spacing w:before="240"/>
        <w:ind w:firstLine="567"/>
        <w:jc w:val="both"/>
        <w:rPr>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gửi</w:t>
      </w:r>
      <w:proofErr w:type="spellEnd"/>
      <w:r>
        <w:rPr>
          <w:sz w:val="28"/>
          <w:szCs w:val="28"/>
        </w:rPr>
        <w:t xml:space="preserve"> qua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bưu</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43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gửi</w:t>
      </w:r>
      <w:proofErr w:type="spellEnd"/>
      <w:r>
        <w:rPr>
          <w:sz w:val="28"/>
          <w:szCs w:val="28"/>
        </w:rPr>
        <w:t xml:space="preserve"> qua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bưu</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b/>
          <w:sz w:val="28"/>
          <w:szCs w:val="28"/>
        </w:rPr>
      </w:pPr>
      <w:r>
        <w:rPr>
          <w:sz w:val="28"/>
          <w:szCs w:val="28"/>
        </w:rPr>
        <w:t xml:space="preserve">3.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hoạch</w:t>
      </w:r>
      <w:proofErr w:type="spellEnd"/>
      <w:r>
        <w:rPr>
          <w:b/>
          <w:i/>
          <w:color w:val="FF0000"/>
          <w:sz w:val="28"/>
          <w:szCs w:val="28"/>
          <w:highlight w:val="yellow"/>
        </w:rPr>
        <w:t xml:space="preserve">, </w:t>
      </w:r>
      <w:proofErr w:type="spellStart"/>
      <w:r>
        <w:rPr>
          <w:b/>
          <w:i/>
          <w:color w:val="FF0000"/>
          <w:sz w:val="28"/>
          <w:szCs w:val="28"/>
          <w:highlight w:val="yellow"/>
        </w:rPr>
        <w:t>thiết</w:t>
      </w:r>
      <w:proofErr w:type="spellEnd"/>
      <w:r>
        <w:rPr>
          <w:b/>
          <w:i/>
          <w:color w:val="FF0000"/>
          <w:sz w:val="28"/>
          <w:szCs w:val="28"/>
          <w:highlight w:val="yellow"/>
        </w:rPr>
        <w:t xml:space="preserve"> </w:t>
      </w:r>
      <w:proofErr w:type="spellStart"/>
      <w:r>
        <w:rPr>
          <w:b/>
          <w:i/>
          <w:color w:val="FF0000"/>
          <w:sz w:val="28"/>
          <w:szCs w:val="28"/>
          <w:highlight w:val="yellow"/>
        </w:rPr>
        <w:t>kế</w:t>
      </w:r>
      <w:proofErr w:type="spellEnd"/>
      <w:r>
        <w:rPr>
          <w:b/>
          <w:i/>
          <w:color w:val="FF0000"/>
          <w:sz w:val="28"/>
          <w:szCs w:val="28"/>
          <w:highlight w:val="yellow"/>
        </w:rPr>
        <w:t xml:space="preserve"> </w:t>
      </w:r>
      <w:proofErr w:type="spellStart"/>
      <w:r>
        <w:rPr>
          <w:b/>
          <w:i/>
          <w:color w:val="FF0000"/>
          <w:sz w:val="28"/>
          <w:szCs w:val="28"/>
          <w:highlight w:val="yellow"/>
        </w:rPr>
        <w:t>xây</w:t>
      </w:r>
      <w:proofErr w:type="spellEnd"/>
      <w:r>
        <w:rPr>
          <w:b/>
          <w:i/>
          <w:color w:val="FF0000"/>
          <w:sz w:val="28"/>
          <w:szCs w:val="28"/>
          <w:highlight w:val="yellow"/>
        </w:rPr>
        <w:t xml:space="preserve"> </w:t>
      </w:r>
      <w:proofErr w:type="spellStart"/>
      <w:r>
        <w:rPr>
          <w:b/>
          <w:i/>
          <w:color w:val="FF0000"/>
          <w:sz w:val="28"/>
          <w:szCs w:val="28"/>
          <w:highlight w:val="yellow"/>
        </w:rPr>
        <w:t>dựng</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đường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ga</w:t>
      </w:r>
      <w:proofErr w:type="spellEnd"/>
      <w:r>
        <w:rPr>
          <w:b/>
          <w:i/>
          <w:color w:val="FF0000"/>
          <w:sz w:val="28"/>
          <w:szCs w:val="28"/>
          <w:highlight w:val="yellow"/>
        </w:rPr>
        <w:t xml:space="preserve"> </w:t>
      </w:r>
      <w:proofErr w:type="spellStart"/>
      <w:r>
        <w:rPr>
          <w:b/>
          <w:i/>
          <w:color w:val="FF0000"/>
          <w:sz w:val="28"/>
          <w:szCs w:val="28"/>
          <w:highlight w:val="yellow"/>
        </w:rPr>
        <w:t>đường</w:t>
      </w:r>
      <w:proofErr w:type="spellEnd"/>
      <w:r>
        <w:rPr>
          <w:b/>
          <w:i/>
          <w:color w:val="FF0000"/>
          <w:sz w:val="28"/>
          <w:szCs w:val="28"/>
          <w:highlight w:val="yellow"/>
        </w:rPr>
        <w:t xml:space="preserve"> </w:t>
      </w:r>
      <w:proofErr w:type="spellStart"/>
      <w:r>
        <w:rPr>
          <w:b/>
          <w:i/>
          <w:color w:val="FF0000"/>
          <w:sz w:val="28"/>
          <w:szCs w:val="28"/>
          <w:highlight w:val="yellow"/>
        </w:rPr>
        <w:t>sắt</w:t>
      </w:r>
      <w:proofErr w:type="spellEnd"/>
      <w:r>
        <w:rPr>
          <w:b/>
          <w:i/>
          <w:color w:val="FF0000"/>
          <w:sz w:val="28"/>
          <w:szCs w:val="28"/>
          <w:highlight w:val="yellow"/>
        </w:rPr>
        <w:t xml:space="preserve">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tế</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dân</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tế</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biển</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thủy</w:t>
      </w:r>
      <w:proofErr w:type="spellEnd"/>
      <w:r>
        <w:rPr>
          <w:b/>
          <w:i/>
          <w:color w:val="FF0000"/>
          <w:sz w:val="28"/>
          <w:szCs w:val="28"/>
          <w:highlight w:val="yellow"/>
        </w:rPr>
        <w:t xml:space="preserve"> </w:t>
      </w:r>
      <w:proofErr w:type="spellStart"/>
      <w:r>
        <w:rPr>
          <w:b/>
          <w:i/>
          <w:color w:val="FF0000"/>
          <w:sz w:val="28"/>
          <w:szCs w:val="28"/>
          <w:highlight w:val="yellow"/>
        </w:rPr>
        <w:t>nội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hoạt</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thành</w:t>
      </w:r>
      <w:proofErr w:type="spellEnd"/>
      <w:r>
        <w:rPr>
          <w:b/>
          <w:i/>
          <w:color w:val="FF0000"/>
          <w:sz w:val="28"/>
          <w:szCs w:val="28"/>
          <w:highlight w:val="yellow"/>
        </w:rPr>
        <w:t xml:space="preserve"> </w:t>
      </w:r>
      <w:proofErr w:type="spellStart"/>
      <w:r>
        <w:rPr>
          <w:b/>
          <w:i/>
          <w:color w:val="FF0000"/>
          <w:sz w:val="28"/>
          <w:szCs w:val="28"/>
          <w:highlight w:val="yellow"/>
        </w:rPr>
        <w:t>lập</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nội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kinh</w:t>
      </w:r>
      <w:proofErr w:type="spellEnd"/>
      <w:r>
        <w:rPr>
          <w:b/>
          <w:i/>
          <w:color w:val="FF0000"/>
          <w:sz w:val="28"/>
          <w:szCs w:val="28"/>
          <w:highlight w:val="yellow"/>
        </w:rPr>
        <w:t xml:space="preserve"> </w:t>
      </w:r>
      <w:proofErr w:type="spellStart"/>
      <w:r>
        <w:rPr>
          <w:b/>
          <w:i/>
          <w:color w:val="FF0000"/>
          <w:sz w:val="28"/>
          <w:szCs w:val="28"/>
          <w:highlight w:val="yellow"/>
        </w:rPr>
        <w:t>tế</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phi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khác</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hoạt</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b/>
          <w:i/>
          <w:color w:val="FF0000"/>
          <w:sz w:val="28"/>
          <w:szCs w:val="28"/>
        </w:rPr>
        <w:t xml:space="preserve"> </w:t>
      </w:r>
      <w:proofErr w:type="spellStart"/>
      <w:r>
        <w:rPr>
          <w:b/>
          <w:i/>
          <w:color w:val="FF0000"/>
          <w:sz w:val="28"/>
          <w:szCs w:val="28"/>
          <w:highlight w:val="yellow"/>
        </w:rPr>
        <w:t>bố</w:t>
      </w:r>
      <w:proofErr w:type="spellEnd"/>
      <w:r>
        <w:rPr>
          <w:b/>
          <w:i/>
          <w:color w:val="FF0000"/>
          <w:sz w:val="28"/>
          <w:szCs w:val="28"/>
          <w:highlight w:val="yellow"/>
        </w:rPr>
        <w:t xml:space="preserve"> </w:t>
      </w:r>
      <w:proofErr w:type="spellStart"/>
      <w:r>
        <w:rPr>
          <w:b/>
          <w:i/>
          <w:color w:val="FF0000"/>
          <w:sz w:val="28"/>
          <w:szCs w:val="28"/>
          <w:highlight w:val="yellow"/>
        </w:rPr>
        <w:t>trí</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b/>
          <w:i/>
          <w:color w:val="FF0000"/>
          <w:sz w:val="28"/>
          <w:szCs w:val="28"/>
          <w:highlight w:val="yellow"/>
        </w:rPr>
        <w:t>Tổng</w:t>
      </w:r>
      <w:proofErr w:type="spellEnd"/>
      <w:r>
        <w:rPr>
          <w:b/>
          <w:i/>
          <w:color w:val="FF0000"/>
          <w:sz w:val="28"/>
          <w:szCs w:val="28"/>
          <w:highlight w:val="yellow"/>
        </w:rPr>
        <w:t xml:space="preserve">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Tổng</w:t>
      </w:r>
      <w:proofErr w:type="spellEnd"/>
      <w:r>
        <w:rPr>
          <w:b/>
          <w:i/>
          <w:color w:val="FF0000"/>
          <w:sz w:val="28"/>
          <w:szCs w:val="28"/>
          <w:highlight w:val="yellow"/>
        </w:rPr>
        <w:t xml:space="preserve">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bãi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851"/>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b/>
          <w:i/>
          <w:color w:val="FF0000"/>
          <w:sz w:val="28"/>
          <w:szCs w:val="28"/>
          <w:highlight w:val="yellow"/>
        </w:rPr>
        <w:t>khoản</w:t>
      </w:r>
      <w:proofErr w:type="spellEnd"/>
      <w:r>
        <w:rPr>
          <w:b/>
          <w:i/>
          <w:color w:val="FF0000"/>
          <w:sz w:val="28"/>
          <w:szCs w:val="28"/>
          <w:highlight w:val="yellow"/>
        </w:rPr>
        <w:t xml:space="preserve"> 1,</w:t>
      </w:r>
      <w:r>
        <w:rPr>
          <w:color w:val="FF0000"/>
          <w:sz w:val="28"/>
          <w:szCs w:val="28"/>
          <w:highlight w:val="yellow"/>
        </w:rPr>
        <w:t xml:space="preserve"> </w:t>
      </w:r>
      <w:proofErr w:type="spellStart"/>
      <w:r>
        <w:rPr>
          <w:b/>
          <w:i/>
          <w:color w:val="FF0000"/>
          <w:sz w:val="28"/>
          <w:szCs w:val="28"/>
          <w:highlight w:val="yellow"/>
        </w:rPr>
        <w:t>khoản</w:t>
      </w:r>
      <w:proofErr w:type="spellEnd"/>
      <w:r>
        <w:rPr>
          <w:b/>
          <w:i/>
          <w:color w:val="FF0000"/>
          <w:sz w:val="28"/>
          <w:szCs w:val="28"/>
          <w:highlight w:val="yellow"/>
        </w:rPr>
        <w:t xml:space="preserve"> 2</w:t>
      </w:r>
      <w:r>
        <w:rPr>
          <w:b/>
          <w:i/>
          <w:color w:val="FF0000"/>
          <w:sz w:val="28"/>
          <w:szCs w:val="28"/>
          <w:highlight w:val="green"/>
        </w:rPr>
        <w:t>,</w:t>
      </w:r>
      <w:r>
        <w:rPr>
          <w:color w:val="FF0000"/>
          <w:sz w:val="28"/>
          <w:szCs w:val="28"/>
        </w:rPr>
        <w:t xml:space="preserve"> </w:t>
      </w:r>
      <w:proofErr w:type="spellStart"/>
      <w:r>
        <w:rPr>
          <w:color w:val="FF0000"/>
          <w:sz w:val="28"/>
          <w:szCs w:val="28"/>
        </w:rPr>
        <w:t>khoản</w:t>
      </w:r>
      <w:proofErr w:type="spellEnd"/>
      <w:r>
        <w:rPr>
          <w:color w:val="FF0000"/>
          <w:sz w:val="28"/>
          <w:szCs w:val="28"/>
        </w:rPr>
        <w:t xml:space="preserve"> 3, </w:t>
      </w:r>
      <w:proofErr w:type="spellStart"/>
      <w:r>
        <w:rPr>
          <w:color w:val="FF0000"/>
          <w:sz w:val="28"/>
          <w:szCs w:val="28"/>
        </w:rPr>
        <w:t>khoản</w:t>
      </w:r>
      <w:proofErr w:type="spellEnd"/>
      <w:r>
        <w:rPr>
          <w:color w:val="FF0000"/>
          <w:sz w:val="28"/>
          <w:szCs w:val="28"/>
        </w:rPr>
        <w:t xml:space="preserve"> 4 </w:t>
      </w:r>
      <w:proofErr w:type="spellStart"/>
      <w:r>
        <w:rPr>
          <w:color w:val="FF0000"/>
          <w:sz w:val="28"/>
          <w:szCs w:val="28"/>
        </w:rPr>
        <w:t>Điều</w:t>
      </w:r>
      <w:proofErr w:type="spellEnd"/>
      <w:r>
        <w:rPr>
          <w:color w:val="FF0000"/>
          <w:sz w:val="28"/>
          <w:szCs w:val="28"/>
        </w:rPr>
        <w:t xml:space="preserve"> 5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40"/>
        <w:ind w:firstLine="567"/>
        <w:jc w:val="both"/>
        <w:rPr>
          <w:sz w:val="28"/>
          <w:szCs w:val="28"/>
        </w:rPr>
      </w:pPr>
      <w:r>
        <w:rPr>
          <w:sz w:val="28"/>
          <w:szCs w:val="28"/>
          <w:highlight w:val="yellow"/>
        </w:rPr>
        <w:t xml:space="preserve">“1. </w:t>
      </w:r>
      <w:proofErr w:type="spellStart"/>
      <w:r>
        <w:rPr>
          <w:sz w:val="28"/>
          <w:szCs w:val="28"/>
          <w:highlight w:val="yellow"/>
        </w:rPr>
        <w:t>Chủ</w:t>
      </w:r>
      <w:proofErr w:type="spellEnd"/>
      <w:r>
        <w:rPr>
          <w:sz w:val="28"/>
          <w:szCs w:val="28"/>
          <w:highlight w:val="yellow"/>
        </w:rPr>
        <w:t xml:space="preserve"> </w:t>
      </w:r>
      <w:proofErr w:type="spellStart"/>
      <w:r>
        <w:rPr>
          <w:sz w:val="28"/>
          <w:szCs w:val="28"/>
          <w:highlight w:val="yellow"/>
        </w:rPr>
        <w:t>hàng</w:t>
      </w:r>
      <w:proofErr w:type="spellEnd"/>
      <w:r>
        <w:rPr>
          <w:sz w:val="28"/>
          <w:szCs w:val="28"/>
          <w:highlight w:val="yellow"/>
        </w:rPr>
        <w:t xml:space="preserve"> </w:t>
      </w:r>
      <w:proofErr w:type="spellStart"/>
      <w:r>
        <w:rPr>
          <w:sz w:val="28"/>
          <w:szCs w:val="28"/>
          <w:highlight w:val="yellow"/>
        </w:rPr>
        <w:t>hóa</w:t>
      </w:r>
      <w:proofErr w:type="spellEnd"/>
      <w:r>
        <w:rPr>
          <w:sz w:val="28"/>
          <w:szCs w:val="28"/>
          <w:highlight w:val="yellow"/>
        </w:rPr>
        <w:t xml:space="preserve"> </w:t>
      </w:r>
      <w:proofErr w:type="spellStart"/>
      <w:r>
        <w:rPr>
          <w:sz w:val="28"/>
          <w:szCs w:val="28"/>
          <w:highlight w:val="yellow"/>
        </w:rPr>
        <w:t>xuất</w:t>
      </w:r>
      <w:proofErr w:type="spellEnd"/>
      <w:r>
        <w:rPr>
          <w:sz w:val="28"/>
          <w:szCs w:val="28"/>
          <w:highlight w:val="yellow"/>
        </w:rPr>
        <w:t xml:space="preserve"> </w:t>
      </w:r>
      <w:proofErr w:type="spellStart"/>
      <w:r>
        <w:rPr>
          <w:sz w:val="28"/>
          <w:szCs w:val="28"/>
          <w:highlight w:val="yellow"/>
        </w:rPr>
        <w:t>khẩu</w:t>
      </w:r>
      <w:proofErr w:type="spellEnd"/>
      <w:r>
        <w:rPr>
          <w:sz w:val="28"/>
          <w:szCs w:val="28"/>
          <w:highlight w:val="yellow"/>
        </w:rPr>
        <w:t xml:space="preserve">, </w:t>
      </w:r>
      <w:proofErr w:type="spellStart"/>
      <w:r>
        <w:rPr>
          <w:sz w:val="28"/>
          <w:szCs w:val="28"/>
          <w:highlight w:val="yellow"/>
        </w:rPr>
        <w:t>nhập</w:t>
      </w:r>
      <w:proofErr w:type="spellEnd"/>
      <w:r>
        <w:rPr>
          <w:sz w:val="28"/>
          <w:szCs w:val="28"/>
          <w:highlight w:val="yellow"/>
        </w:rPr>
        <w:t xml:space="preserve"> </w:t>
      </w:r>
      <w:proofErr w:type="spellStart"/>
      <w:r>
        <w:rPr>
          <w:sz w:val="28"/>
          <w:szCs w:val="28"/>
          <w:highlight w:val="yellow"/>
        </w:rPr>
        <w:t>khẩu</w:t>
      </w:r>
      <w:proofErr w:type="spellEnd"/>
      <w:r>
        <w:rPr>
          <w:sz w:val="28"/>
          <w:szCs w:val="28"/>
          <w:highlight w:val="yellow"/>
        </w:rPr>
        <w:t xml:space="preserve">. </w:t>
      </w:r>
    </w:p>
    <w:p w:rsidR="00FA211E" w:rsidRDefault="00D45855">
      <w:pPr>
        <w:spacing w:before="240"/>
        <w:ind w:firstLine="567"/>
        <w:jc w:val="both"/>
        <w:rPr>
          <w:strike/>
          <w:sz w:val="28"/>
          <w:szCs w:val="28"/>
          <w:highlight w:val="yellow"/>
        </w:rPr>
      </w:pPr>
      <w:r>
        <w:rPr>
          <w:sz w:val="28"/>
          <w:szCs w:val="28"/>
        </w:rPr>
        <w:t xml:space="preserve">2. </w:t>
      </w:r>
      <w:proofErr w:type="spellStart"/>
      <w:r>
        <w:rPr>
          <w:sz w:val="28"/>
          <w:szCs w:val="28"/>
        </w:rPr>
        <w:t>Chủ</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khiển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highlight w:val="green"/>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khiển</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sz w:val="28"/>
          <w:szCs w:val="28"/>
          <w:highlight w:val="green"/>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ủy</w:t>
      </w:r>
      <w:proofErr w:type="spellEnd"/>
      <w:r>
        <w:rPr>
          <w:sz w:val="28"/>
          <w:szCs w:val="28"/>
        </w:rPr>
        <w:t xml:space="preserve"> </w:t>
      </w:r>
      <w:proofErr w:type="spellStart"/>
      <w:r>
        <w:rPr>
          <w:sz w:val="28"/>
          <w:szCs w:val="28"/>
        </w:rPr>
        <w:t>quyền</w:t>
      </w:r>
      <w:proofErr w:type="spellEnd"/>
      <w:r>
        <w:rPr>
          <w:sz w:val="28"/>
          <w:szCs w:val="28"/>
        </w:rPr>
        <w:t xml:space="preserve">. </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3.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ủy</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loại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đây</w:t>
      </w:r>
      <w:proofErr w:type="spellEnd"/>
      <w:r>
        <w:rPr>
          <w:color w:val="000000"/>
          <w:sz w:val="28"/>
          <w:szCs w:val="28"/>
        </w:rPr>
        <w:t>:</w:t>
      </w:r>
    </w:p>
    <w:p w:rsidR="00FA211E" w:rsidRDefault="00D45855">
      <w:pPr>
        <w:numPr>
          <w:ilvl w:val="0"/>
          <w:numId w:val="1"/>
        </w:numPr>
        <w:pBdr>
          <w:top w:val="nil"/>
          <w:left w:val="nil"/>
          <w:bottom w:val="nil"/>
          <w:right w:val="nil"/>
          <w:between w:val="nil"/>
        </w:pBdr>
        <w:shd w:val="clear" w:color="auto" w:fill="FFFFFF"/>
        <w:tabs>
          <w:tab w:val="left" w:pos="851"/>
        </w:tabs>
        <w:spacing w:before="240"/>
        <w:ind w:left="0" w:firstLine="567"/>
        <w:jc w:val="both"/>
        <w:rPr>
          <w:color w:val="000000"/>
          <w:sz w:val="28"/>
          <w:szCs w:val="28"/>
        </w:rPr>
      </w:pPr>
      <w:proofErr w:type="spellStart"/>
      <w:r>
        <w:rPr>
          <w:color w:val="000000"/>
          <w:sz w:val="28"/>
          <w:szCs w:val="28"/>
        </w:rPr>
        <w:t>Quà</w:t>
      </w:r>
      <w:proofErr w:type="spellEnd"/>
      <w:r>
        <w:rPr>
          <w:color w:val="000000"/>
          <w:sz w:val="28"/>
          <w:szCs w:val="28"/>
        </w:rPr>
        <w:t xml:space="preserve"> </w:t>
      </w:r>
      <w:proofErr w:type="spellStart"/>
      <w:r>
        <w:rPr>
          <w:color w:val="000000"/>
          <w:sz w:val="28"/>
          <w:szCs w:val="28"/>
        </w:rPr>
        <w:t>biếu</w:t>
      </w:r>
      <w:proofErr w:type="spellEnd"/>
      <w:r>
        <w:rPr>
          <w:color w:val="000000"/>
          <w:sz w:val="28"/>
          <w:szCs w:val="28"/>
        </w:rPr>
        <w:t xml:space="preserve">, </w:t>
      </w:r>
      <w:proofErr w:type="spellStart"/>
      <w:r>
        <w:rPr>
          <w:color w:val="000000"/>
          <w:sz w:val="28"/>
          <w:szCs w:val="28"/>
        </w:rPr>
        <w:t>quà</w:t>
      </w:r>
      <w:proofErr w:type="spellEnd"/>
      <w:r>
        <w:rPr>
          <w:color w:val="000000"/>
          <w:sz w:val="28"/>
          <w:szCs w:val="28"/>
        </w:rPr>
        <w:t xml:space="preserve"> </w:t>
      </w:r>
      <w:proofErr w:type="spellStart"/>
      <w:r>
        <w:rPr>
          <w:color w:val="000000"/>
          <w:sz w:val="28"/>
          <w:szCs w:val="28"/>
        </w:rPr>
        <w:t>tặng</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
    <w:p w:rsidR="00FA211E" w:rsidRDefault="00D45855">
      <w:pPr>
        <w:numPr>
          <w:ilvl w:val="0"/>
          <w:numId w:val="1"/>
        </w:numPr>
        <w:pBdr>
          <w:top w:val="nil"/>
          <w:left w:val="nil"/>
          <w:bottom w:val="nil"/>
          <w:right w:val="nil"/>
          <w:between w:val="nil"/>
        </w:pBdr>
        <w:shd w:val="clear" w:color="auto" w:fill="FFFFFF"/>
        <w:tabs>
          <w:tab w:val="left" w:pos="851"/>
        </w:tabs>
        <w:spacing w:before="240"/>
        <w:ind w:left="0" w:firstLine="567"/>
        <w:jc w:val="both"/>
        <w:rPr>
          <w:color w:val="000000"/>
          <w:sz w:val="28"/>
          <w:szCs w:val="28"/>
        </w:rPr>
      </w:pP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di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
    <w:p w:rsidR="00FA211E" w:rsidRDefault="00D45855">
      <w:pPr>
        <w:numPr>
          <w:ilvl w:val="0"/>
          <w:numId w:val="1"/>
        </w:numPr>
        <w:pBdr>
          <w:top w:val="nil"/>
          <w:left w:val="nil"/>
          <w:bottom w:val="nil"/>
          <w:right w:val="nil"/>
          <w:between w:val="nil"/>
        </w:pBdr>
        <w:shd w:val="clear" w:color="auto" w:fill="FFFFFF"/>
        <w:tabs>
          <w:tab w:val="left" w:pos="851"/>
        </w:tabs>
        <w:spacing w:before="240"/>
        <w:ind w:left="0" w:firstLine="567"/>
        <w:jc w:val="both"/>
        <w:rPr>
          <w:color w:val="000000"/>
          <w:sz w:val="28"/>
          <w:szCs w:val="28"/>
        </w:rPr>
      </w:pP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hưởng</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đãi</w:t>
      </w:r>
      <w:proofErr w:type="spellEnd"/>
      <w:r>
        <w:rPr>
          <w:color w:val="000000"/>
          <w:sz w:val="28"/>
          <w:szCs w:val="28"/>
        </w:rPr>
        <w:t xml:space="preserve"> </w:t>
      </w:r>
      <w:proofErr w:type="spellStart"/>
      <w:r>
        <w:rPr>
          <w:color w:val="000000"/>
          <w:sz w:val="28"/>
          <w:szCs w:val="28"/>
        </w:rPr>
        <w:t>miễn</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
    <w:p w:rsidR="00FA211E" w:rsidRDefault="00D45855">
      <w:pPr>
        <w:numPr>
          <w:ilvl w:val="0"/>
          <w:numId w:val="1"/>
        </w:numPr>
        <w:pBdr>
          <w:top w:val="nil"/>
          <w:left w:val="nil"/>
          <w:bottom w:val="nil"/>
          <w:right w:val="nil"/>
          <w:between w:val="nil"/>
        </w:pBdr>
        <w:shd w:val="clear" w:color="auto" w:fill="FFFFFF"/>
        <w:tabs>
          <w:tab w:val="left" w:pos="851"/>
        </w:tabs>
        <w:spacing w:before="240"/>
        <w:ind w:left="0" w:firstLine="567"/>
        <w:jc w:val="both"/>
        <w:rPr>
          <w:color w:val="000000"/>
          <w:sz w:val="28"/>
          <w:szCs w:val="28"/>
        </w:rPr>
      </w:pP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chuyến</w:t>
      </w:r>
      <w:proofErr w:type="spellEnd"/>
      <w:r>
        <w:rPr>
          <w:color w:val="000000"/>
          <w:sz w:val="28"/>
          <w:szCs w:val="28"/>
        </w:rPr>
        <w:t xml:space="preserve"> </w:t>
      </w:r>
      <w:proofErr w:type="spellStart"/>
      <w:r>
        <w:rPr>
          <w:color w:val="000000"/>
          <w:sz w:val="28"/>
          <w:szCs w:val="28"/>
        </w:rPr>
        <w:t>đi</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tabs>
          <w:tab w:val="left" w:pos="1134"/>
        </w:tabs>
        <w:spacing w:before="240"/>
        <w:ind w:firstLine="567"/>
        <w:jc w:val="both"/>
        <w:rPr>
          <w:color w:val="000000"/>
          <w:sz w:val="28"/>
          <w:szCs w:val="28"/>
        </w:rPr>
      </w:pPr>
      <w:r>
        <w:rPr>
          <w:color w:val="000000"/>
          <w:sz w:val="28"/>
          <w:szCs w:val="28"/>
        </w:rPr>
        <w:lastRenderedPageBreak/>
        <w:t xml:space="preserve">đ)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thay</w:t>
      </w:r>
      <w:proofErr w:type="spellEnd"/>
      <w:r>
        <w:rPr>
          <w:color w:val="000000"/>
          <w:sz w:val="28"/>
          <w:szCs w:val="28"/>
        </w:rPr>
        <w:t xml:space="preserve"> </w:t>
      </w:r>
      <w:proofErr w:type="spellStart"/>
      <w:r>
        <w:rPr>
          <w:color w:val="000000"/>
          <w:sz w:val="28"/>
          <w:szCs w:val="28"/>
        </w:rPr>
        <w:t>thế</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chữa</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bay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w:t>
      </w:r>
    </w:p>
    <w:p w:rsidR="00FA211E" w:rsidRDefault="00D45855">
      <w:pPr>
        <w:numPr>
          <w:ilvl w:val="0"/>
          <w:numId w:val="1"/>
        </w:numPr>
        <w:pBdr>
          <w:top w:val="nil"/>
          <w:left w:val="nil"/>
          <w:bottom w:val="nil"/>
          <w:right w:val="nil"/>
          <w:between w:val="nil"/>
        </w:pBdr>
        <w:shd w:val="clear" w:color="auto" w:fill="FFFFFF"/>
        <w:tabs>
          <w:tab w:val="left" w:pos="851"/>
          <w:tab w:val="left" w:pos="1134"/>
        </w:tabs>
        <w:spacing w:before="240"/>
        <w:ind w:left="0" w:firstLine="567"/>
        <w:jc w:val="both"/>
        <w:rPr>
          <w:color w:val="000000"/>
          <w:sz w:val="28"/>
          <w:szCs w:val="28"/>
        </w:rPr>
      </w:pP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dự</w:t>
      </w:r>
      <w:proofErr w:type="spellEnd"/>
      <w:r>
        <w:rPr>
          <w:color w:val="000000"/>
          <w:sz w:val="28"/>
          <w:szCs w:val="28"/>
        </w:rPr>
        <w:t xml:space="preserve"> </w:t>
      </w:r>
      <w:proofErr w:type="spellStart"/>
      <w:r>
        <w:rPr>
          <w:color w:val="000000"/>
          <w:sz w:val="28"/>
          <w:szCs w:val="28"/>
        </w:rPr>
        <w:t>án</w:t>
      </w:r>
      <w:proofErr w:type="spellEnd"/>
      <w:r>
        <w:rPr>
          <w:color w:val="000000"/>
          <w:sz w:val="28"/>
          <w:szCs w:val="28"/>
        </w:rPr>
        <w:t xml:space="preserve"> </w:t>
      </w:r>
      <w:proofErr w:type="spellStart"/>
      <w:r>
        <w:rPr>
          <w:color w:val="000000"/>
          <w:sz w:val="28"/>
          <w:szCs w:val="28"/>
        </w:rPr>
        <w:t>đầu</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miễn</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highlight w:val="white"/>
        </w:rPr>
      </w:pPr>
      <w:r>
        <w:rPr>
          <w:color w:val="000000"/>
          <w:sz w:val="28"/>
          <w:szCs w:val="28"/>
        </w:rPr>
        <w:t xml:space="preserve">4.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trung</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w:t>
      </w:r>
      <w:r>
        <w:rPr>
          <w:color w:val="000000"/>
          <w:sz w:val="28"/>
          <w:szCs w:val="28"/>
          <w:highlight w:val="white"/>
        </w:rPr>
        <w:t>”</w:t>
      </w:r>
    </w:p>
    <w:p w:rsidR="00FA211E" w:rsidRDefault="00D45855">
      <w:pPr>
        <w:numPr>
          <w:ilvl w:val="0"/>
          <w:numId w:val="2"/>
        </w:numPr>
        <w:pBdr>
          <w:top w:val="nil"/>
          <w:left w:val="nil"/>
          <w:bottom w:val="nil"/>
          <w:right w:val="nil"/>
          <w:between w:val="nil"/>
        </w:pBdr>
        <w:shd w:val="clear" w:color="auto" w:fill="FFFFFF"/>
        <w:tabs>
          <w:tab w:val="left" w:pos="851"/>
        </w:tabs>
        <w:spacing w:before="240"/>
        <w:ind w:left="0" w:firstLine="567"/>
        <w:jc w:val="both"/>
        <w:rPr>
          <w:color w:val="000000"/>
          <w:sz w:val="28"/>
          <w:szCs w:val="28"/>
        </w:rPr>
      </w:pP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Điều</w:t>
      </w:r>
      <w:proofErr w:type="spellEnd"/>
      <w:r>
        <w:rPr>
          <w:color w:val="000000"/>
          <w:sz w:val="28"/>
          <w:szCs w:val="28"/>
        </w:rPr>
        <w:t xml:space="preserve"> 6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spacing w:before="240"/>
        <w:ind w:firstLine="567"/>
        <w:jc w:val="both"/>
        <w:rPr>
          <w:sz w:val="28"/>
          <w:szCs w:val="28"/>
        </w:rPr>
      </w:pPr>
      <w:r>
        <w:rPr>
          <w:b/>
          <w:sz w:val="28"/>
          <w:szCs w:val="28"/>
        </w:rPr>
        <w:t>“</w:t>
      </w:r>
      <w:proofErr w:type="spellStart"/>
      <w:r>
        <w:rPr>
          <w:b/>
          <w:sz w:val="28"/>
          <w:szCs w:val="28"/>
        </w:rPr>
        <w:t>Điều</w:t>
      </w:r>
      <w:proofErr w:type="spellEnd"/>
      <w:r>
        <w:rPr>
          <w:b/>
          <w:sz w:val="28"/>
          <w:szCs w:val="28"/>
        </w:rPr>
        <w:t xml:space="preserve"> 6. </w:t>
      </w:r>
      <w:proofErr w:type="spellStart"/>
      <w:r>
        <w:rPr>
          <w:b/>
          <w:sz w:val="28"/>
          <w:szCs w:val="28"/>
        </w:rPr>
        <w:t>Đối</w:t>
      </w:r>
      <w:proofErr w:type="spellEnd"/>
      <w:r>
        <w:rPr>
          <w:b/>
          <w:sz w:val="28"/>
          <w:szCs w:val="28"/>
        </w:rPr>
        <w:t xml:space="preserve"> </w:t>
      </w:r>
      <w:proofErr w:type="spellStart"/>
      <w:r>
        <w:rPr>
          <w:b/>
          <w:sz w:val="28"/>
          <w:szCs w:val="28"/>
        </w:rPr>
        <w:t>tượng</w:t>
      </w:r>
      <w:proofErr w:type="spellEnd"/>
      <w:r>
        <w:rPr>
          <w:b/>
          <w:sz w:val="28"/>
          <w:szCs w:val="28"/>
        </w:rPr>
        <w:t xml:space="preserve"> </w:t>
      </w:r>
      <w:proofErr w:type="spellStart"/>
      <w:r>
        <w:rPr>
          <w:b/>
          <w:sz w:val="28"/>
          <w:szCs w:val="28"/>
        </w:rPr>
        <w:t>phải</w:t>
      </w:r>
      <w:proofErr w:type="spellEnd"/>
      <w:r>
        <w:rPr>
          <w:b/>
          <w:sz w:val="28"/>
          <w:szCs w:val="28"/>
        </w:rPr>
        <w:t xml:space="preserve"> </w:t>
      </w:r>
      <w:proofErr w:type="spellStart"/>
      <w:r>
        <w:rPr>
          <w:b/>
          <w:sz w:val="28"/>
          <w:szCs w:val="28"/>
        </w:rPr>
        <w:t>làm</w:t>
      </w:r>
      <w:proofErr w:type="spellEnd"/>
      <w:r>
        <w:rPr>
          <w:b/>
          <w:sz w:val="28"/>
          <w:szCs w:val="28"/>
        </w:rPr>
        <w:t xml:space="preserve">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chịu</w:t>
      </w:r>
      <w:proofErr w:type="spellEnd"/>
      <w:r>
        <w:rPr>
          <w:b/>
          <w:sz w:val="28"/>
          <w:szCs w:val="28"/>
        </w:rPr>
        <w:t xml:space="preserve"> </w:t>
      </w:r>
      <w:proofErr w:type="spellStart"/>
      <w:r>
        <w:rPr>
          <w:b/>
          <w:sz w:val="28"/>
          <w:szCs w:val="28"/>
        </w:rPr>
        <w:t>sự</w:t>
      </w:r>
      <w:proofErr w:type="spellEnd"/>
      <w:r>
        <w:rPr>
          <w:b/>
          <w:sz w:val="28"/>
          <w:szCs w:val="28"/>
        </w:rPr>
        <w:t xml:space="preserve">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w:t>
      </w:r>
      <w:proofErr w:type="spellStart"/>
      <w:r>
        <w:rPr>
          <w:b/>
          <w:sz w:val="28"/>
          <w:szCs w:val="28"/>
        </w:rPr>
        <w:t>giám</w:t>
      </w:r>
      <w:proofErr w:type="spellEnd"/>
      <w:r>
        <w:rPr>
          <w:b/>
          <w:sz w:val="28"/>
          <w:szCs w:val="28"/>
        </w:rPr>
        <w:t xml:space="preserve"> </w:t>
      </w:r>
      <w:proofErr w:type="spellStart"/>
      <w:r>
        <w:rPr>
          <w:b/>
          <w:sz w:val="28"/>
          <w:szCs w:val="28"/>
        </w:rPr>
        <w:t>sát</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p>
    <w:p w:rsidR="00FA211E" w:rsidRDefault="00D45855">
      <w:pPr>
        <w:spacing w:before="240" w:line="246" w:lineRule="auto"/>
        <w:ind w:firstLine="567"/>
        <w:rPr>
          <w:sz w:val="28"/>
          <w:szCs w:val="28"/>
        </w:rPr>
      </w:pPr>
      <w:r>
        <w:rPr>
          <w:sz w:val="28"/>
          <w:szCs w:val="28"/>
        </w:rPr>
        <w:t xml:space="preserve">1.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a)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tệ</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tiền</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nhượng</w:t>
      </w:r>
      <w:proofErr w:type="spellEnd"/>
      <w:r>
        <w:rPr>
          <w:sz w:val="28"/>
          <w:szCs w:val="28"/>
        </w:rPr>
        <w:t xml:space="preserve">, </w:t>
      </w:r>
      <w:proofErr w:type="spellStart"/>
      <w:r>
        <w:rPr>
          <w:sz w:val="28"/>
          <w:szCs w:val="28"/>
        </w:rPr>
        <w:t>vàng</w:t>
      </w:r>
      <w:proofErr w:type="spellEnd"/>
      <w:r>
        <w:rPr>
          <w:sz w:val="28"/>
          <w:szCs w:val="28"/>
        </w:rPr>
        <w:t xml:space="preserve">, </w:t>
      </w:r>
      <w:proofErr w:type="spellStart"/>
      <w:r>
        <w:rPr>
          <w:sz w:val="28"/>
          <w:szCs w:val="28"/>
        </w:rPr>
        <w:t>kim</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quý</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quý</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phẩm</w:t>
      </w:r>
      <w:proofErr w:type="spellEnd"/>
      <w:r>
        <w:rPr>
          <w:sz w:val="28"/>
          <w:szCs w:val="28"/>
        </w:rPr>
        <w:t xml:space="preserve">, di </w:t>
      </w:r>
      <w:proofErr w:type="spellStart"/>
      <w:r>
        <w:rPr>
          <w:sz w:val="28"/>
          <w:szCs w:val="28"/>
        </w:rPr>
        <w:t>vật</w:t>
      </w:r>
      <w:proofErr w:type="spellEnd"/>
      <w:r>
        <w:rPr>
          <w:sz w:val="28"/>
          <w:szCs w:val="28"/>
        </w:rPr>
        <w:t xml:space="preserve">, </w:t>
      </w:r>
      <w:proofErr w:type="spellStart"/>
      <w:r>
        <w:rPr>
          <w:sz w:val="28"/>
          <w:szCs w:val="28"/>
        </w:rPr>
        <w:t>cổ</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bưu</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bưu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b)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2.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a)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b) </w:t>
      </w:r>
      <w:proofErr w:type="spellStart"/>
      <w:r>
        <w:rPr>
          <w:sz w:val="28"/>
          <w:szCs w:val="28"/>
        </w:rPr>
        <w:t>Vật</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c)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3.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a)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b) </w:t>
      </w:r>
      <w:proofErr w:type="spellStart"/>
      <w:r>
        <w:rPr>
          <w:sz w:val="28"/>
          <w:szCs w:val="28"/>
        </w:rPr>
        <w:t>Vật</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c)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highlight w:val="yellow"/>
        </w:rPr>
        <w:t>khẩu</w:t>
      </w:r>
      <w:proofErr w:type="spellEnd"/>
      <w:r>
        <w:rPr>
          <w:b/>
          <w:i/>
          <w:color w:val="FF0000"/>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ra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phẩm</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phẩm</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mục</w:t>
      </w:r>
      <w:proofErr w:type="spellEnd"/>
      <w:r>
        <w:rPr>
          <w:b/>
          <w:i/>
          <w:color w:val="FF0000"/>
          <w:sz w:val="28"/>
          <w:szCs w:val="28"/>
          <w:highlight w:val="yellow"/>
        </w:rPr>
        <w:t xml:space="preserve"> </w:t>
      </w:r>
      <w:proofErr w:type="spellStart"/>
      <w:r>
        <w:rPr>
          <w:b/>
          <w:i/>
          <w:color w:val="FF0000"/>
          <w:sz w:val="28"/>
          <w:szCs w:val="28"/>
          <w:highlight w:val="yellow"/>
        </w:rPr>
        <w:t>đích</w:t>
      </w:r>
      <w:proofErr w:type="spellEnd"/>
      <w:r>
        <w:rPr>
          <w:b/>
          <w:i/>
          <w:color w:val="FF0000"/>
          <w:sz w:val="28"/>
          <w:szCs w:val="28"/>
          <w:highlight w:val="yellow"/>
        </w:rPr>
        <w:t xml:space="preserve"> </w:t>
      </w:r>
      <w:proofErr w:type="spellStart"/>
      <w:r>
        <w:rPr>
          <w:b/>
          <w:i/>
          <w:color w:val="FF0000"/>
          <w:sz w:val="28"/>
          <w:szCs w:val="28"/>
          <w:highlight w:val="yellow"/>
        </w:rPr>
        <w:t>sử</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nội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thuê</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phẩm</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nội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mục</w:t>
      </w:r>
      <w:proofErr w:type="spellEnd"/>
      <w:r>
        <w:rPr>
          <w:b/>
          <w:i/>
          <w:color w:val="FF0000"/>
          <w:sz w:val="28"/>
          <w:szCs w:val="28"/>
          <w:highlight w:val="yellow"/>
        </w:rPr>
        <w:t xml:space="preserve"> </w:t>
      </w:r>
      <w:proofErr w:type="spellStart"/>
      <w:r>
        <w:rPr>
          <w:b/>
          <w:i/>
          <w:color w:val="FF0000"/>
          <w:sz w:val="28"/>
          <w:szCs w:val="28"/>
          <w:highlight w:val="yellow"/>
        </w:rPr>
        <w:t>đích</w:t>
      </w:r>
      <w:proofErr w:type="spellEnd"/>
      <w:r>
        <w:rPr>
          <w:b/>
          <w:i/>
          <w:color w:val="FF0000"/>
          <w:sz w:val="28"/>
          <w:szCs w:val="28"/>
          <w:highlight w:val="yellow"/>
        </w:rPr>
        <w:t xml:space="preserve"> </w:t>
      </w:r>
      <w:proofErr w:type="spellStart"/>
      <w:r>
        <w:rPr>
          <w:b/>
          <w:i/>
          <w:color w:val="FF0000"/>
          <w:sz w:val="28"/>
          <w:szCs w:val="28"/>
          <w:highlight w:val="yellow"/>
        </w:rPr>
        <w:t>sử</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green"/>
        </w:rPr>
        <w:t>.</w:t>
      </w:r>
    </w:p>
    <w:p w:rsidR="00FA211E" w:rsidRDefault="00D45855">
      <w:pPr>
        <w:spacing w:before="240" w:line="246" w:lineRule="auto"/>
        <w:ind w:firstLine="567"/>
        <w:jc w:val="both"/>
        <w:rPr>
          <w:sz w:val="28"/>
          <w:szCs w:val="28"/>
        </w:rPr>
      </w:pPr>
      <w:r>
        <w:rPr>
          <w:sz w:val="28"/>
          <w:szCs w:val="28"/>
        </w:rPr>
        <w:t xml:space="preserve">d)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chờ</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46" w:lineRule="auto"/>
        <w:ind w:firstLine="567"/>
        <w:jc w:val="both"/>
        <w:rPr>
          <w:sz w:val="28"/>
          <w:szCs w:val="28"/>
        </w:rPr>
      </w:pPr>
      <w:r>
        <w:rPr>
          <w:sz w:val="28"/>
          <w:szCs w:val="28"/>
        </w:rPr>
        <w:lastRenderedPageBreak/>
        <w:t xml:space="preserve">đ)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851"/>
        </w:tabs>
        <w:spacing w:before="240" w:line="246" w:lineRule="auto"/>
        <w:ind w:left="0" w:firstLine="567"/>
        <w:jc w:val="both"/>
        <w:rPr>
          <w:color w:val="FF0000"/>
          <w:sz w:val="28"/>
          <w:szCs w:val="28"/>
        </w:rPr>
      </w:pP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khoản</w:t>
      </w:r>
      <w:proofErr w:type="spellEnd"/>
      <w:r>
        <w:rPr>
          <w:color w:val="FF0000"/>
          <w:sz w:val="28"/>
          <w:szCs w:val="28"/>
        </w:rPr>
        <w:t xml:space="preserve"> 4 </w:t>
      </w:r>
      <w:proofErr w:type="spellStart"/>
      <w:r>
        <w:rPr>
          <w:color w:val="FF0000"/>
          <w:sz w:val="28"/>
          <w:szCs w:val="28"/>
        </w:rPr>
        <w:t>Điều</w:t>
      </w:r>
      <w:proofErr w:type="spellEnd"/>
      <w:r>
        <w:rPr>
          <w:color w:val="FF0000"/>
          <w:sz w:val="28"/>
          <w:szCs w:val="28"/>
        </w:rPr>
        <w:t xml:space="preserve"> 9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40" w:line="246" w:lineRule="auto"/>
        <w:ind w:firstLine="567"/>
        <w:jc w:val="both"/>
        <w:rPr>
          <w:sz w:val="28"/>
          <w:szCs w:val="28"/>
        </w:rPr>
      </w:pPr>
      <w:r>
        <w:rPr>
          <w:sz w:val="28"/>
          <w:szCs w:val="28"/>
        </w:rPr>
        <w:t xml:space="preserve">“4. </w:t>
      </w:r>
      <w:proofErr w:type="spellStart"/>
      <w:r>
        <w:rPr>
          <w:sz w:val="28"/>
          <w:szCs w:val="28"/>
        </w:rPr>
        <w:t>Được</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bookmarkStart w:id="4" w:name="bookmark=id.2et92p0" w:colFirst="0" w:colLast="0"/>
      <w:bookmarkEnd w:id="4"/>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78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851"/>
        </w:tabs>
        <w:spacing w:before="240" w:line="246" w:lineRule="auto"/>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Điều</w:t>
      </w:r>
      <w:proofErr w:type="spellEnd"/>
      <w:r>
        <w:rPr>
          <w:color w:val="FF0000"/>
          <w:sz w:val="28"/>
          <w:szCs w:val="28"/>
        </w:rPr>
        <w:t xml:space="preserve"> 10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pBdr>
          <w:top w:val="nil"/>
          <w:left w:val="nil"/>
          <w:bottom w:val="nil"/>
          <w:right w:val="nil"/>
          <w:between w:val="nil"/>
        </w:pBdr>
        <w:shd w:val="clear" w:color="auto" w:fill="FFFFFF"/>
        <w:spacing w:before="240" w:line="246" w:lineRule="auto"/>
        <w:ind w:firstLine="567"/>
        <w:jc w:val="both"/>
        <w:rPr>
          <w:b/>
          <w:i/>
          <w:color w:val="FF0000"/>
          <w:sz w:val="28"/>
          <w:szCs w:val="28"/>
          <w:highlight w:val="yellow"/>
        </w:rPr>
      </w:pPr>
      <w:r>
        <w:rPr>
          <w:color w:val="FF0000"/>
          <w:sz w:val="28"/>
          <w:szCs w:val="28"/>
          <w:highlight w:val="yellow"/>
        </w:rPr>
        <w:t>“</w:t>
      </w:r>
      <w:proofErr w:type="spellStart"/>
      <w:r>
        <w:rPr>
          <w:b/>
          <w:i/>
          <w:color w:val="000000"/>
          <w:sz w:val="28"/>
          <w:szCs w:val="28"/>
          <w:highlight w:val="yellow"/>
        </w:rPr>
        <w:t>Điều</w:t>
      </w:r>
      <w:proofErr w:type="spellEnd"/>
      <w:r>
        <w:rPr>
          <w:b/>
          <w:i/>
          <w:color w:val="000000"/>
          <w:sz w:val="28"/>
          <w:szCs w:val="28"/>
          <w:highlight w:val="yellow"/>
        </w:rPr>
        <w:t xml:space="preserve"> 10. </w:t>
      </w:r>
      <w:proofErr w:type="spellStart"/>
      <w:r>
        <w:rPr>
          <w:b/>
          <w:i/>
          <w:color w:val="000000"/>
          <w:sz w:val="28"/>
          <w:szCs w:val="28"/>
          <w:highlight w:val="yellow"/>
        </w:rPr>
        <w:t>Điều</w:t>
      </w:r>
      <w:proofErr w:type="spellEnd"/>
      <w:r>
        <w:rPr>
          <w:b/>
          <w:i/>
          <w:color w:val="000000"/>
          <w:sz w:val="28"/>
          <w:szCs w:val="28"/>
          <w:highlight w:val="yellow"/>
        </w:rPr>
        <w:t xml:space="preserve"> </w:t>
      </w:r>
      <w:proofErr w:type="spellStart"/>
      <w:r>
        <w:rPr>
          <w:b/>
          <w:i/>
          <w:color w:val="000000"/>
          <w:sz w:val="28"/>
          <w:szCs w:val="28"/>
          <w:highlight w:val="yellow"/>
        </w:rPr>
        <w:t>kiện</w:t>
      </w:r>
      <w:proofErr w:type="spellEnd"/>
      <w:r>
        <w:rPr>
          <w:b/>
          <w:i/>
          <w:color w:val="000000"/>
          <w:sz w:val="28"/>
          <w:szCs w:val="28"/>
          <w:highlight w:val="yellow"/>
        </w:rPr>
        <w:t xml:space="preserve"> </w:t>
      </w:r>
      <w:proofErr w:type="spellStart"/>
      <w:r>
        <w:rPr>
          <w:b/>
          <w:i/>
          <w:color w:val="000000"/>
          <w:sz w:val="28"/>
          <w:szCs w:val="28"/>
          <w:highlight w:val="yellow"/>
        </w:rPr>
        <w:t>áp</w:t>
      </w:r>
      <w:proofErr w:type="spellEnd"/>
      <w:r>
        <w:rPr>
          <w:b/>
          <w:i/>
          <w:color w:val="000000"/>
          <w:sz w:val="28"/>
          <w:szCs w:val="28"/>
          <w:highlight w:val="yellow"/>
        </w:rPr>
        <w:t xml:space="preserve"> </w:t>
      </w:r>
      <w:proofErr w:type="spellStart"/>
      <w:r>
        <w:rPr>
          <w:b/>
          <w:i/>
          <w:color w:val="000000"/>
          <w:sz w:val="28"/>
          <w:szCs w:val="28"/>
          <w:highlight w:val="yellow"/>
        </w:rPr>
        <w:t>dụng</w:t>
      </w:r>
      <w:proofErr w:type="spellEnd"/>
      <w:r>
        <w:rPr>
          <w:b/>
          <w:i/>
          <w:color w:val="000000"/>
          <w:sz w:val="28"/>
          <w:szCs w:val="28"/>
          <w:highlight w:val="yellow"/>
        </w:rPr>
        <w:t xml:space="preserve"> </w:t>
      </w:r>
      <w:proofErr w:type="spellStart"/>
      <w:r>
        <w:rPr>
          <w:b/>
          <w:i/>
          <w:color w:val="000000"/>
          <w:sz w:val="28"/>
          <w:szCs w:val="28"/>
          <w:highlight w:val="yellow"/>
        </w:rPr>
        <w:t>chế</w:t>
      </w:r>
      <w:proofErr w:type="spellEnd"/>
      <w:r>
        <w:rPr>
          <w:b/>
          <w:i/>
          <w:color w:val="000000"/>
          <w:sz w:val="28"/>
          <w:szCs w:val="28"/>
          <w:highlight w:val="yellow"/>
        </w:rPr>
        <w:t xml:space="preserve"> </w:t>
      </w:r>
      <w:proofErr w:type="spellStart"/>
      <w:r>
        <w:rPr>
          <w:b/>
          <w:i/>
          <w:color w:val="000000"/>
          <w:sz w:val="28"/>
          <w:szCs w:val="28"/>
          <w:highlight w:val="yellow"/>
        </w:rPr>
        <w:t>độ</w:t>
      </w:r>
      <w:proofErr w:type="spellEnd"/>
      <w:r>
        <w:rPr>
          <w:b/>
          <w:i/>
          <w:color w:val="000000"/>
          <w:sz w:val="28"/>
          <w:szCs w:val="28"/>
          <w:highlight w:val="yellow"/>
        </w:rPr>
        <w:t xml:space="preserve"> </w:t>
      </w:r>
      <w:proofErr w:type="spellStart"/>
      <w:r>
        <w:rPr>
          <w:b/>
          <w:i/>
          <w:color w:val="000000"/>
          <w:sz w:val="28"/>
          <w:szCs w:val="28"/>
          <w:highlight w:val="yellow"/>
        </w:rPr>
        <w:t>ưu</w:t>
      </w:r>
      <w:proofErr w:type="spellEnd"/>
      <w:r>
        <w:rPr>
          <w:b/>
          <w:i/>
          <w:color w:val="000000"/>
          <w:sz w:val="28"/>
          <w:szCs w:val="28"/>
          <w:highlight w:val="yellow"/>
        </w:rPr>
        <w:t xml:space="preserve"> </w:t>
      </w:r>
      <w:proofErr w:type="spellStart"/>
      <w:r>
        <w:rPr>
          <w:b/>
          <w:i/>
          <w:color w:val="000000"/>
          <w:sz w:val="28"/>
          <w:szCs w:val="28"/>
          <w:highlight w:val="yellow"/>
        </w:rPr>
        <w:t>tiên</w:t>
      </w:r>
      <w:proofErr w:type="spellEnd"/>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highlight w:val="yellow"/>
        </w:rPr>
        <w:t xml:space="preserve">1.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color w:val="FF0000"/>
          <w:highlight w:val="yellow"/>
        </w:rPr>
        <w:t xml:space="preserve"> </w:t>
      </w:r>
      <w:proofErr w:type="spellStart"/>
      <w:r>
        <w:rPr>
          <w:color w:val="000000"/>
          <w:sz w:val="28"/>
          <w:szCs w:val="28"/>
        </w:rPr>
        <w:t>tuân</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thuế</w:t>
      </w:r>
      <w:proofErr w:type="spellEnd"/>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a)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vi </w:t>
      </w:r>
      <w:proofErr w:type="spellStart"/>
      <w:r>
        <w:rPr>
          <w:color w:val="000000"/>
          <w:sz w:val="28"/>
          <w:szCs w:val="28"/>
        </w:rPr>
        <w:t>phạm</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vi: </w:t>
      </w:r>
      <w:proofErr w:type="spellStart"/>
      <w:r>
        <w:rPr>
          <w:color w:val="000000"/>
          <w:sz w:val="28"/>
          <w:szCs w:val="28"/>
        </w:rPr>
        <w:t>trốn</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buôn</w:t>
      </w:r>
      <w:proofErr w:type="spellEnd"/>
      <w:r>
        <w:rPr>
          <w:color w:val="000000"/>
          <w:sz w:val="28"/>
          <w:szCs w:val="28"/>
        </w:rPr>
        <w:t xml:space="preserve"> </w:t>
      </w:r>
      <w:proofErr w:type="spellStart"/>
      <w:r>
        <w:rPr>
          <w:color w:val="000000"/>
          <w:sz w:val="28"/>
          <w:szCs w:val="28"/>
        </w:rPr>
        <w:t>lậu</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buôn</w:t>
      </w:r>
      <w:proofErr w:type="spellEnd"/>
      <w:r>
        <w:rPr>
          <w:color w:val="000000"/>
          <w:sz w:val="28"/>
          <w:szCs w:val="28"/>
        </w:rPr>
        <w:t xml:space="preserve"> </w:t>
      </w:r>
      <w:proofErr w:type="spellStart"/>
      <w:r>
        <w:rPr>
          <w:color w:val="000000"/>
          <w:sz w:val="28"/>
          <w:szCs w:val="28"/>
        </w:rPr>
        <w:t>bán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cấm</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trái</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tệ</w:t>
      </w:r>
      <w:proofErr w:type="spellEnd"/>
      <w:r>
        <w:rPr>
          <w:color w:val="000000"/>
          <w:sz w:val="28"/>
          <w:szCs w:val="28"/>
        </w:rPr>
        <w:t xml:space="preserve"> qua </w:t>
      </w:r>
      <w:proofErr w:type="spellStart"/>
      <w:r>
        <w:rPr>
          <w:color w:val="000000"/>
          <w:sz w:val="28"/>
          <w:szCs w:val="28"/>
        </w:rPr>
        <w:t>biên</w:t>
      </w:r>
      <w:proofErr w:type="spellEnd"/>
      <w:r>
        <w:rPr>
          <w:color w:val="000000"/>
          <w:sz w:val="28"/>
          <w:szCs w:val="28"/>
        </w:rPr>
        <w:t xml:space="preserve"> </w:t>
      </w:r>
      <w:proofErr w:type="spellStart"/>
      <w:r>
        <w:rPr>
          <w:color w:val="000000"/>
          <w:sz w:val="28"/>
          <w:szCs w:val="28"/>
        </w:rPr>
        <w:t>giới</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b)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vi </w:t>
      </w:r>
      <w:proofErr w:type="spellStart"/>
      <w:r>
        <w:rPr>
          <w:color w:val="000000"/>
          <w:sz w:val="28"/>
          <w:szCs w:val="28"/>
        </w:rPr>
        <w:t>phạm</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vi </w:t>
      </w:r>
      <w:proofErr w:type="spellStart"/>
      <w:r>
        <w:rPr>
          <w:color w:val="000000"/>
          <w:sz w:val="28"/>
          <w:szCs w:val="28"/>
        </w:rPr>
        <w:t>vi</w:t>
      </w:r>
      <w:proofErr w:type="spellEnd"/>
      <w:r>
        <w:rPr>
          <w:color w:val="000000"/>
          <w:sz w:val="28"/>
          <w:szCs w:val="28"/>
        </w:rPr>
        <w:t xml:space="preserve"> </w:t>
      </w:r>
      <w:proofErr w:type="spellStart"/>
      <w:r>
        <w:rPr>
          <w:color w:val="000000"/>
          <w:sz w:val="28"/>
          <w:szCs w:val="28"/>
        </w:rPr>
        <w:t>phạm</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mức</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phạt</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mức</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vượt</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w:t>
      </w:r>
      <w:proofErr w:type="spellStart"/>
      <w:r>
        <w:rPr>
          <w:color w:val="000000"/>
          <w:sz w:val="28"/>
          <w:szCs w:val="28"/>
        </w:rPr>
        <w:t>mức</w:t>
      </w:r>
      <w:proofErr w:type="spellEnd"/>
      <w:r>
        <w:rPr>
          <w:color w:val="000000"/>
          <w:sz w:val="28"/>
          <w:szCs w:val="28"/>
        </w:rPr>
        <w:t xml:space="preserve"> </w:t>
      </w:r>
      <w:proofErr w:type="spellStart"/>
      <w:r>
        <w:rPr>
          <w:color w:val="000000"/>
          <w:sz w:val="28"/>
          <w:szCs w:val="28"/>
        </w:rPr>
        <w:t>phạt</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tối</w:t>
      </w:r>
      <w:proofErr w:type="spellEnd"/>
      <w:r>
        <w:rPr>
          <w:color w:val="000000"/>
          <w:sz w:val="28"/>
          <w:szCs w:val="28"/>
        </w:rPr>
        <w:t xml:space="preserve"> </w:t>
      </w:r>
      <w:proofErr w:type="spellStart"/>
      <w:r>
        <w:rPr>
          <w:color w:val="000000"/>
          <w:sz w:val="28"/>
          <w:szCs w:val="28"/>
        </w:rPr>
        <w:t>đa</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danh</w:t>
      </w:r>
      <w:proofErr w:type="spellEnd"/>
      <w:r>
        <w:rPr>
          <w:color w:val="000000"/>
          <w:sz w:val="28"/>
          <w:szCs w:val="28"/>
        </w:rPr>
        <w:t xml:space="preserve"> </w:t>
      </w:r>
      <w:proofErr w:type="spellStart"/>
      <w:r>
        <w:rPr>
          <w:color w:val="000000"/>
          <w:sz w:val="28"/>
          <w:szCs w:val="28"/>
        </w:rPr>
        <w:t>tương</w:t>
      </w:r>
      <w:proofErr w:type="spellEnd"/>
      <w:r>
        <w:rPr>
          <w:color w:val="000000"/>
          <w:sz w:val="28"/>
          <w:szCs w:val="28"/>
        </w:rPr>
        <w:t xml:space="preserve"> </w:t>
      </w:r>
      <w:proofErr w:type="spellStart"/>
      <w:r>
        <w:rPr>
          <w:color w:val="000000"/>
          <w:sz w:val="28"/>
          <w:szCs w:val="28"/>
        </w:rPr>
        <w:t>đương</w:t>
      </w:r>
      <w:proofErr w:type="spellEnd"/>
      <w:r>
        <w:rPr>
          <w:color w:val="000000"/>
          <w:sz w:val="28"/>
          <w:szCs w:val="28"/>
        </w:rPr>
        <w:t>;</w:t>
      </w:r>
    </w:p>
    <w:p w:rsidR="00FA211E" w:rsidRDefault="00D45855">
      <w:pPr>
        <w:spacing w:before="60" w:line="288" w:lineRule="auto"/>
        <w:ind w:firstLine="567"/>
        <w:jc w:val="both"/>
        <w:rPr>
          <w:b/>
          <w:i/>
          <w:color w:val="FF0000"/>
          <w:sz w:val="28"/>
          <w:szCs w:val="28"/>
          <w:highlight w:val="yellow"/>
        </w:rPr>
      </w:pP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tuân</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02 </w:t>
      </w:r>
      <w:proofErr w:type="spellStart"/>
      <w:r>
        <w:rPr>
          <w:b/>
          <w:i/>
          <w:color w:val="FF0000"/>
          <w:sz w:val="28"/>
          <w:szCs w:val="28"/>
          <w:highlight w:val="yellow"/>
        </w:rPr>
        <w:t>năm</w:t>
      </w:r>
      <w:proofErr w:type="spellEnd"/>
      <w:r>
        <w:rPr>
          <w:b/>
          <w:i/>
          <w:color w:val="FF0000"/>
          <w:sz w:val="28"/>
          <w:szCs w:val="28"/>
          <w:highlight w:val="yellow"/>
        </w:rPr>
        <w:t xml:space="preserve"> (24 </w:t>
      </w:r>
      <w:proofErr w:type="spellStart"/>
      <w:r>
        <w:rPr>
          <w:b/>
          <w:i/>
          <w:color w:val="FF0000"/>
          <w:sz w:val="28"/>
          <w:szCs w:val="28"/>
          <w:highlight w:val="yellow"/>
        </w:rPr>
        <w:t>tháng</w:t>
      </w:r>
      <w:proofErr w:type="spellEnd"/>
      <w:r>
        <w:rPr>
          <w:b/>
          <w:i/>
          <w:color w:val="FF0000"/>
          <w:sz w:val="28"/>
          <w:szCs w:val="28"/>
          <w:highlight w:val="yellow"/>
        </w:rPr>
        <w:t xml:space="preserve">)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tính</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văn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đề</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đề</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giai</w:t>
      </w:r>
      <w:proofErr w:type="spellEnd"/>
      <w:r>
        <w:rPr>
          <w:b/>
          <w:i/>
          <w:color w:val="FF0000"/>
          <w:sz w:val="28"/>
          <w:szCs w:val="28"/>
          <w:highlight w:val="yellow"/>
        </w:rPr>
        <w:t xml:space="preserve"> </w:t>
      </w:r>
      <w:proofErr w:type="spellStart"/>
      <w:r>
        <w:rPr>
          <w:b/>
          <w:i/>
          <w:color w:val="FF0000"/>
          <w:sz w:val="28"/>
          <w:szCs w:val="28"/>
          <w:highlight w:val="yellow"/>
        </w:rPr>
        <w:t>đoạn</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bookmarkStart w:id="5" w:name="bookmark=id.tyjcwt" w:colFirst="0" w:colLast="0"/>
      <w:bookmarkStart w:id="6" w:name="_heading=h.3dy6vkm" w:colFirst="0" w:colLast="0"/>
      <w:bookmarkEnd w:id="5"/>
      <w:bookmarkEnd w:id="6"/>
      <w:r>
        <w:rPr>
          <w:color w:val="000000"/>
          <w:sz w:val="28"/>
          <w:szCs w:val="28"/>
        </w:rPr>
        <w:t xml:space="preserve">2.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chấp</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tốt</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kế</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a)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mực</w:t>
      </w:r>
      <w:proofErr w:type="spellEnd"/>
      <w:r>
        <w:rPr>
          <w:color w:val="000000"/>
          <w:sz w:val="28"/>
          <w:szCs w:val="28"/>
        </w:rPr>
        <w:t xml:space="preserve"> </w:t>
      </w:r>
      <w:proofErr w:type="spellStart"/>
      <w:r>
        <w:rPr>
          <w:color w:val="000000"/>
          <w:sz w:val="28"/>
          <w:szCs w:val="28"/>
        </w:rPr>
        <w:t>kế</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b)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bởi</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ty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kinh</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độc</w:t>
      </w:r>
      <w:proofErr w:type="spellEnd"/>
      <w:r>
        <w:rPr>
          <w:color w:val="000000"/>
          <w:sz w:val="28"/>
          <w:szCs w:val="28"/>
        </w:rPr>
        <w:t xml:space="preserve"> </w:t>
      </w:r>
      <w:proofErr w:type="spellStart"/>
      <w:r>
        <w:rPr>
          <w:color w:val="000000"/>
          <w:sz w:val="28"/>
          <w:szCs w:val="28"/>
        </w:rPr>
        <w:t>lập</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chấp</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phần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mực</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3.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soát</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w:t>
      </w:r>
      <w:proofErr w:type="spellStart"/>
      <w:r>
        <w:rPr>
          <w:color w:val="000000"/>
          <w:sz w:val="28"/>
          <w:szCs w:val="28"/>
        </w:rPr>
        <w:t>bộ</w:t>
      </w:r>
      <w:proofErr w:type="spellEnd"/>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a)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xây</w:t>
      </w:r>
      <w:proofErr w:type="spellEnd"/>
      <w:r>
        <w:rPr>
          <w:color w:val="000000"/>
          <w:sz w:val="28"/>
          <w:szCs w:val="28"/>
        </w:rPr>
        <w:t xml:space="preserve"> </w:t>
      </w:r>
      <w:proofErr w:type="spellStart"/>
      <w:r>
        <w:rPr>
          <w:color w:val="000000"/>
          <w:sz w:val="28"/>
          <w:szCs w:val="28"/>
        </w:rPr>
        <w:t>dựng</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duy</w:t>
      </w:r>
      <w:proofErr w:type="spellEnd"/>
      <w:r>
        <w:rPr>
          <w:color w:val="000000"/>
          <w:sz w:val="28"/>
          <w:szCs w:val="28"/>
        </w:rPr>
        <w:t xml:space="preserve"> </w:t>
      </w:r>
      <w:proofErr w:type="spellStart"/>
      <w:r>
        <w:rPr>
          <w:color w:val="000000"/>
          <w:sz w:val="28"/>
          <w:szCs w:val="28"/>
        </w:rPr>
        <w:t>trì</w:t>
      </w:r>
      <w:proofErr w:type="spellEnd"/>
      <w:r>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soát</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soát</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soát</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b/>
          <w:i/>
          <w:color w:val="FF0000"/>
          <w:sz w:val="28"/>
          <w:szCs w:val="28"/>
          <w:highlight w:val="yellow"/>
        </w:rPr>
        <w:t xml:space="preserve">a.1)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trữ</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dữ</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cấp</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b/>
          <w:i/>
          <w:color w:val="FF0000"/>
          <w:sz w:val="28"/>
          <w:szCs w:val="28"/>
          <w:highlight w:val="yellow"/>
        </w:rPr>
        <w:lastRenderedPageBreak/>
        <w:t xml:space="preserve">a.2)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tiến</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rà</w:t>
      </w:r>
      <w:proofErr w:type="spellEnd"/>
      <w:r>
        <w:rPr>
          <w:color w:val="000000"/>
          <w:sz w:val="28"/>
          <w:szCs w:val="28"/>
        </w:rPr>
        <w:t xml:space="preserve"> </w:t>
      </w:r>
      <w:proofErr w:type="spellStart"/>
      <w:r>
        <w:rPr>
          <w:color w:val="000000"/>
          <w:sz w:val="28"/>
          <w:szCs w:val="28"/>
        </w:rPr>
        <w:t>soát</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phận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ra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biện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cải</w:t>
      </w:r>
      <w:proofErr w:type="spellEnd"/>
      <w:r>
        <w:rPr>
          <w:color w:val="000000"/>
          <w:sz w:val="28"/>
          <w:szCs w:val="28"/>
        </w:rPr>
        <w:t xml:space="preserve"> </w:t>
      </w:r>
      <w:proofErr w:type="spellStart"/>
      <w:r>
        <w:rPr>
          <w:color w:val="000000"/>
          <w:sz w:val="28"/>
          <w:szCs w:val="28"/>
        </w:rPr>
        <w:t>tiến</w:t>
      </w:r>
      <w:proofErr w:type="spellEnd"/>
      <w:r>
        <w:rPr>
          <w:color w:val="000000"/>
          <w:sz w:val="28"/>
          <w:szCs w:val="28"/>
        </w:rPr>
        <w:t xml:space="preserve"> </w:t>
      </w:r>
      <w:proofErr w:type="spellStart"/>
      <w:r>
        <w:rPr>
          <w:color w:val="000000"/>
          <w:sz w:val="28"/>
          <w:szCs w:val="28"/>
        </w:rPr>
        <w:t>tốt</w:t>
      </w:r>
      <w:proofErr w:type="spellEnd"/>
      <w:r>
        <w:rPr>
          <w:color w:val="000000"/>
          <w:sz w:val="28"/>
          <w:szCs w:val="28"/>
        </w:rPr>
        <w:t xml:space="preserve"> </w:t>
      </w:r>
      <w:proofErr w:type="spellStart"/>
      <w:r>
        <w:rPr>
          <w:color w:val="000000"/>
          <w:sz w:val="28"/>
          <w:szCs w:val="28"/>
        </w:rPr>
        <w:t>hơn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đào</w:t>
      </w:r>
      <w:proofErr w:type="spellEnd"/>
      <w:r>
        <w:rPr>
          <w:color w:val="000000"/>
          <w:sz w:val="28"/>
          <w:szCs w:val="28"/>
        </w:rPr>
        <w:t xml:space="preserve"> </w:t>
      </w:r>
      <w:proofErr w:type="spellStart"/>
      <w:r>
        <w:rPr>
          <w:color w:val="000000"/>
          <w:sz w:val="28"/>
          <w:szCs w:val="28"/>
        </w:rPr>
        <w:t>tạo</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an </w:t>
      </w:r>
      <w:proofErr w:type="spellStart"/>
      <w:r>
        <w:rPr>
          <w:color w:val="000000"/>
          <w:sz w:val="28"/>
          <w:szCs w:val="28"/>
        </w:rPr>
        <w:t>ninh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b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biện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phó</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xảy</w:t>
      </w:r>
      <w:proofErr w:type="spellEnd"/>
      <w:r>
        <w:rPr>
          <w:color w:val="000000"/>
          <w:sz w:val="28"/>
          <w:szCs w:val="28"/>
        </w:rPr>
        <w:t xml:space="preserve"> ra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an </w:t>
      </w:r>
      <w:proofErr w:type="spellStart"/>
      <w:r>
        <w:rPr>
          <w:color w:val="000000"/>
          <w:sz w:val="28"/>
          <w:szCs w:val="28"/>
        </w:rPr>
        <w:t>ninh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bookmarkStart w:id="7" w:name="_heading=h.1t3h5sf" w:colFirst="0" w:colLast="0"/>
      <w:bookmarkEnd w:id="7"/>
      <w:r>
        <w:rPr>
          <w:b/>
          <w:i/>
          <w:color w:val="FF0000"/>
          <w:sz w:val="28"/>
          <w:szCs w:val="28"/>
          <w:highlight w:val="yellow"/>
        </w:rPr>
        <w:t xml:space="preserve">a.3) </w:t>
      </w:r>
      <w:proofErr w:type="spellStart"/>
      <w:r>
        <w:rPr>
          <w:color w:val="FF0000"/>
          <w:sz w:val="28"/>
          <w:szCs w:val="28"/>
          <w:highlight w:val="green"/>
        </w:rPr>
        <w:t>Q</w:t>
      </w:r>
      <w:r>
        <w:rPr>
          <w:color w:val="000000"/>
          <w:sz w:val="28"/>
          <w:szCs w:val="28"/>
        </w:rPr>
        <w:t>uy</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phòng</w:t>
      </w:r>
      <w:proofErr w:type="spellEnd"/>
      <w:r>
        <w:rPr>
          <w:color w:val="000000"/>
          <w:sz w:val="28"/>
          <w:szCs w:val="28"/>
        </w:rPr>
        <w:t xml:space="preserve"> </w:t>
      </w:r>
      <w:proofErr w:type="spellStart"/>
      <w:r>
        <w:rPr>
          <w:color w:val="000000"/>
          <w:sz w:val="28"/>
          <w:szCs w:val="28"/>
        </w:rPr>
        <w:t>ngừa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bất</w:t>
      </w:r>
      <w:proofErr w:type="spellEnd"/>
      <w:r>
        <w:rPr>
          <w:color w:val="000000"/>
          <w:sz w:val="28"/>
          <w:szCs w:val="28"/>
        </w:rPr>
        <w:t xml:space="preserve"> </w:t>
      </w:r>
      <w:proofErr w:type="spellStart"/>
      <w:r>
        <w:rPr>
          <w:color w:val="000000"/>
          <w:sz w:val="28"/>
          <w:szCs w:val="28"/>
        </w:rPr>
        <w:t>thường</w:t>
      </w:r>
      <w:proofErr w:type="spellEnd"/>
      <w:r>
        <w:rPr>
          <w:color w:val="000000"/>
          <w:sz w:val="28"/>
          <w:szCs w:val="28"/>
        </w:rPr>
        <w:t xml:space="preserve"> </w:t>
      </w:r>
      <w:proofErr w:type="spellStart"/>
      <w:r>
        <w:rPr>
          <w:color w:val="000000"/>
          <w:sz w:val="28"/>
          <w:szCs w:val="28"/>
        </w:rPr>
        <w:t>xảy</w:t>
      </w:r>
      <w:proofErr w:type="spellEnd"/>
      <w:r>
        <w:rPr>
          <w:color w:val="000000"/>
          <w:sz w:val="28"/>
          <w:szCs w:val="28"/>
        </w:rPr>
        <w:t xml:space="preserve"> ra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an </w:t>
      </w:r>
      <w:proofErr w:type="spellStart"/>
      <w:r>
        <w:rPr>
          <w:color w:val="000000"/>
          <w:sz w:val="28"/>
          <w:szCs w:val="28"/>
        </w:rPr>
        <w:t>ninh</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khắc</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sai</w:t>
      </w:r>
      <w:proofErr w:type="spellEnd"/>
      <w:r>
        <w:rPr>
          <w:color w:val="000000"/>
          <w:sz w:val="28"/>
          <w:szCs w:val="28"/>
        </w:rPr>
        <w:t xml:space="preserve"> </w:t>
      </w:r>
      <w:proofErr w:type="spellStart"/>
      <w:r>
        <w:rPr>
          <w:color w:val="000000"/>
          <w:sz w:val="28"/>
          <w:szCs w:val="28"/>
        </w:rPr>
        <w:t>sót</w:t>
      </w:r>
      <w:proofErr w:type="spellEnd"/>
      <w:r>
        <w:rPr>
          <w:color w:val="000000"/>
          <w:sz w:val="28"/>
          <w:szCs w:val="28"/>
        </w:rPr>
        <w:t xml:space="preserve">, vi </w:t>
      </w:r>
      <w:proofErr w:type="spellStart"/>
      <w:r>
        <w:rPr>
          <w:color w:val="000000"/>
          <w:sz w:val="28"/>
          <w:szCs w:val="28"/>
        </w:rPr>
        <w:t>phạm</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khuyến</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w:t>
      </w:r>
    </w:p>
    <w:p w:rsidR="00FA211E" w:rsidRDefault="00D45855">
      <w:pPr>
        <w:spacing w:before="60" w:line="288" w:lineRule="auto"/>
        <w:ind w:firstLine="567"/>
        <w:jc w:val="both"/>
        <w:rPr>
          <w:b/>
          <w:i/>
          <w:color w:val="FF0000"/>
          <w:sz w:val="28"/>
          <w:szCs w:val="28"/>
          <w:highlight w:val="yellow"/>
        </w:rPr>
      </w:pPr>
      <w:r>
        <w:rPr>
          <w:b/>
          <w:i/>
          <w:color w:val="FF0000"/>
          <w:sz w:val="28"/>
          <w:szCs w:val="28"/>
          <w:highlight w:val="yellow"/>
        </w:rPr>
        <w:t xml:space="preserve">a.4)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soát</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hoàn</w:t>
      </w:r>
      <w:proofErr w:type="spellEnd"/>
      <w:r>
        <w:rPr>
          <w:b/>
          <w:i/>
          <w:color w:val="FF0000"/>
          <w:sz w:val="28"/>
          <w:szCs w:val="28"/>
          <w:highlight w:val="yellow"/>
        </w:rPr>
        <w:t xml:space="preserve"> </w:t>
      </w:r>
      <w:proofErr w:type="spellStart"/>
      <w:r>
        <w:rPr>
          <w:b/>
          <w:i/>
          <w:color w:val="FF0000"/>
          <w:sz w:val="28"/>
          <w:szCs w:val="28"/>
          <w:highlight w:val="yellow"/>
        </w:rPr>
        <w:t>thành</w:t>
      </w:r>
      <w:proofErr w:type="spellEnd"/>
      <w:r>
        <w:rPr>
          <w:b/>
          <w:i/>
          <w:color w:val="FF0000"/>
          <w:sz w:val="28"/>
          <w:szCs w:val="28"/>
          <w:highlight w:val="yellow"/>
        </w:rPr>
        <w:t xml:space="preserve"> </w:t>
      </w:r>
      <w:proofErr w:type="spellStart"/>
      <w:r>
        <w:rPr>
          <w:b/>
          <w:i/>
          <w:color w:val="FF0000"/>
          <w:sz w:val="28"/>
          <w:szCs w:val="28"/>
          <w:highlight w:val="yellow"/>
        </w:rPr>
        <w:t>nghĩa</w:t>
      </w:r>
      <w:proofErr w:type="spellEnd"/>
      <w:r>
        <w:rPr>
          <w:b/>
          <w:i/>
          <w:color w:val="FF0000"/>
          <w:sz w:val="28"/>
          <w:szCs w:val="28"/>
          <w:highlight w:val="yellow"/>
        </w:rPr>
        <w:t xml:space="preserve"> </w:t>
      </w:r>
      <w:proofErr w:type="spellStart"/>
      <w:r>
        <w:rPr>
          <w:b/>
          <w:i/>
          <w:color w:val="FF0000"/>
          <w:sz w:val="28"/>
          <w:szCs w:val="28"/>
          <w:highlight w:val="yellow"/>
        </w:rPr>
        <w:t>vụ</w:t>
      </w:r>
      <w:proofErr w:type="spellEnd"/>
      <w:r>
        <w:rPr>
          <w:b/>
          <w:i/>
          <w:color w:val="FF0000"/>
          <w:sz w:val="28"/>
          <w:szCs w:val="28"/>
          <w:highlight w:val="yellow"/>
        </w:rPr>
        <w:t xml:space="preserve"> </w:t>
      </w:r>
      <w:proofErr w:type="spellStart"/>
      <w:r>
        <w:rPr>
          <w:b/>
          <w:i/>
          <w:color w:val="FF0000"/>
          <w:sz w:val="28"/>
          <w:szCs w:val="28"/>
          <w:highlight w:val="yellow"/>
        </w:rPr>
        <w:t>nộp</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phát</w:t>
      </w:r>
      <w:proofErr w:type="spellEnd"/>
      <w:r>
        <w:rPr>
          <w:b/>
          <w:i/>
          <w:color w:val="FF0000"/>
          <w:sz w:val="28"/>
          <w:szCs w:val="28"/>
          <w:highlight w:val="yellow"/>
        </w:rPr>
        <w:t xml:space="preserve"> </w:t>
      </w:r>
      <w:proofErr w:type="spellStart"/>
      <w:r>
        <w:rPr>
          <w:b/>
          <w:i/>
          <w:color w:val="FF0000"/>
          <w:sz w:val="28"/>
          <w:szCs w:val="28"/>
          <w:highlight w:val="yellow"/>
        </w:rPr>
        <w:t>sinh</w:t>
      </w:r>
      <w:proofErr w:type="spellEnd"/>
      <w:r>
        <w:rPr>
          <w:b/>
          <w:i/>
          <w:color w:val="FF0000"/>
          <w:sz w:val="28"/>
          <w:szCs w:val="28"/>
          <w:highlight w:val="yellow"/>
        </w:rPr>
        <w:t xml:space="preserve"> </w:t>
      </w:r>
      <w:proofErr w:type="spellStart"/>
      <w:r>
        <w:rPr>
          <w:b/>
          <w:i/>
          <w:color w:val="FF0000"/>
          <w:sz w:val="28"/>
          <w:szCs w:val="28"/>
          <w:highlight w:val="yellow"/>
        </w:rPr>
        <w:t>tiền</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nợ</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spacing w:before="240" w:line="246" w:lineRule="auto"/>
        <w:ind w:firstLine="567"/>
        <w:jc w:val="both"/>
        <w:rPr>
          <w:b/>
          <w:i/>
          <w:color w:val="FF0000"/>
          <w:sz w:val="28"/>
          <w:szCs w:val="28"/>
          <w:highlight w:val="yellow"/>
        </w:rPr>
      </w:pPr>
      <w:r>
        <w:rPr>
          <w:b/>
          <w:i/>
          <w:color w:val="FF0000"/>
          <w:sz w:val="28"/>
          <w:szCs w:val="28"/>
          <w:highlight w:val="yellow"/>
        </w:rPr>
        <w:t xml:space="preserve">a.5)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đảm</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soát</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dõi</w:t>
      </w:r>
      <w:proofErr w:type="spellEnd"/>
      <w:r>
        <w:rPr>
          <w:b/>
          <w:i/>
          <w:color w:val="FF0000"/>
          <w:sz w:val="28"/>
          <w:szCs w:val="28"/>
          <w:highlight w:val="yellow"/>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vật</w:t>
      </w:r>
      <w:proofErr w:type="spellEnd"/>
      <w:r>
        <w:rPr>
          <w:b/>
          <w:i/>
          <w:color w:val="FF0000"/>
          <w:sz w:val="28"/>
          <w:szCs w:val="28"/>
          <w:highlight w:val="yellow"/>
        </w:rPr>
        <w:t xml:space="preserve"> </w:t>
      </w:r>
      <w:proofErr w:type="spellStart"/>
      <w:r>
        <w:rPr>
          <w:b/>
          <w:i/>
          <w:color w:val="FF0000"/>
          <w:sz w:val="28"/>
          <w:szCs w:val="28"/>
          <w:highlight w:val="yellow"/>
        </w:rPr>
        <w:t>tư</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phẩm</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nhập</w:t>
      </w:r>
      <w:proofErr w:type="spellEnd"/>
      <w:r>
        <w:rPr>
          <w:b/>
          <w:i/>
          <w:color w:val="FF0000"/>
          <w:sz w:val="28"/>
          <w:szCs w:val="28"/>
          <w:highlight w:val="yellow"/>
        </w:rPr>
        <w:t xml:space="preserve"> </w:t>
      </w:r>
      <w:proofErr w:type="spellStart"/>
      <w:r>
        <w:rPr>
          <w:b/>
          <w:i/>
          <w:color w:val="FF0000"/>
          <w:sz w:val="28"/>
          <w:szCs w:val="28"/>
          <w:highlight w:val="yellow"/>
        </w:rPr>
        <w:t>khẩu</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quá </w:t>
      </w:r>
      <w:proofErr w:type="spellStart"/>
      <w:r>
        <w:rPr>
          <w:b/>
          <w:i/>
          <w:color w:val="FF0000"/>
          <w:sz w:val="28"/>
          <w:szCs w:val="28"/>
          <w:highlight w:val="yellow"/>
        </w:rPr>
        <w:t>trình</w:t>
      </w:r>
      <w:proofErr w:type="spellEnd"/>
      <w:r>
        <w:rPr>
          <w:b/>
          <w:i/>
          <w:color w:val="FF0000"/>
          <w:sz w:val="28"/>
          <w:szCs w:val="28"/>
          <w:highlight w:val="yellow"/>
        </w:rPr>
        <w:t xml:space="preserve"> </w:t>
      </w:r>
      <w:proofErr w:type="spellStart"/>
      <w:r>
        <w:rPr>
          <w:b/>
          <w:i/>
          <w:color w:val="FF0000"/>
          <w:sz w:val="28"/>
          <w:szCs w:val="28"/>
          <w:highlight w:val="yellow"/>
        </w:rPr>
        <w:t>sản</w:t>
      </w:r>
      <w:proofErr w:type="spellEnd"/>
      <w:r>
        <w:rPr>
          <w:b/>
          <w:i/>
          <w:color w:val="FF0000"/>
          <w:sz w:val="28"/>
          <w:szCs w:val="28"/>
          <w:highlight w:val="yellow"/>
        </w:rPr>
        <w:t xml:space="preserve"> </w:t>
      </w:r>
      <w:proofErr w:type="spellStart"/>
      <w:r>
        <w:rPr>
          <w:b/>
          <w:i/>
          <w:color w:val="FF0000"/>
          <w:sz w:val="28"/>
          <w:szCs w:val="28"/>
          <w:highlight w:val="yellow"/>
        </w:rPr>
        <w:t>xuất</w:t>
      </w:r>
      <w:proofErr w:type="spellEnd"/>
      <w:r>
        <w:rPr>
          <w:b/>
          <w:i/>
          <w:color w:val="FF0000"/>
          <w:sz w:val="28"/>
          <w:szCs w:val="28"/>
          <w:highlight w:val="yellow"/>
        </w:rPr>
        <w:t xml:space="preserve"> ra </w:t>
      </w:r>
      <w:proofErr w:type="spellStart"/>
      <w:r>
        <w:rPr>
          <w:b/>
          <w:i/>
          <w:color w:val="FF0000"/>
          <w:sz w:val="28"/>
          <w:szCs w:val="28"/>
          <w:highlight w:val="yellow"/>
        </w:rPr>
        <w:t>sản</w:t>
      </w:r>
      <w:proofErr w:type="spellEnd"/>
      <w:r>
        <w:rPr>
          <w:b/>
          <w:i/>
          <w:color w:val="FF0000"/>
          <w:sz w:val="28"/>
          <w:szCs w:val="28"/>
          <w:highlight w:val="yellow"/>
        </w:rPr>
        <w:t xml:space="preserve"> </w:t>
      </w:r>
      <w:proofErr w:type="spellStart"/>
      <w:r>
        <w:rPr>
          <w:b/>
          <w:i/>
          <w:color w:val="FF0000"/>
          <w:sz w:val="28"/>
          <w:szCs w:val="28"/>
          <w:highlight w:val="yellow"/>
        </w:rPr>
        <w:t>phẩm</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đến</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sản</w:t>
      </w:r>
      <w:proofErr w:type="spellEnd"/>
      <w:r>
        <w:rPr>
          <w:b/>
          <w:i/>
          <w:color w:val="FF0000"/>
          <w:sz w:val="28"/>
          <w:szCs w:val="28"/>
          <w:highlight w:val="yellow"/>
        </w:rPr>
        <w:t xml:space="preserve"> </w:t>
      </w:r>
      <w:proofErr w:type="spellStart"/>
      <w:r>
        <w:rPr>
          <w:b/>
          <w:i/>
          <w:color w:val="FF0000"/>
          <w:sz w:val="28"/>
          <w:szCs w:val="28"/>
          <w:highlight w:val="yellow"/>
        </w:rPr>
        <w:t>phẩm</w:t>
      </w:r>
      <w:proofErr w:type="spellEnd"/>
      <w:r>
        <w:rPr>
          <w:b/>
          <w:i/>
          <w:color w:val="FF0000"/>
          <w:sz w:val="28"/>
          <w:szCs w:val="28"/>
          <w:highlight w:val="yellow"/>
        </w:rPr>
        <w:t xml:space="preserve"> </w:t>
      </w:r>
      <w:proofErr w:type="spellStart"/>
      <w:r>
        <w:rPr>
          <w:b/>
          <w:i/>
          <w:color w:val="FF0000"/>
          <w:sz w:val="28"/>
          <w:szCs w:val="28"/>
          <w:highlight w:val="yellow"/>
        </w:rPr>
        <w:t>được</w:t>
      </w:r>
      <w:proofErr w:type="spellEnd"/>
      <w:r>
        <w:rPr>
          <w:b/>
          <w:i/>
          <w:color w:val="FF0000"/>
          <w:sz w:val="28"/>
          <w:szCs w:val="28"/>
          <w:highlight w:val="yellow"/>
        </w:rPr>
        <w:t xml:space="preserve"> </w:t>
      </w:r>
      <w:proofErr w:type="spellStart"/>
      <w:r>
        <w:rPr>
          <w:b/>
          <w:i/>
          <w:color w:val="FF0000"/>
          <w:sz w:val="28"/>
          <w:szCs w:val="28"/>
          <w:highlight w:val="yellow"/>
        </w:rPr>
        <w:t>xuất</w:t>
      </w:r>
      <w:proofErr w:type="spellEnd"/>
      <w:r>
        <w:rPr>
          <w:b/>
          <w:i/>
          <w:color w:val="FF0000"/>
          <w:sz w:val="28"/>
          <w:szCs w:val="28"/>
          <w:highlight w:val="yellow"/>
        </w:rPr>
        <w:t xml:space="preserve"> </w:t>
      </w:r>
      <w:proofErr w:type="spellStart"/>
      <w:r>
        <w:rPr>
          <w:b/>
          <w:i/>
          <w:color w:val="FF0000"/>
          <w:sz w:val="28"/>
          <w:szCs w:val="28"/>
          <w:highlight w:val="yellow"/>
        </w:rPr>
        <w:t>khẩu</w:t>
      </w:r>
      <w:proofErr w:type="spellEnd"/>
      <w:r>
        <w:rPr>
          <w:b/>
          <w:i/>
          <w:color w:val="FF0000"/>
          <w:sz w:val="28"/>
          <w:szCs w:val="28"/>
          <w:highlight w:val="yellow"/>
        </w:rPr>
        <w:t xml:space="preserve"> </w:t>
      </w:r>
      <w:proofErr w:type="spellStart"/>
      <w:r>
        <w:rPr>
          <w:b/>
          <w:i/>
          <w:color w:val="FF0000"/>
          <w:sz w:val="28"/>
          <w:szCs w:val="28"/>
          <w:highlight w:val="yellow"/>
        </w:rPr>
        <w:t>hoặc</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đổi</w:t>
      </w:r>
      <w:proofErr w:type="spellEnd"/>
      <w:r>
        <w:rPr>
          <w:b/>
          <w:i/>
          <w:color w:val="FF0000"/>
          <w:sz w:val="28"/>
          <w:szCs w:val="28"/>
          <w:highlight w:val="yellow"/>
        </w:rPr>
        <w:t xml:space="preserve"> </w:t>
      </w:r>
      <w:proofErr w:type="spellStart"/>
      <w:r>
        <w:rPr>
          <w:b/>
          <w:i/>
          <w:color w:val="FF0000"/>
          <w:sz w:val="28"/>
          <w:szCs w:val="28"/>
          <w:highlight w:val="yellow"/>
        </w:rPr>
        <w:t>mục</w:t>
      </w:r>
      <w:proofErr w:type="spellEnd"/>
      <w:r>
        <w:rPr>
          <w:b/>
          <w:i/>
          <w:color w:val="FF0000"/>
          <w:sz w:val="28"/>
          <w:szCs w:val="28"/>
          <w:highlight w:val="yellow"/>
        </w:rPr>
        <w:t xml:space="preserve"> </w:t>
      </w:r>
      <w:proofErr w:type="spellStart"/>
      <w:r>
        <w:rPr>
          <w:b/>
          <w:i/>
          <w:color w:val="FF0000"/>
          <w:sz w:val="28"/>
          <w:szCs w:val="28"/>
          <w:highlight w:val="yellow"/>
        </w:rPr>
        <w:t>đích</w:t>
      </w:r>
      <w:proofErr w:type="spellEnd"/>
      <w:r>
        <w:rPr>
          <w:b/>
          <w:i/>
          <w:color w:val="FF0000"/>
          <w:sz w:val="28"/>
          <w:szCs w:val="28"/>
          <w:highlight w:val="yellow"/>
        </w:rPr>
        <w:t xml:space="preserve"> </w:t>
      </w:r>
      <w:proofErr w:type="spellStart"/>
      <w:r>
        <w:rPr>
          <w:b/>
          <w:i/>
          <w:color w:val="FF0000"/>
          <w:sz w:val="28"/>
          <w:szCs w:val="28"/>
          <w:highlight w:val="yellow"/>
        </w:rPr>
        <w:t>sư</w:t>
      </w:r>
      <w:proofErr w:type="spellEnd"/>
      <w:r>
        <w:rPr>
          <w:b/>
          <w:i/>
          <w:color w:val="FF0000"/>
          <w:sz w:val="28"/>
          <w:szCs w:val="28"/>
          <w:highlight w:val="yellow"/>
        </w:rPr>
        <w:t xml:space="preserve">̉ </w:t>
      </w:r>
      <w:proofErr w:type="spellStart"/>
      <w:r>
        <w:rPr>
          <w:b/>
          <w:i/>
          <w:color w:val="FF0000"/>
          <w:sz w:val="28"/>
          <w:szCs w:val="28"/>
          <w:highlight w:val="yellow"/>
        </w:rPr>
        <w:t>dụng</w:t>
      </w:r>
      <w:proofErr w:type="spellEnd"/>
      <w:r>
        <w:rPr>
          <w:b/>
          <w:i/>
          <w:color w:val="FF0000"/>
          <w:sz w:val="28"/>
          <w:szCs w:val="28"/>
          <w:highlight w:val="yellow"/>
        </w:rPr>
        <w:t xml:space="preserve">; </w:t>
      </w:r>
      <w:proofErr w:type="spellStart"/>
      <w:r>
        <w:rPr>
          <w:b/>
          <w:i/>
          <w:color w:val="FF0000"/>
          <w:sz w:val="28"/>
          <w:szCs w:val="28"/>
          <w:highlight w:val="yellow"/>
        </w:rPr>
        <w:t>phê</w:t>
      </w:r>
      <w:proofErr w:type="spellEnd"/>
      <w:r>
        <w:rPr>
          <w:b/>
          <w:i/>
          <w:color w:val="FF0000"/>
          <w:sz w:val="28"/>
          <w:szCs w:val="28"/>
          <w:highlight w:val="yellow"/>
        </w:rPr>
        <w:t xml:space="preserve">́ </w:t>
      </w:r>
      <w:proofErr w:type="spellStart"/>
      <w:r>
        <w:rPr>
          <w:b/>
          <w:i/>
          <w:color w:val="FF0000"/>
          <w:sz w:val="28"/>
          <w:szCs w:val="28"/>
          <w:highlight w:val="yellow"/>
        </w:rPr>
        <w:t>liệu</w:t>
      </w:r>
      <w:proofErr w:type="spellEnd"/>
      <w:r>
        <w:rPr>
          <w:b/>
          <w:i/>
          <w:color w:val="FF0000"/>
          <w:sz w:val="28"/>
          <w:szCs w:val="28"/>
          <w:highlight w:val="yellow"/>
        </w:rPr>
        <w:t xml:space="preserve">, </w:t>
      </w:r>
      <w:proofErr w:type="spellStart"/>
      <w:r>
        <w:rPr>
          <w:b/>
          <w:i/>
          <w:color w:val="FF0000"/>
          <w:sz w:val="28"/>
          <w:szCs w:val="28"/>
          <w:highlight w:val="yellow"/>
        </w:rPr>
        <w:t>phê</w:t>
      </w:r>
      <w:proofErr w:type="spellEnd"/>
      <w:r>
        <w:rPr>
          <w:b/>
          <w:i/>
          <w:color w:val="FF0000"/>
          <w:sz w:val="28"/>
          <w:szCs w:val="28"/>
          <w:highlight w:val="yellow"/>
        </w:rPr>
        <w:t xml:space="preserve">́ </w:t>
      </w:r>
      <w:proofErr w:type="spellStart"/>
      <w:r>
        <w:rPr>
          <w:b/>
          <w:i/>
          <w:color w:val="FF0000"/>
          <w:sz w:val="28"/>
          <w:szCs w:val="28"/>
          <w:highlight w:val="yellow"/>
        </w:rPr>
        <w:t>phẩm</w:t>
      </w:r>
      <w:proofErr w:type="spellEnd"/>
      <w:r>
        <w:rPr>
          <w:b/>
          <w:i/>
          <w:color w:val="FF0000"/>
          <w:sz w:val="28"/>
          <w:szCs w:val="28"/>
          <w:highlight w:val="yellow"/>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liệu</w:t>
      </w:r>
      <w:proofErr w:type="spellEnd"/>
      <w:r>
        <w:rPr>
          <w:b/>
          <w:i/>
          <w:color w:val="FF0000"/>
          <w:sz w:val="28"/>
          <w:szCs w:val="28"/>
          <w:highlight w:val="yellow"/>
        </w:rPr>
        <w:t xml:space="preserve">, </w:t>
      </w:r>
      <w:proofErr w:type="spellStart"/>
      <w:r>
        <w:rPr>
          <w:b/>
          <w:i/>
          <w:color w:val="FF0000"/>
          <w:sz w:val="28"/>
          <w:szCs w:val="28"/>
          <w:highlight w:val="yellow"/>
        </w:rPr>
        <w:t>vật</w:t>
      </w:r>
      <w:proofErr w:type="spellEnd"/>
      <w:r>
        <w:rPr>
          <w:b/>
          <w:i/>
          <w:color w:val="FF0000"/>
          <w:sz w:val="28"/>
          <w:szCs w:val="28"/>
          <w:highlight w:val="yellow"/>
        </w:rPr>
        <w:t xml:space="preserve"> </w:t>
      </w:r>
      <w:proofErr w:type="spellStart"/>
      <w:r>
        <w:rPr>
          <w:b/>
          <w:i/>
          <w:color w:val="FF0000"/>
          <w:sz w:val="28"/>
          <w:szCs w:val="28"/>
          <w:highlight w:val="yellow"/>
        </w:rPr>
        <w:t>tư</w:t>
      </w:r>
      <w:proofErr w:type="spellEnd"/>
      <w:r>
        <w:rPr>
          <w:b/>
          <w:i/>
          <w:color w:val="FF0000"/>
          <w:sz w:val="28"/>
          <w:szCs w:val="28"/>
          <w:highlight w:val="yellow"/>
        </w:rPr>
        <w:t xml:space="preserve"> </w:t>
      </w:r>
      <w:proofErr w:type="spellStart"/>
      <w:r>
        <w:rPr>
          <w:b/>
          <w:i/>
          <w:color w:val="FF0000"/>
          <w:sz w:val="28"/>
          <w:szCs w:val="28"/>
          <w:highlight w:val="yellow"/>
        </w:rPr>
        <w:t>dư</w:t>
      </w:r>
      <w:proofErr w:type="spellEnd"/>
      <w:r>
        <w:rPr>
          <w:b/>
          <w:i/>
          <w:color w:val="FF0000"/>
          <w:sz w:val="28"/>
          <w:szCs w:val="28"/>
          <w:highlight w:val="yellow"/>
        </w:rPr>
        <w:t xml:space="preserve"> </w:t>
      </w:r>
      <w:proofErr w:type="spellStart"/>
      <w:r>
        <w:rPr>
          <w:b/>
          <w:i/>
          <w:color w:val="FF0000"/>
          <w:sz w:val="28"/>
          <w:szCs w:val="28"/>
          <w:highlight w:val="yellow"/>
        </w:rPr>
        <w:t>thừa</w:t>
      </w:r>
      <w:proofErr w:type="spellEnd"/>
      <w:r>
        <w:rPr>
          <w:b/>
          <w:i/>
          <w:color w:val="FF0000"/>
          <w:sz w:val="28"/>
          <w:szCs w:val="28"/>
          <w:highlight w:val="yellow"/>
        </w:rPr>
        <w:t xml:space="preserve">; </w:t>
      </w:r>
      <w:proofErr w:type="spellStart"/>
      <w:r>
        <w:rPr>
          <w:b/>
          <w:i/>
          <w:color w:val="FF0000"/>
          <w:sz w:val="28"/>
          <w:szCs w:val="28"/>
          <w:highlight w:val="yellow"/>
        </w:rPr>
        <w:t>máy</w:t>
      </w:r>
      <w:proofErr w:type="spellEnd"/>
      <w:r>
        <w:rPr>
          <w:b/>
          <w:i/>
          <w:color w:val="FF0000"/>
          <w:sz w:val="28"/>
          <w:szCs w:val="28"/>
          <w:highlight w:val="yellow"/>
        </w:rPr>
        <w:t xml:space="preserve"> </w:t>
      </w:r>
      <w:proofErr w:type="spellStart"/>
      <w:r>
        <w:rPr>
          <w:b/>
          <w:i/>
          <w:color w:val="FF0000"/>
          <w:sz w:val="28"/>
          <w:szCs w:val="28"/>
          <w:highlight w:val="yellow"/>
        </w:rPr>
        <w:t>móc</w:t>
      </w:r>
      <w:proofErr w:type="spellEnd"/>
      <w:r>
        <w:rPr>
          <w:b/>
          <w:i/>
          <w:color w:val="FF0000"/>
          <w:sz w:val="28"/>
          <w:szCs w:val="28"/>
          <w:highlight w:val="yellow"/>
        </w:rPr>
        <w:t xml:space="preserve">, </w:t>
      </w:r>
      <w:proofErr w:type="spellStart"/>
      <w:r>
        <w:rPr>
          <w:b/>
          <w:i/>
          <w:color w:val="FF0000"/>
          <w:sz w:val="28"/>
          <w:szCs w:val="28"/>
          <w:highlight w:val="yellow"/>
        </w:rPr>
        <w:t>thiết</w:t>
      </w:r>
      <w:proofErr w:type="spellEnd"/>
      <w:r>
        <w:rPr>
          <w:b/>
          <w:i/>
          <w:color w:val="FF0000"/>
          <w:sz w:val="28"/>
          <w:szCs w:val="28"/>
          <w:highlight w:val="yellow"/>
        </w:rPr>
        <w:t xml:space="preserve"> bị;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vật</w:t>
      </w:r>
      <w:proofErr w:type="spellEnd"/>
      <w:r>
        <w:rPr>
          <w:b/>
          <w:i/>
          <w:color w:val="FF0000"/>
          <w:sz w:val="28"/>
          <w:szCs w:val="28"/>
          <w:highlight w:val="yellow"/>
        </w:rPr>
        <w:t xml:space="preserve"> </w:t>
      </w:r>
      <w:proofErr w:type="spellStart"/>
      <w:r>
        <w:rPr>
          <w:b/>
          <w:i/>
          <w:color w:val="FF0000"/>
          <w:sz w:val="28"/>
          <w:szCs w:val="28"/>
          <w:highlight w:val="yellow"/>
        </w:rPr>
        <w:t>tư</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tiết</w:t>
      </w:r>
      <w:proofErr w:type="spellEnd"/>
      <w:r>
        <w:rPr>
          <w:b/>
          <w:i/>
          <w:color w:val="FF0000"/>
          <w:sz w:val="28"/>
          <w:szCs w:val="28"/>
          <w:highlight w:val="yellow"/>
        </w:rPr>
        <w:t xml:space="preserve"> </w:t>
      </w:r>
      <w:proofErr w:type="spellStart"/>
      <w:r>
        <w:rPr>
          <w:b/>
          <w:i/>
          <w:color w:val="FF0000"/>
          <w:sz w:val="28"/>
          <w:szCs w:val="28"/>
          <w:highlight w:val="yellow"/>
        </w:rPr>
        <w:t>kiệm</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cáo</w:t>
      </w:r>
      <w:proofErr w:type="spellEnd"/>
      <w:r>
        <w:rPr>
          <w:b/>
          <w:i/>
          <w:color w:val="FF0000"/>
          <w:sz w:val="28"/>
          <w:szCs w:val="28"/>
          <w:highlight w:val="yellow"/>
        </w:rPr>
        <w:t xml:space="preserve"> </w:t>
      </w:r>
      <w:proofErr w:type="spellStart"/>
      <w:r>
        <w:rPr>
          <w:b/>
          <w:i/>
          <w:color w:val="FF0000"/>
          <w:sz w:val="28"/>
          <w:szCs w:val="28"/>
          <w:highlight w:val="yellow"/>
        </w:rPr>
        <w:t>quyết</w:t>
      </w:r>
      <w:proofErr w:type="spellEnd"/>
      <w:r>
        <w:rPr>
          <w:b/>
          <w:i/>
          <w:color w:val="FF0000"/>
          <w:sz w:val="28"/>
          <w:szCs w:val="28"/>
          <w:highlight w:val="yellow"/>
        </w:rPr>
        <w:t xml:space="preserve"> </w:t>
      </w:r>
      <w:proofErr w:type="spellStart"/>
      <w:r>
        <w:rPr>
          <w:b/>
          <w:i/>
          <w:color w:val="FF0000"/>
          <w:sz w:val="28"/>
          <w:szCs w:val="28"/>
          <w:highlight w:val="yellow"/>
        </w:rPr>
        <w:t>toán</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sử</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vật</w:t>
      </w:r>
      <w:proofErr w:type="spellEnd"/>
      <w:r>
        <w:rPr>
          <w:b/>
          <w:i/>
          <w:color w:val="FF0000"/>
          <w:sz w:val="28"/>
          <w:szCs w:val="28"/>
          <w:highlight w:val="yellow"/>
        </w:rPr>
        <w:t xml:space="preserve"> </w:t>
      </w:r>
      <w:proofErr w:type="spellStart"/>
      <w:r>
        <w:rPr>
          <w:b/>
          <w:i/>
          <w:color w:val="FF0000"/>
          <w:sz w:val="28"/>
          <w:szCs w:val="28"/>
          <w:highlight w:val="yellow"/>
        </w:rPr>
        <w:t>tư</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hoạt</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b)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nghiệp</w:t>
      </w:r>
      <w:proofErr w:type="spellEnd"/>
      <w:r>
        <w:rPr>
          <w:color w:val="000000"/>
          <w:sz w:val="28"/>
          <w:szCs w:val="28"/>
        </w:rPr>
        <w:t xml:space="preserve"> có </w:t>
      </w:r>
      <w:proofErr w:type="spellStart"/>
      <w:r>
        <w:rPr>
          <w:b/>
          <w:i/>
          <w:color w:val="FF0000"/>
          <w:sz w:val="28"/>
          <w:szCs w:val="28"/>
          <w:highlight w:val="yellow"/>
        </w:rPr>
        <w:t>đủ</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nhân</w:t>
      </w:r>
      <w:proofErr w:type="spellEnd"/>
      <w:r>
        <w:rPr>
          <w:b/>
          <w:i/>
          <w:color w:val="FF0000"/>
          <w:sz w:val="28"/>
          <w:szCs w:val="28"/>
          <w:highlight w:val="yellow"/>
        </w:rPr>
        <w:t xml:space="preserve"> </w:t>
      </w:r>
      <w:proofErr w:type="spellStart"/>
      <w:r>
        <w:rPr>
          <w:b/>
          <w:i/>
          <w:color w:val="FF0000"/>
          <w:sz w:val="28"/>
          <w:szCs w:val="28"/>
          <w:highlight w:val="yellow"/>
        </w:rPr>
        <w:t>lực</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color w:val="FF0000"/>
          <w:sz w:val="28"/>
          <w:szCs w:val="28"/>
          <w:highlight w:val="yellow"/>
        </w:rPr>
        <w:t xml:space="preserve"> </w:t>
      </w:r>
      <w:proofErr w:type="spellStart"/>
      <w:r>
        <w:rPr>
          <w:color w:val="000000"/>
          <w:sz w:val="28"/>
          <w:szCs w:val="28"/>
        </w:rPr>
        <w:t>đảm</w:t>
      </w:r>
      <w:proofErr w:type="spellEnd"/>
      <w:r>
        <w:rPr>
          <w:color w:val="000000"/>
          <w:sz w:val="28"/>
          <w:szCs w:val="28"/>
        </w:rPr>
        <w:t xml:space="preserve"> </w:t>
      </w:r>
      <w:proofErr w:type="spellStart"/>
      <w:r>
        <w:rPr>
          <w:color w:val="000000"/>
          <w:sz w:val="28"/>
          <w:szCs w:val="28"/>
        </w:rPr>
        <w:t>bảo</w:t>
      </w:r>
      <w:proofErr w:type="spellEnd"/>
      <w:r>
        <w:rPr>
          <w:color w:val="000000"/>
          <w:sz w:val="28"/>
          <w:szCs w:val="28"/>
        </w:rPr>
        <w:t xml:space="preserve"> an </w:t>
      </w:r>
      <w:proofErr w:type="spellStart"/>
      <w:r>
        <w:rPr>
          <w:color w:val="000000"/>
          <w:sz w:val="28"/>
          <w:szCs w:val="28"/>
        </w:rPr>
        <w:t>ninh</w:t>
      </w:r>
      <w:proofErr w:type="spellEnd"/>
      <w:r>
        <w:rPr>
          <w:color w:val="000000"/>
          <w:sz w:val="28"/>
          <w:szCs w:val="28"/>
        </w:rPr>
        <w:t xml:space="preserve">, </w:t>
      </w:r>
      <w:proofErr w:type="gramStart"/>
      <w:r>
        <w:rPr>
          <w:color w:val="000000"/>
          <w:sz w:val="28"/>
          <w:szCs w:val="28"/>
        </w:rPr>
        <w:t>an</w:t>
      </w:r>
      <w:proofErr w:type="gramEnd"/>
      <w:r>
        <w:rPr>
          <w:color w:val="000000"/>
          <w:sz w:val="28"/>
          <w:szCs w:val="28"/>
        </w:rPr>
        <w:t xml:space="preserve"> </w:t>
      </w:r>
      <w:proofErr w:type="spellStart"/>
      <w:r>
        <w:rPr>
          <w:color w:val="000000"/>
          <w:sz w:val="28"/>
          <w:szCs w:val="28"/>
        </w:rPr>
        <w:t>toàn</w:t>
      </w:r>
      <w:proofErr w:type="spellEnd"/>
      <w:r>
        <w:rPr>
          <w:color w:val="000000"/>
          <w:sz w:val="28"/>
          <w:szCs w:val="28"/>
        </w:rPr>
        <w:t xml:space="preserve"> </w:t>
      </w:r>
      <w:proofErr w:type="spellStart"/>
      <w:r>
        <w:rPr>
          <w:color w:val="000000"/>
          <w:sz w:val="28"/>
          <w:szCs w:val="28"/>
        </w:rPr>
        <w:t>dây</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ứng</w:t>
      </w:r>
      <w:proofErr w:type="spellEnd"/>
      <w:r>
        <w:rPr>
          <w:color w:val="000000"/>
          <w:sz w:val="28"/>
          <w:szCs w:val="28"/>
        </w:rPr>
        <w:t xml:space="preserve"> </w:t>
      </w:r>
      <w:proofErr w:type="spellStart"/>
      <w:r>
        <w:rPr>
          <w:color w:val="000000"/>
          <w:sz w:val="28"/>
          <w:szCs w:val="28"/>
        </w:rPr>
        <w:t>hàng</w:t>
      </w:r>
      <w:proofErr w:type="spellEnd"/>
      <w:r>
        <w:rPr>
          <w:color w:val="000000"/>
          <w:sz w:val="28"/>
          <w:szCs w:val="28"/>
        </w:rPr>
        <w:t xml:space="preserve"> </w:t>
      </w:r>
      <w:proofErr w:type="spellStart"/>
      <w:r>
        <w:rPr>
          <w:color w:val="000000"/>
          <w:sz w:val="28"/>
          <w:szCs w:val="28"/>
        </w:rPr>
        <w:t>hóa</w:t>
      </w:r>
      <w:proofErr w:type="spellEnd"/>
      <w:r>
        <w:rPr>
          <w:color w:val="000000"/>
          <w:sz w:val="28"/>
          <w:szCs w:val="28"/>
        </w:rPr>
        <w:t xml:space="preserve"> </w:t>
      </w:r>
      <w:proofErr w:type="spellStart"/>
      <w:r>
        <w:rPr>
          <w:color w:val="000000"/>
          <w:sz w:val="28"/>
          <w:szCs w:val="28"/>
        </w:rPr>
        <w:t>xuất</w:t>
      </w:r>
      <w:proofErr w:type="spellEnd"/>
      <w:r>
        <w:rPr>
          <w:color w:val="000000"/>
          <w:sz w:val="28"/>
          <w:szCs w:val="28"/>
        </w:rPr>
        <w:t xml:space="preserve"> </w:t>
      </w:r>
      <w:proofErr w:type="spellStart"/>
      <w:r>
        <w:rPr>
          <w:color w:val="000000"/>
          <w:sz w:val="28"/>
          <w:szCs w:val="28"/>
        </w:rPr>
        <w:t>khẩu</w:t>
      </w:r>
      <w:proofErr w:type="spellEnd"/>
      <w:r>
        <w:rPr>
          <w:color w:val="000000"/>
          <w:sz w:val="28"/>
          <w:szCs w:val="28"/>
        </w:rPr>
        <w:t xml:space="preserve">, </w:t>
      </w:r>
      <w:proofErr w:type="spellStart"/>
      <w:r>
        <w:rPr>
          <w:color w:val="000000"/>
          <w:sz w:val="28"/>
          <w:szCs w:val="28"/>
        </w:rPr>
        <w:t>nhập</w:t>
      </w:r>
      <w:proofErr w:type="spellEnd"/>
      <w:r>
        <w:rPr>
          <w:color w:val="000000"/>
          <w:sz w:val="28"/>
          <w:szCs w:val="28"/>
        </w:rPr>
        <w:t xml:space="preserve"> </w:t>
      </w:r>
      <w:proofErr w:type="spellStart"/>
      <w:r>
        <w:rPr>
          <w:color w:val="000000"/>
          <w:sz w:val="28"/>
          <w:szCs w:val="28"/>
        </w:rPr>
        <w:t>khẩu</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80" w:after="280"/>
        <w:ind w:firstLine="567"/>
        <w:jc w:val="both"/>
        <w:rPr>
          <w:i/>
          <w:color w:val="FF0000"/>
          <w:sz w:val="28"/>
          <w:szCs w:val="28"/>
          <w:highlight w:val="yellow"/>
        </w:rPr>
      </w:pPr>
      <w:r>
        <w:rPr>
          <w:color w:val="000000"/>
          <w:sz w:val="28"/>
          <w:szCs w:val="28"/>
        </w:rPr>
        <w:t xml:space="preserve">b.1) An </w:t>
      </w:r>
      <w:proofErr w:type="spellStart"/>
      <w:r>
        <w:rPr>
          <w:color w:val="000000"/>
          <w:sz w:val="28"/>
          <w:szCs w:val="28"/>
        </w:rPr>
        <w:t>ninh</w:t>
      </w:r>
      <w:proofErr w:type="spellEnd"/>
      <w:r>
        <w:rPr>
          <w:color w:val="000000"/>
          <w:sz w:val="28"/>
          <w:szCs w:val="28"/>
        </w:rPr>
        <w:t xml:space="preserve"> </w:t>
      </w:r>
      <w:proofErr w:type="spellStart"/>
      <w:r>
        <w:rPr>
          <w:color w:val="000000"/>
          <w:sz w:val="28"/>
          <w:szCs w:val="28"/>
        </w:rPr>
        <w:t>hàng</w:t>
      </w:r>
      <w:proofErr w:type="spellEnd"/>
      <w:r>
        <w:rPr>
          <w:color w:val="000000"/>
          <w:sz w:val="28"/>
          <w:szCs w:val="28"/>
        </w:rPr>
        <w:t xml:space="preserve"> </w:t>
      </w:r>
      <w:proofErr w:type="spellStart"/>
      <w:r>
        <w:rPr>
          <w:color w:val="000000"/>
          <w:sz w:val="28"/>
          <w:szCs w:val="28"/>
        </w:rPr>
        <w:t>hóa</w:t>
      </w:r>
      <w:proofErr w:type="spellEnd"/>
      <w:r>
        <w:rPr>
          <w:color w:val="000000"/>
          <w:sz w:val="28"/>
          <w:szCs w:val="28"/>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soát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vật</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đảm</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tính</w:t>
      </w:r>
      <w:proofErr w:type="spellEnd"/>
      <w:r>
        <w:rPr>
          <w:b/>
          <w:i/>
          <w:color w:val="FF0000"/>
          <w:sz w:val="28"/>
          <w:szCs w:val="28"/>
          <w:highlight w:val="yellow"/>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trạng</w:t>
      </w:r>
      <w:proofErr w:type="spellEnd"/>
      <w:r>
        <w:rPr>
          <w:b/>
          <w:i/>
          <w:color w:val="FF0000"/>
          <w:sz w:val="28"/>
          <w:szCs w:val="28"/>
          <w:highlight w:val="yellow"/>
        </w:rPr>
        <w:t xml:space="preserve">, an </w:t>
      </w:r>
      <w:proofErr w:type="spellStart"/>
      <w:r>
        <w:rPr>
          <w:b/>
          <w:i/>
          <w:color w:val="FF0000"/>
          <w:sz w:val="28"/>
          <w:szCs w:val="28"/>
          <w:highlight w:val="yellow"/>
        </w:rPr>
        <w:t>toàn</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trữ</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phát</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những</w:t>
      </w:r>
      <w:proofErr w:type="spellEnd"/>
      <w:r>
        <w:rPr>
          <w:b/>
          <w:i/>
          <w:color w:val="FF0000"/>
          <w:sz w:val="28"/>
          <w:szCs w:val="28"/>
          <w:highlight w:val="yellow"/>
        </w:rPr>
        <w:t xml:space="preserve"> </w:t>
      </w:r>
      <w:proofErr w:type="spellStart"/>
      <w:r>
        <w:rPr>
          <w:b/>
          <w:i/>
          <w:color w:val="FF0000"/>
          <w:sz w:val="28"/>
          <w:szCs w:val="28"/>
          <w:highlight w:val="yellow"/>
        </w:rPr>
        <w:t>bất</w:t>
      </w:r>
      <w:proofErr w:type="spellEnd"/>
      <w:r>
        <w:rPr>
          <w:b/>
          <w:i/>
          <w:color w:val="FF0000"/>
          <w:sz w:val="28"/>
          <w:szCs w:val="28"/>
          <w:highlight w:val="yellow"/>
        </w:rPr>
        <w:t xml:space="preserve"> </w:t>
      </w:r>
      <w:proofErr w:type="spellStart"/>
      <w:r>
        <w:rPr>
          <w:b/>
          <w:i/>
          <w:color w:val="FF0000"/>
          <w:sz w:val="28"/>
          <w:szCs w:val="28"/>
          <w:highlight w:val="yellow"/>
        </w:rPr>
        <w:t>thường</w:t>
      </w:r>
      <w:proofErr w:type="spellEnd"/>
      <w:r>
        <w:rPr>
          <w:b/>
          <w:i/>
          <w:color w:val="FF0000"/>
          <w:sz w:val="28"/>
          <w:szCs w:val="28"/>
          <w:highlight w:val="yellow"/>
        </w:rPr>
        <w:t xml:space="preserve">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cáo</w:t>
      </w:r>
      <w:proofErr w:type="spellEnd"/>
      <w:r>
        <w:rPr>
          <w:b/>
          <w:i/>
          <w:color w:val="FF0000"/>
          <w:sz w:val="28"/>
          <w:szCs w:val="28"/>
          <w:highlight w:val="yellow"/>
        </w:rPr>
        <w:t xml:space="preserve"> </w:t>
      </w:r>
      <w:proofErr w:type="spellStart"/>
      <w:r>
        <w:rPr>
          <w:b/>
          <w:i/>
          <w:color w:val="FF0000"/>
          <w:sz w:val="28"/>
          <w:szCs w:val="28"/>
          <w:highlight w:val="yellow"/>
        </w:rPr>
        <w:t>kịp</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thẩm</w:t>
      </w:r>
      <w:proofErr w:type="spellEnd"/>
      <w:r>
        <w:rPr>
          <w:b/>
          <w:i/>
          <w:color w:val="FF0000"/>
          <w:sz w:val="28"/>
          <w:szCs w:val="28"/>
          <w:highlight w:val="yellow"/>
        </w:rPr>
        <w:t xml:space="preserve"> </w:t>
      </w:r>
      <w:proofErr w:type="spellStart"/>
      <w:r>
        <w:rPr>
          <w:b/>
          <w:i/>
          <w:color w:val="FF0000"/>
          <w:sz w:val="28"/>
          <w:szCs w:val="28"/>
          <w:highlight w:val="yellow"/>
        </w:rPr>
        <w:t>quyền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cập</w:t>
      </w:r>
      <w:proofErr w:type="spellEnd"/>
      <w:r>
        <w:rPr>
          <w:b/>
          <w:i/>
          <w:color w:val="FF0000"/>
          <w:sz w:val="28"/>
          <w:szCs w:val="28"/>
          <w:highlight w:val="yellow"/>
        </w:rPr>
        <w:t xml:space="preserve"> </w:t>
      </w:r>
      <w:proofErr w:type="spellStart"/>
      <w:r>
        <w:rPr>
          <w:b/>
          <w:i/>
          <w:color w:val="FF0000"/>
          <w:sz w:val="28"/>
          <w:szCs w:val="28"/>
          <w:highlight w:val="yellow"/>
        </w:rPr>
        <w:t>nhật</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biện</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an</w:t>
      </w:r>
      <w:proofErr w:type="spellEnd"/>
      <w:r>
        <w:rPr>
          <w:b/>
          <w:i/>
          <w:color w:val="FF0000"/>
          <w:sz w:val="28"/>
          <w:szCs w:val="28"/>
          <w:highlight w:val="yellow"/>
        </w:rPr>
        <w:t xml:space="preserve"> </w:t>
      </w:r>
      <w:proofErr w:type="spellStart"/>
      <w:r>
        <w:rPr>
          <w:b/>
          <w:i/>
          <w:color w:val="FF0000"/>
          <w:sz w:val="28"/>
          <w:szCs w:val="28"/>
          <w:highlight w:val="yellow"/>
        </w:rPr>
        <w:t>ninh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đảm</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những</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thẩm</w:t>
      </w:r>
      <w:proofErr w:type="spellEnd"/>
      <w:r>
        <w:rPr>
          <w:b/>
          <w:i/>
          <w:color w:val="FF0000"/>
          <w:sz w:val="28"/>
          <w:szCs w:val="28"/>
          <w:highlight w:val="yellow"/>
        </w:rPr>
        <w:t xml:space="preserve"> </w:t>
      </w:r>
      <w:proofErr w:type="spellStart"/>
      <w:r>
        <w:rPr>
          <w:b/>
          <w:i/>
          <w:color w:val="FF0000"/>
          <w:sz w:val="28"/>
          <w:szCs w:val="28"/>
          <w:highlight w:val="yellow"/>
        </w:rPr>
        <w:t>quyền</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thể</w:t>
      </w:r>
      <w:proofErr w:type="spellEnd"/>
      <w:r>
        <w:rPr>
          <w:b/>
          <w:i/>
          <w:color w:val="FF0000"/>
          <w:sz w:val="28"/>
          <w:szCs w:val="28"/>
          <w:highlight w:val="yellow"/>
        </w:rPr>
        <w:t xml:space="preserve"> </w:t>
      </w:r>
      <w:proofErr w:type="spellStart"/>
      <w:r>
        <w:rPr>
          <w:b/>
          <w:i/>
          <w:color w:val="FF0000"/>
          <w:sz w:val="28"/>
          <w:szCs w:val="28"/>
          <w:highlight w:val="yellow"/>
        </w:rPr>
        <w:t>xâm</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w:t>
      </w:r>
    </w:p>
    <w:p w:rsidR="00FA211E" w:rsidRDefault="00D45855">
      <w:pPr>
        <w:pBdr>
          <w:top w:val="nil"/>
          <w:left w:val="nil"/>
          <w:bottom w:val="nil"/>
          <w:right w:val="nil"/>
          <w:between w:val="nil"/>
        </w:pBdr>
        <w:spacing w:before="240"/>
        <w:ind w:firstLine="567"/>
        <w:jc w:val="both"/>
        <w:rPr>
          <w:strike/>
          <w:color w:val="000000"/>
          <w:sz w:val="28"/>
          <w:szCs w:val="28"/>
          <w:highlight w:val="yellow"/>
        </w:rPr>
      </w:pPr>
      <w:r>
        <w:rPr>
          <w:color w:val="000000"/>
          <w:sz w:val="28"/>
          <w:szCs w:val="28"/>
        </w:rPr>
        <w:t xml:space="preserve">b.2) An </w:t>
      </w:r>
      <w:proofErr w:type="spellStart"/>
      <w:r>
        <w:rPr>
          <w:color w:val="000000"/>
          <w:sz w:val="28"/>
          <w:szCs w:val="28"/>
        </w:rPr>
        <w:t>ninh</w:t>
      </w:r>
      <w:proofErr w:type="spellEnd"/>
      <w:r>
        <w:rPr>
          <w:color w:val="000000"/>
          <w:sz w:val="28"/>
          <w:szCs w:val="28"/>
        </w:rPr>
        <w:t xml:space="preserve"> </w:t>
      </w:r>
      <w:proofErr w:type="spellStart"/>
      <w:r>
        <w:rPr>
          <w:color w:val="000000"/>
          <w:sz w:val="28"/>
          <w:szCs w:val="28"/>
        </w:rPr>
        <w:t>vận</w:t>
      </w:r>
      <w:proofErr w:type="spellEnd"/>
      <w:r>
        <w:rPr>
          <w:color w:val="000000"/>
          <w:sz w:val="28"/>
          <w:szCs w:val="28"/>
        </w:rPr>
        <w:t xml:space="preserve"> </w:t>
      </w:r>
      <w:proofErr w:type="spellStart"/>
      <w:r>
        <w:rPr>
          <w:color w:val="000000"/>
          <w:sz w:val="28"/>
          <w:szCs w:val="28"/>
        </w:rPr>
        <w:t>tải</w:t>
      </w:r>
      <w:proofErr w:type="spellEnd"/>
      <w:r>
        <w:rPr>
          <w:color w:val="000000"/>
          <w:sz w:val="28"/>
          <w:szCs w:val="28"/>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lựa</w:t>
      </w:r>
      <w:proofErr w:type="spellEnd"/>
      <w:r>
        <w:rPr>
          <w:b/>
          <w:i/>
          <w:color w:val="FF0000"/>
          <w:sz w:val="28"/>
          <w:szCs w:val="28"/>
          <w:highlight w:val="yellow"/>
        </w:rPr>
        <w:t xml:space="preserve"> </w:t>
      </w:r>
      <w:proofErr w:type="spellStart"/>
      <w:r>
        <w:rPr>
          <w:b/>
          <w:i/>
          <w:color w:val="FF0000"/>
          <w:sz w:val="28"/>
          <w:szCs w:val="28"/>
          <w:highlight w:val="yellow"/>
        </w:rPr>
        <w:t>chọn</w:t>
      </w:r>
      <w:proofErr w:type="spellEnd"/>
      <w:r>
        <w:rPr>
          <w:b/>
          <w:i/>
          <w:color w:val="FF0000"/>
          <w:sz w:val="28"/>
          <w:szCs w:val="28"/>
          <w:highlight w:val="yellow"/>
        </w:rPr>
        <w:t xml:space="preserve">, </w:t>
      </w:r>
      <w:proofErr w:type="spellStart"/>
      <w:r>
        <w:rPr>
          <w:b/>
          <w:i/>
          <w:color w:val="FF0000"/>
          <w:sz w:val="28"/>
          <w:szCs w:val="28"/>
          <w:highlight w:val="yellow"/>
        </w:rPr>
        <w:t>ràng</w:t>
      </w:r>
      <w:proofErr w:type="spellEnd"/>
      <w:r>
        <w:rPr>
          <w:b/>
          <w:i/>
          <w:color w:val="FF0000"/>
          <w:sz w:val="28"/>
          <w:szCs w:val="28"/>
          <w:highlight w:val="yellow"/>
        </w:rPr>
        <w:t xml:space="preserve"> </w:t>
      </w:r>
      <w:proofErr w:type="spellStart"/>
      <w:r>
        <w:rPr>
          <w:b/>
          <w:i/>
          <w:color w:val="FF0000"/>
          <w:sz w:val="28"/>
          <w:szCs w:val="28"/>
          <w:highlight w:val="yellow"/>
        </w:rPr>
        <w:t>buộc</w:t>
      </w:r>
      <w:proofErr w:type="spellEnd"/>
      <w:r>
        <w:rPr>
          <w:b/>
          <w:i/>
          <w:color w:val="FF0000"/>
          <w:sz w:val="28"/>
          <w:szCs w:val="28"/>
          <w:highlight w:val="yellow"/>
        </w:rPr>
        <w:t xml:space="preserve"> </w:t>
      </w:r>
      <w:proofErr w:type="spellStart"/>
      <w:r>
        <w:rPr>
          <w:b/>
          <w:i/>
          <w:color w:val="FF0000"/>
          <w:sz w:val="28"/>
          <w:szCs w:val="28"/>
          <w:highlight w:val="yellow"/>
        </w:rPr>
        <w:t>trách</w:t>
      </w:r>
      <w:proofErr w:type="spellEnd"/>
      <w:r>
        <w:rPr>
          <w:b/>
          <w:i/>
          <w:color w:val="FF0000"/>
          <w:sz w:val="28"/>
          <w:szCs w:val="28"/>
          <w:highlight w:val="yellow"/>
        </w:rPr>
        <w:t xml:space="preserve"> </w:t>
      </w:r>
      <w:proofErr w:type="spellStart"/>
      <w:r>
        <w:rPr>
          <w:b/>
          <w:i/>
          <w:color w:val="FF0000"/>
          <w:sz w:val="28"/>
          <w:szCs w:val="28"/>
          <w:highlight w:val="yellow"/>
        </w:rPr>
        <w:t>nhiệm</w:t>
      </w:r>
      <w:proofErr w:type="spellEnd"/>
      <w:r>
        <w:rPr>
          <w:b/>
          <w:i/>
          <w:color w:val="FF0000"/>
          <w:sz w:val="28"/>
          <w:szCs w:val="28"/>
          <w:highlight w:val="yellow"/>
        </w:rPr>
        <w:t xml:space="preserve">, </w:t>
      </w:r>
      <w:proofErr w:type="spellStart"/>
      <w:r>
        <w:rPr>
          <w:b/>
          <w:i/>
          <w:color w:val="FF0000"/>
          <w:sz w:val="28"/>
          <w:szCs w:val="28"/>
          <w:highlight w:val="yellow"/>
        </w:rPr>
        <w:t>nghĩa</w:t>
      </w:r>
      <w:proofErr w:type="spellEnd"/>
      <w:r>
        <w:rPr>
          <w:b/>
          <w:i/>
          <w:color w:val="FF0000"/>
          <w:sz w:val="28"/>
          <w:szCs w:val="28"/>
          <w:highlight w:val="yellow"/>
        </w:rPr>
        <w:t xml:space="preserve"> </w:t>
      </w:r>
      <w:proofErr w:type="spellStart"/>
      <w:r>
        <w:rPr>
          <w:b/>
          <w:i/>
          <w:color w:val="FF0000"/>
          <w:sz w:val="28"/>
          <w:szCs w:val="28"/>
          <w:highlight w:val="yellow"/>
        </w:rPr>
        <w:t>vụ</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cáo</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nhà</w:t>
      </w:r>
      <w:proofErr w:type="spellEnd"/>
      <w:r>
        <w:rPr>
          <w:b/>
          <w:i/>
          <w:color w:val="FF0000"/>
          <w:sz w:val="28"/>
          <w:szCs w:val="28"/>
          <w:highlight w:val="yellow"/>
        </w:rPr>
        <w:t xml:space="preserve"> </w:t>
      </w:r>
      <w:proofErr w:type="spellStart"/>
      <w:r>
        <w:rPr>
          <w:b/>
          <w:i/>
          <w:color w:val="FF0000"/>
          <w:sz w:val="28"/>
          <w:szCs w:val="28"/>
          <w:highlight w:val="yellow"/>
        </w:rPr>
        <w:t>cung</w:t>
      </w:r>
      <w:proofErr w:type="spellEnd"/>
      <w:r>
        <w:rPr>
          <w:b/>
          <w:i/>
          <w:color w:val="FF0000"/>
          <w:sz w:val="28"/>
          <w:szCs w:val="28"/>
          <w:highlight w:val="yellow"/>
        </w:rPr>
        <w:t xml:space="preserve"> </w:t>
      </w:r>
      <w:proofErr w:type="spellStart"/>
      <w:r>
        <w:rPr>
          <w:b/>
          <w:i/>
          <w:color w:val="FF0000"/>
          <w:sz w:val="28"/>
          <w:szCs w:val="28"/>
          <w:highlight w:val="yellow"/>
        </w:rPr>
        <w:t>cấp</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vụ</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vụ</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nếu</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đảm</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an</w:t>
      </w:r>
      <w:proofErr w:type="spellEnd"/>
      <w:r>
        <w:rPr>
          <w:b/>
          <w:i/>
          <w:color w:val="FF0000"/>
          <w:sz w:val="28"/>
          <w:szCs w:val="28"/>
          <w:highlight w:val="yellow"/>
        </w:rPr>
        <w:t xml:space="preserve"> </w:t>
      </w:r>
      <w:proofErr w:type="spellStart"/>
      <w:r>
        <w:rPr>
          <w:b/>
          <w:i/>
          <w:color w:val="FF0000"/>
          <w:sz w:val="28"/>
          <w:szCs w:val="28"/>
          <w:highlight w:val="yellow"/>
        </w:rPr>
        <w:t>ninh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chuyến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tự</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soát</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bốc</w:t>
      </w:r>
      <w:proofErr w:type="spellEnd"/>
      <w:r>
        <w:rPr>
          <w:b/>
          <w:i/>
          <w:color w:val="FF0000"/>
          <w:sz w:val="28"/>
          <w:szCs w:val="28"/>
          <w:highlight w:val="yellow"/>
        </w:rPr>
        <w:t xml:space="preserve"> </w:t>
      </w:r>
      <w:proofErr w:type="spellStart"/>
      <w:r>
        <w:rPr>
          <w:b/>
          <w:i/>
          <w:color w:val="FF0000"/>
          <w:sz w:val="28"/>
          <w:szCs w:val="28"/>
          <w:highlight w:val="yellow"/>
        </w:rPr>
        <w:t>dỡ</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cáo</w:t>
      </w:r>
      <w:proofErr w:type="spellEnd"/>
      <w:r>
        <w:rPr>
          <w:b/>
          <w:i/>
          <w:color w:val="FF0000"/>
          <w:sz w:val="28"/>
          <w:szCs w:val="28"/>
          <w:highlight w:val="yellow"/>
        </w:rPr>
        <w:t xml:space="preserve"> </w:t>
      </w:r>
      <w:proofErr w:type="spellStart"/>
      <w:r>
        <w:rPr>
          <w:b/>
          <w:i/>
          <w:color w:val="FF0000"/>
          <w:sz w:val="28"/>
          <w:szCs w:val="28"/>
          <w:highlight w:val="yellow"/>
        </w:rPr>
        <w:t>kịp</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nghi</w:t>
      </w:r>
      <w:proofErr w:type="spellEnd"/>
      <w:r>
        <w:rPr>
          <w:b/>
          <w:i/>
          <w:color w:val="FF0000"/>
          <w:sz w:val="28"/>
          <w:szCs w:val="28"/>
          <w:highlight w:val="yellow"/>
        </w:rPr>
        <w:t xml:space="preserve"> </w:t>
      </w:r>
      <w:proofErr w:type="spellStart"/>
      <w:r>
        <w:rPr>
          <w:b/>
          <w:i/>
          <w:color w:val="FF0000"/>
          <w:sz w:val="28"/>
          <w:szCs w:val="28"/>
          <w:highlight w:val="yellow"/>
        </w:rPr>
        <w:t>vấn</w:t>
      </w:r>
      <w:proofErr w:type="spellEnd"/>
      <w:r>
        <w:rPr>
          <w:b/>
          <w:i/>
          <w:color w:val="FF0000"/>
          <w:sz w:val="28"/>
          <w:szCs w:val="28"/>
          <w:highlight w:val="yellow"/>
        </w:rPr>
        <w:t xml:space="preserve">, </w:t>
      </w:r>
      <w:proofErr w:type="spellStart"/>
      <w:r>
        <w:rPr>
          <w:b/>
          <w:i/>
          <w:color w:val="FF0000"/>
          <w:sz w:val="28"/>
          <w:szCs w:val="28"/>
          <w:highlight w:val="yellow"/>
        </w:rPr>
        <w:t>bất</w:t>
      </w:r>
      <w:proofErr w:type="spellEnd"/>
      <w:r>
        <w:rPr>
          <w:b/>
          <w:i/>
          <w:color w:val="FF0000"/>
          <w:sz w:val="28"/>
          <w:szCs w:val="28"/>
          <w:highlight w:val="yellow"/>
        </w:rPr>
        <w:t xml:space="preserve"> </w:t>
      </w:r>
      <w:proofErr w:type="spellStart"/>
      <w:r>
        <w:rPr>
          <w:b/>
          <w:i/>
          <w:color w:val="FF0000"/>
          <w:sz w:val="28"/>
          <w:szCs w:val="28"/>
          <w:highlight w:val="yellow"/>
        </w:rPr>
        <w:t>đường</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cá</w:t>
      </w:r>
      <w:proofErr w:type="spellEnd"/>
      <w:r>
        <w:rPr>
          <w:b/>
          <w:i/>
          <w:color w:val="FF0000"/>
          <w:sz w:val="28"/>
          <w:szCs w:val="28"/>
          <w:highlight w:val="yellow"/>
        </w:rPr>
        <w:t xml:space="preserve"> </w:t>
      </w:r>
      <w:proofErr w:type="spellStart"/>
      <w:r>
        <w:rPr>
          <w:b/>
          <w:i/>
          <w:color w:val="FF0000"/>
          <w:sz w:val="28"/>
          <w:szCs w:val="28"/>
          <w:highlight w:val="yellow"/>
        </w:rPr>
        <w:t>nhân</w:t>
      </w:r>
      <w:proofErr w:type="spellEnd"/>
      <w:r>
        <w:rPr>
          <w:b/>
          <w:i/>
          <w:color w:val="FF0000"/>
          <w:sz w:val="28"/>
          <w:szCs w:val="28"/>
          <w:highlight w:val="yellow"/>
        </w:rPr>
        <w:t xml:space="preserve">, </w:t>
      </w:r>
      <w:proofErr w:type="spellStart"/>
      <w:r>
        <w:rPr>
          <w:b/>
          <w:i/>
          <w:color w:val="FF0000"/>
          <w:sz w:val="28"/>
          <w:szCs w:val="28"/>
          <w:highlight w:val="yellow"/>
        </w:rPr>
        <w:t>tổ</w:t>
      </w:r>
      <w:proofErr w:type="spellEnd"/>
      <w:r>
        <w:rPr>
          <w:b/>
          <w:i/>
          <w:color w:val="FF0000"/>
          <w:sz w:val="28"/>
          <w:szCs w:val="28"/>
          <w:highlight w:val="yellow"/>
        </w:rPr>
        <w:t xml:space="preserve"> </w:t>
      </w:r>
      <w:proofErr w:type="spellStart"/>
      <w:r>
        <w:rPr>
          <w:b/>
          <w:i/>
          <w:color w:val="FF0000"/>
          <w:sz w:val="28"/>
          <w:szCs w:val="28"/>
          <w:highlight w:val="yellow"/>
        </w:rPr>
        <w:t>chức</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thẩm</w:t>
      </w:r>
      <w:proofErr w:type="spellEnd"/>
      <w:r>
        <w:rPr>
          <w:b/>
          <w:i/>
          <w:color w:val="FF0000"/>
          <w:sz w:val="28"/>
          <w:szCs w:val="28"/>
          <w:highlight w:val="yellow"/>
        </w:rPr>
        <w:t xml:space="preserve"> </w:t>
      </w:r>
      <w:proofErr w:type="spellStart"/>
      <w:r>
        <w:rPr>
          <w:b/>
          <w:i/>
          <w:color w:val="FF0000"/>
          <w:sz w:val="28"/>
          <w:szCs w:val="28"/>
          <w:highlight w:val="yellow"/>
        </w:rPr>
        <w:t>quyền</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dõi</w:t>
      </w:r>
      <w:proofErr w:type="spellEnd"/>
      <w:r>
        <w:rPr>
          <w:b/>
          <w:i/>
          <w:color w:val="FF0000"/>
          <w:sz w:val="28"/>
          <w:szCs w:val="28"/>
          <w:highlight w:val="yellow"/>
        </w:rPr>
        <w:t xml:space="preserve">, </w:t>
      </w:r>
      <w:proofErr w:type="spellStart"/>
      <w:r>
        <w:rPr>
          <w:b/>
          <w:i/>
          <w:color w:val="FF0000"/>
          <w:sz w:val="28"/>
          <w:szCs w:val="28"/>
          <w:highlight w:val="yellow"/>
        </w:rPr>
        <w:t>ghi</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hành</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đảm</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đúng</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gian</w:t>
      </w:r>
      <w:proofErr w:type="spellEnd"/>
      <w:r>
        <w:rPr>
          <w:b/>
          <w:i/>
          <w:color w:val="FF0000"/>
          <w:sz w:val="28"/>
          <w:szCs w:val="28"/>
          <w:highlight w:val="yellow"/>
        </w:rPr>
        <w:t xml:space="preserve">, </w:t>
      </w:r>
      <w:proofErr w:type="spellStart"/>
      <w:r>
        <w:rPr>
          <w:b/>
          <w:i/>
          <w:color w:val="FF0000"/>
          <w:sz w:val="28"/>
          <w:szCs w:val="28"/>
          <w:highlight w:val="yellow"/>
        </w:rPr>
        <w:t>kế</w:t>
      </w:r>
      <w:proofErr w:type="spellEnd"/>
      <w:r>
        <w:rPr>
          <w:b/>
          <w:i/>
          <w:color w:val="FF0000"/>
          <w:sz w:val="28"/>
          <w:szCs w:val="28"/>
          <w:highlight w:val="yellow"/>
        </w:rPr>
        <w:t xml:space="preserve"> </w:t>
      </w:r>
      <w:proofErr w:type="spellStart"/>
      <w:r>
        <w:rPr>
          <w:b/>
          <w:i/>
          <w:color w:val="FF0000"/>
          <w:sz w:val="28"/>
          <w:szCs w:val="28"/>
          <w:highlight w:val="yellow"/>
        </w:rPr>
        <w:t>hoạch</w:t>
      </w:r>
      <w:proofErr w:type="spellEnd"/>
      <w:r>
        <w:rPr>
          <w:b/>
          <w:i/>
          <w:color w:val="FF0000"/>
          <w:sz w:val="28"/>
          <w:szCs w:val="28"/>
          <w:highlight w:val="yellow"/>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lastRenderedPageBreak/>
        <w:t xml:space="preserve">b.3) An </w:t>
      </w:r>
      <w:proofErr w:type="spellStart"/>
      <w:r>
        <w:rPr>
          <w:color w:val="000000"/>
          <w:sz w:val="28"/>
          <w:szCs w:val="28"/>
        </w:rPr>
        <w:t>ninh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khu</w:t>
      </w:r>
      <w:proofErr w:type="spellEnd"/>
      <w:r>
        <w:rPr>
          <w:color w:val="000000"/>
          <w:sz w:val="28"/>
          <w:szCs w:val="28"/>
        </w:rPr>
        <w:t xml:space="preserve"> </w:t>
      </w:r>
      <w:proofErr w:type="spellStart"/>
      <w:r>
        <w:rPr>
          <w:color w:val="000000"/>
          <w:sz w:val="28"/>
          <w:szCs w:val="28"/>
        </w:rPr>
        <w:t>vực</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b/>
          <w:i/>
          <w:color w:val="FF0000"/>
          <w:sz w:val="28"/>
          <w:szCs w:val="28"/>
          <w:highlight w:val="yellow"/>
        </w:rPr>
        <w:t>phân</w:t>
      </w:r>
      <w:proofErr w:type="spellEnd"/>
      <w:r>
        <w:rPr>
          <w:b/>
          <w:i/>
          <w:color w:val="FF0000"/>
          <w:sz w:val="28"/>
          <w:szCs w:val="28"/>
          <w:highlight w:val="yellow"/>
        </w:rPr>
        <w:t xml:space="preserve"> chia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ngăn</w:t>
      </w:r>
      <w:proofErr w:type="spellEnd"/>
      <w:r>
        <w:rPr>
          <w:b/>
          <w:i/>
          <w:color w:val="FF0000"/>
          <w:sz w:val="28"/>
          <w:szCs w:val="28"/>
          <w:highlight w:val="yellow"/>
        </w:rPr>
        <w:t xml:space="preserve"> </w:t>
      </w:r>
      <w:proofErr w:type="spellStart"/>
      <w:r>
        <w:rPr>
          <w:b/>
          <w:i/>
          <w:color w:val="FF0000"/>
          <w:sz w:val="28"/>
          <w:szCs w:val="28"/>
          <w:highlight w:val="yellow"/>
        </w:rPr>
        <w:t>cách</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phù</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tính</w:t>
      </w:r>
      <w:proofErr w:type="spellEnd"/>
      <w:r>
        <w:rPr>
          <w:b/>
          <w:i/>
          <w:color w:val="FF0000"/>
          <w:sz w:val="28"/>
          <w:szCs w:val="28"/>
          <w:highlight w:val="yellow"/>
        </w:rPr>
        <w:t xml:space="preserve"> </w:t>
      </w:r>
      <w:proofErr w:type="spellStart"/>
      <w:r>
        <w:rPr>
          <w:b/>
          <w:i/>
          <w:color w:val="FF0000"/>
          <w:sz w:val="28"/>
          <w:szCs w:val="28"/>
          <w:highlight w:val="yellow"/>
        </w:rPr>
        <w:t>chất</w:t>
      </w:r>
      <w:proofErr w:type="spellEnd"/>
      <w:r>
        <w:rPr>
          <w:b/>
          <w:i/>
          <w:color w:val="FF0000"/>
          <w:sz w:val="28"/>
          <w:szCs w:val="28"/>
          <w:highlight w:val="yellow"/>
        </w:rPr>
        <w:t xml:space="preserve"> </w:t>
      </w:r>
      <w:proofErr w:type="spellStart"/>
      <w:r>
        <w:rPr>
          <w:b/>
          <w:i/>
          <w:color w:val="FF0000"/>
          <w:sz w:val="28"/>
          <w:szCs w:val="28"/>
          <w:highlight w:val="yellow"/>
        </w:rPr>
        <w:t>đặc</w:t>
      </w:r>
      <w:proofErr w:type="spellEnd"/>
      <w:r>
        <w:rPr>
          <w:b/>
          <w:i/>
          <w:color w:val="FF0000"/>
          <w:sz w:val="28"/>
          <w:szCs w:val="28"/>
          <w:highlight w:val="yellow"/>
        </w:rPr>
        <w:t xml:space="preserve"> </w:t>
      </w:r>
      <w:proofErr w:type="spellStart"/>
      <w:r>
        <w:rPr>
          <w:b/>
          <w:i/>
          <w:color w:val="FF0000"/>
          <w:sz w:val="28"/>
          <w:szCs w:val="28"/>
          <w:highlight w:val="yellow"/>
        </w:rPr>
        <w:t>thù</w:t>
      </w:r>
      <w:proofErr w:type="spellEnd"/>
      <w:r>
        <w:rPr>
          <w:b/>
          <w:i/>
          <w:color w:val="FF0000"/>
          <w:sz w:val="28"/>
          <w:szCs w:val="28"/>
          <w:highlight w:val="yellow"/>
        </w:rPr>
        <w:t xml:space="preserve"> </w:t>
      </w:r>
      <w:proofErr w:type="spellStart"/>
      <w:r>
        <w:rPr>
          <w:b/>
          <w:i/>
          <w:color w:val="FF0000"/>
          <w:sz w:val="28"/>
          <w:szCs w:val="28"/>
          <w:highlight w:val="yellow"/>
        </w:rPr>
        <w:t>ngành</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yêu</w:t>
      </w:r>
      <w:proofErr w:type="spellEnd"/>
      <w:r>
        <w:rPr>
          <w:b/>
          <w:i/>
          <w:color w:val="FF0000"/>
          <w:sz w:val="28"/>
          <w:szCs w:val="28"/>
          <w:highlight w:val="yellow"/>
        </w:rPr>
        <w:t xml:space="preserve"> </w:t>
      </w:r>
      <w:proofErr w:type="spellStart"/>
      <w:r>
        <w:rPr>
          <w:b/>
          <w:i/>
          <w:color w:val="FF0000"/>
          <w:sz w:val="28"/>
          <w:szCs w:val="28"/>
          <w:highlight w:val="yellow"/>
        </w:rPr>
        <w:t>cầu</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an</w:t>
      </w:r>
      <w:proofErr w:type="spellEnd"/>
      <w:r>
        <w:rPr>
          <w:b/>
          <w:i/>
          <w:color w:val="FF0000"/>
          <w:sz w:val="28"/>
          <w:szCs w:val="28"/>
          <w:highlight w:val="yellow"/>
        </w:rPr>
        <w:t xml:space="preserve"> </w:t>
      </w:r>
      <w:proofErr w:type="spellStart"/>
      <w:r>
        <w:rPr>
          <w:b/>
          <w:i/>
          <w:color w:val="FF0000"/>
          <w:sz w:val="28"/>
          <w:szCs w:val="28"/>
          <w:highlight w:val="yellow"/>
        </w:rPr>
        <w:t>ninh</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phân</w:t>
      </w:r>
      <w:proofErr w:type="spellEnd"/>
      <w:r>
        <w:rPr>
          <w:b/>
          <w:i/>
          <w:color w:val="FF0000"/>
          <w:sz w:val="28"/>
          <w:szCs w:val="28"/>
          <w:highlight w:val="yellow"/>
        </w:rPr>
        <w:t xml:space="preserve"> </w:t>
      </w:r>
      <w:proofErr w:type="spellStart"/>
      <w:r>
        <w:rPr>
          <w:b/>
          <w:i/>
          <w:color w:val="FF0000"/>
          <w:sz w:val="28"/>
          <w:szCs w:val="28"/>
          <w:highlight w:val="yellow"/>
        </w:rPr>
        <w:t>quyền</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tiếp</w:t>
      </w:r>
      <w:proofErr w:type="spellEnd"/>
      <w:r>
        <w:rPr>
          <w:b/>
          <w:i/>
          <w:color w:val="FF0000"/>
          <w:sz w:val="28"/>
          <w:szCs w:val="28"/>
          <w:highlight w:val="yellow"/>
        </w:rPr>
        <w:t xml:space="preserve"> </w:t>
      </w:r>
      <w:proofErr w:type="spellStart"/>
      <w:r>
        <w:rPr>
          <w:b/>
          <w:i/>
          <w:color w:val="FF0000"/>
          <w:sz w:val="28"/>
          <w:szCs w:val="28"/>
          <w:highlight w:val="yellow"/>
        </w:rPr>
        <w:t>cận</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biện</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phòng</w:t>
      </w:r>
      <w:proofErr w:type="spellEnd"/>
      <w:r>
        <w:rPr>
          <w:b/>
          <w:i/>
          <w:color w:val="FF0000"/>
          <w:sz w:val="28"/>
          <w:szCs w:val="28"/>
          <w:highlight w:val="yellow"/>
        </w:rPr>
        <w:t xml:space="preserve"> </w:t>
      </w:r>
      <w:proofErr w:type="spellStart"/>
      <w:r>
        <w:rPr>
          <w:b/>
          <w:i/>
          <w:color w:val="FF0000"/>
          <w:sz w:val="28"/>
          <w:szCs w:val="28"/>
          <w:highlight w:val="yellow"/>
        </w:rPr>
        <w:t>ngừa</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xâm</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bất</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i/>
          <w:color w:val="FF0000"/>
          <w:sz w:val="28"/>
          <w:szCs w:val="28"/>
          <w:highlight w:val="yellow"/>
        </w:rPr>
        <w:t>;</w:t>
      </w:r>
      <w:r>
        <w:rPr>
          <w:color w:val="FF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ca-</w:t>
      </w:r>
      <w:proofErr w:type="spellStart"/>
      <w:r>
        <w:rPr>
          <w:color w:val="000000"/>
          <w:sz w:val="28"/>
          <w:szCs w:val="28"/>
        </w:rPr>
        <w:t>mê</w:t>
      </w:r>
      <w:proofErr w:type="spellEnd"/>
      <w:r>
        <w:rPr>
          <w:color w:val="000000"/>
          <w:sz w:val="28"/>
          <w:szCs w:val="28"/>
        </w:rPr>
        <w:t xml:space="preserve">-ra an </w:t>
      </w:r>
      <w:proofErr w:type="spellStart"/>
      <w:r>
        <w:rPr>
          <w:color w:val="000000"/>
          <w:sz w:val="28"/>
          <w:szCs w:val="28"/>
        </w:rPr>
        <w:t>ninh</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 xml:space="preserve"> </w:t>
      </w:r>
      <w:proofErr w:type="spellStart"/>
      <w:r>
        <w:rPr>
          <w:color w:val="000000"/>
          <w:sz w:val="28"/>
          <w:szCs w:val="28"/>
        </w:rPr>
        <w:t>trí</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trọng</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cổng</w:t>
      </w:r>
      <w:proofErr w:type="spellEnd"/>
      <w:r>
        <w:rPr>
          <w:color w:val="000000"/>
          <w:sz w:val="28"/>
          <w:szCs w:val="28"/>
        </w:rPr>
        <w:t>/</w:t>
      </w:r>
      <w:proofErr w:type="spellStart"/>
      <w:r>
        <w:rPr>
          <w:color w:val="000000"/>
          <w:sz w:val="28"/>
          <w:szCs w:val="28"/>
        </w:rPr>
        <w:t>cửa</w:t>
      </w:r>
      <w:proofErr w:type="spellEnd"/>
      <w:r>
        <w:rPr>
          <w:color w:val="000000"/>
          <w:sz w:val="28"/>
          <w:szCs w:val="28"/>
        </w:rPr>
        <w:t xml:space="preserve"> ra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 xml:space="preserve"> </w:t>
      </w:r>
      <w:proofErr w:type="spellStart"/>
      <w:r>
        <w:rPr>
          <w:color w:val="000000"/>
          <w:sz w:val="28"/>
          <w:szCs w:val="28"/>
        </w:rPr>
        <w:t>trí</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ra/</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nơi</w:t>
      </w:r>
      <w:proofErr w:type="spellEnd"/>
      <w:r>
        <w:rPr>
          <w:color w:val="000000"/>
          <w:sz w:val="28"/>
          <w:szCs w:val="28"/>
        </w:rPr>
        <w:t xml:space="preserve">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trữ</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dữ</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ca-</w:t>
      </w:r>
      <w:proofErr w:type="spellStart"/>
      <w:r>
        <w:rPr>
          <w:color w:val="000000"/>
          <w:sz w:val="28"/>
          <w:szCs w:val="28"/>
        </w:rPr>
        <w:t>mê</w:t>
      </w:r>
      <w:proofErr w:type="spellEnd"/>
      <w:r>
        <w:rPr>
          <w:color w:val="000000"/>
          <w:sz w:val="28"/>
          <w:szCs w:val="28"/>
        </w:rPr>
        <w:t xml:space="preserve">-ra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tối</w:t>
      </w:r>
      <w:proofErr w:type="spellEnd"/>
      <w:r>
        <w:rPr>
          <w:color w:val="000000"/>
          <w:sz w:val="28"/>
          <w:szCs w:val="28"/>
        </w:rPr>
        <w:t xml:space="preserve"> </w:t>
      </w:r>
      <w:proofErr w:type="spellStart"/>
      <w:r>
        <w:rPr>
          <w:color w:val="000000"/>
          <w:sz w:val="28"/>
          <w:szCs w:val="28"/>
        </w:rPr>
        <w:t>thiểu</w:t>
      </w:r>
      <w:proofErr w:type="spellEnd"/>
      <w:r>
        <w:rPr>
          <w:color w:val="000000"/>
          <w:sz w:val="28"/>
          <w:szCs w:val="28"/>
        </w:rPr>
        <w:t xml:space="preserve"> 03 </w:t>
      </w:r>
      <w:proofErr w:type="spellStart"/>
      <w:r>
        <w:rPr>
          <w:color w:val="000000"/>
          <w:sz w:val="28"/>
          <w:szCs w:val="28"/>
        </w:rPr>
        <w:t>tháng</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80" w:after="280"/>
        <w:ind w:firstLine="567"/>
        <w:jc w:val="both"/>
        <w:rPr>
          <w:i/>
          <w:color w:val="FF0000"/>
          <w:sz w:val="28"/>
          <w:szCs w:val="28"/>
        </w:rPr>
      </w:pPr>
      <w:r>
        <w:rPr>
          <w:color w:val="000000"/>
          <w:sz w:val="28"/>
          <w:szCs w:val="28"/>
        </w:rPr>
        <w:t xml:space="preserve">b.4) </w:t>
      </w:r>
      <w:r>
        <w:rPr>
          <w:color w:val="FF0000"/>
          <w:sz w:val="28"/>
          <w:szCs w:val="28"/>
        </w:rPr>
        <w:t>A</w:t>
      </w:r>
      <w:r>
        <w:rPr>
          <w:color w:val="000000"/>
          <w:sz w:val="28"/>
          <w:szCs w:val="28"/>
        </w:rPr>
        <w:t xml:space="preserve">n </w:t>
      </w:r>
      <w:proofErr w:type="spellStart"/>
      <w:r>
        <w:rPr>
          <w:color w:val="000000"/>
          <w:sz w:val="28"/>
          <w:szCs w:val="28"/>
        </w:rPr>
        <w:t>ninh</w:t>
      </w:r>
      <w:proofErr w:type="spellEnd"/>
      <w:r>
        <w:rPr>
          <w:color w:val="000000"/>
          <w:sz w:val="28"/>
          <w:szCs w:val="28"/>
        </w:rPr>
        <w:t xml:space="preserve"> </w:t>
      </w:r>
      <w:proofErr w:type="spellStart"/>
      <w:r>
        <w:rPr>
          <w:color w:val="000000"/>
          <w:sz w:val="28"/>
          <w:szCs w:val="28"/>
        </w:rPr>
        <w:t>hê</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nghê</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b/>
          <w:i/>
          <w:color w:val="FF0000"/>
          <w:sz w:val="28"/>
          <w:szCs w:val="28"/>
          <w:highlight w:val="yellow"/>
        </w:rPr>
        <w:t>đảm</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sử</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là</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đầy</w:t>
      </w:r>
      <w:proofErr w:type="spellEnd"/>
      <w:r>
        <w:rPr>
          <w:b/>
          <w:i/>
          <w:color w:val="FF0000"/>
          <w:sz w:val="28"/>
          <w:szCs w:val="28"/>
          <w:highlight w:val="yellow"/>
        </w:rPr>
        <w:t xml:space="preserve"> </w:t>
      </w:r>
      <w:proofErr w:type="spellStart"/>
      <w:r>
        <w:rPr>
          <w:b/>
          <w:i/>
          <w:color w:val="FF0000"/>
          <w:sz w:val="28"/>
          <w:szCs w:val="28"/>
          <w:highlight w:val="yellow"/>
        </w:rPr>
        <w:t>đủ</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xác</w:t>
      </w:r>
      <w:proofErr w:type="spellEnd"/>
      <w:r>
        <w:rPr>
          <w:b/>
          <w:i/>
          <w:color w:val="FF0000"/>
          <w:sz w:val="28"/>
          <w:szCs w:val="28"/>
          <w:highlight w:val="yellow"/>
        </w:rPr>
        <w:t xml:space="preserve">, </w:t>
      </w:r>
      <w:proofErr w:type="spellStart"/>
      <w:r>
        <w:rPr>
          <w:b/>
          <w:i/>
          <w:color w:val="FF0000"/>
          <w:sz w:val="28"/>
          <w:szCs w:val="28"/>
          <w:highlight w:val="yellow"/>
        </w:rPr>
        <w:t>tránh</w:t>
      </w:r>
      <w:proofErr w:type="spellEnd"/>
      <w:r>
        <w:rPr>
          <w:b/>
          <w:i/>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bị</w:t>
      </w:r>
      <w:proofErr w:type="spellEnd"/>
      <w:r>
        <w:rPr>
          <w:b/>
          <w:i/>
          <w:color w:val="FF0000"/>
          <w:sz w:val="28"/>
          <w:szCs w:val="28"/>
          <w:highlight w:val="yellow"/>
        </w:rPr>
        <w:t xml:space="preserve"> </w:t>
      </w:r>
      <w:proofErr w:type="spellStart"/>
      <w:r>
        <w:rPr>
          <w:b/>
          <w:i/>
          <w:color w:val="FF0000"/>
          <w:sz w:val="28"/>
          <w:szCs w:val="28"/>
          <w:highlight w:val="yellow"/>
        </w:rPr>
        <w:t>rò</w:t>
      </w:r>
      <w:proofErr w:type="spellEnd"/>
      <w:r>
        <w:rPr>
          <w:b/>
          <w:i/>
          <w:color w:val="FF0000"/>
          <w:sz w:val="28"/>
          <w:szCs w:val="28"/>
          <w:highlight w:val="yellow"/>
        </w:rPr>
        <w:t xml:space="preserve"> </w:t>
      </w:r>
      <w:proofErr w:type="spellStart"/>
      <w:r>
        <w:rPr>
          <w:b/>
          <w:i/>
          <w:color w:val="FF0000"/>
          <w:sz w:val="28"/>
          <w:szCs w:val="28"/>
          <w:highlight w:val="yellow"/>
        </w:rPr>
        <w:t>rỉ</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bị</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đảm</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hoạt</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mật</w:t>
      </w:r>
      <w:proofErr w:type="spellEnd"/>
      <w:r>
        <w:rPr>
          <w:b/>
          <w:i/>
          <w:color w:val="FF0000"/>
          <w:sz w:val="28"/>
          <w:szCs w:val="28"/>
          <w:highlight w:val="yellow"/>
        </w:rPr>
        <w:t xml:space="preserve">, an </w:t>
      </w:r>
      <w:proofErr w:type="spellStart"/>
      <w:r>
        <w:rPr>
          <w:b/>
          <w:i/>
          <w:color w:val="FF0000"/>
          <w:sz w:val="28"/>
          <w:szCs w:val="28"/>
          <w:highlight w:val="yellow"/>
        </w:rPr>
        <w:t>toàn</w:t>
      </w:r>
      <w:proofErr w:type="spellEnd"/>
      <w:r>
        <w:rPr>
          <w:b/>
          <w:i/>
          <w:color w:val="FF0000"/>
          <w:sz w:val="28"/>
          <w:szCs w:val="28"/>
          <w:highlight w:val="yellow"/>
        </w:rPr>
        <w:t xml:space="preserve">, </w:t>
      </w:r>
      <w:proofErr w:type="spellStart"/>
      <w:r>
        <w:rPr>
          <w:b/>
          <w:i/>
          <w:color w:val="FF0000"/>
          <w:sz w:val="28"/>
          <w:szCs w:val="28"/>
          <w:highlight w:val="yellow"/>
        </w:rPr>
        <w:t>phân</w:t>
      </w:r>
      <w:proofErr w:type="spellEnd"/>
      <w:r>
        <w:rPr>
          <w:b/>
          <w:i/>
          <w:color w:val="FF0000"/>
          <w:sz w:val="28"/>
          <w:szCs w:val="28"/>
          <w:highlight w:val="yellow"/>
        </w:rPr>
        <w:t xml:space="preserve"> </w:t>
      </w:r>
      <w:proofErr w:type="spellStart"/>
      <w:r>
        <w:rPr>
          <w:b/>
          <w:i/>
          <w:color w:val="FF0000"/>
          <w:sz w:val="28"/>
          <w:szCs w:val="28"/>
          <w:highlight w:val="yellow"/>
        </w:rPr>
        <w:t>quyền</w:t>
      </w:r>
      <w:proofErr w:type="spellEnd"/>
      <w:r>
        <w:rPr>
          <w:b/>
          <w:i/>
          <w:color w:val="FF0000"/>
          <w:sz w:val="28"/>
          <w:szCs w:val="28"/>
          <w:highlight w:val="yellow"/>
        </w:rPr>
        <w:t xml:space="preserve"> </w:t>
      </w:r>
      <w:proofErr w:type="spellStart"/>
      <w:r>
        <w:rPr>
          <w:b/>
          <w:i/>
          <w:color w:val="FF0000"/>
          <w:sz w:val="28"/>
          <w:szCs w:val="28"/>
          <w:highlight w:val="yellow"/>
        </w:rPr>
        <w:t>sử</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đúng</w:t>
      </w:r>
      <w:proofErr w:type="spellEnd"/>
      <w:r>
        <w:rPr>
          <w:b/>
          <w:i/>
          <w:color w:val="FF0000"/>
          <w:sz w:val="28"/>
          <w:szCs w:val="28"/>
          <w:highlight w:val="yellow"/>
        </w:rPr>
        <w:t xml:space="preserve"> </w:t>
      </w:r>
      <w:proofErr w:type="spellStart"/>
      <w:r>
        <w:rPr>
          <w:b/>
          <w:i/>
          <w:color w:val="FF0000"/>
          <w:sz w:val="28"/>
          <w:szCs w:val="28"/>
          <w:highlight w:val="yellow"/>
        </w:rPr>
        <w:t>mục</w:t>
      </w:r>
      <w:proofErr w:type="spellEnd"/>
      <w:r>
        <w:rPr>
          <w:b/>
          <w:i/>
          <w:color w:val="FF0000"/>
          <w:sz w:val="28"/>
          <w:szCs w:val="28"/>
          <w:highlight w:val="yellow"/>
        </w:rPr>
        <w:t xml:space="preserve"> </w:t>
      </w:r>
      <w:proofErr w:type="spellStart"/>
      <w:r>
        <w:rPr>
          <w:b/>
          <w:i/>
          <w:color w:val="FF0000"/>
          <w:sz w:val="28"/>
          <w:szCs w:val="28"/>
          <w:highlight w:val="yellow"/>
        </w:rPr>
        <w:t>đích</w:t>
      </w:r>
      <w:proofErr w:type="spellEnd"/>
      <w:r>
        <w:rPr>
          <w:b/>
          <w:i/>
          <w:color w:val="FF0000"/>
          <w:sz w:val="28"/>
          <w:szCs w:val="28"/>
          <w:highlight w:val="yellow"/>
        </w:rPr>
        <w:t xml:space="preserve">; </w:t>
      </w:r>
      <w:proofErr w:type="spellStart"/>
      <w:r>
        <w:rPr>
          <w:b/>
          <w:i/>
          <w:color w:val="FF0000"/>
          <w:sz w:val="28"/>
          <w:szCs w:val="28"/>
          <w:highlight w:val="yellow"/>
        </w:rPr>
        <w:t>đảm</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tính</w:t>
      </w:r>
      <w:proofErr w:type="spellEnd"/>
      <w:r>
        <w:rPr>
          <w:b/>
          <w:i/>
          <w:color w:val="FF0000"/>
          <w:sz w:val="28"/>
          <w:szCs w:val="28"/>
          <w:highlight w:val="yellow"/>
        </w:rPr>
        <w:t xml:space="preserve"> </w:t>
      </w:r>
      <w:proofErr w:type="spellStart"/>
      <w:r>
        <w:rPr>
          <w:b/>
          <w:i/>
          <w:color w:val="FF0000"/>
          <w:sz w:val="28"/>
          <w:szCs w:val="28"/>
          <w:highlight w:val="yellow"/>
        </w:rPr>
        <w:t>thống</w:t>
      </w:r>
      <w:proofErr w:type="spellEnd"/>
      <w:r>
        <w:rPr>
          <w:b/>
          <w:i/>
          <w:color w:val="FF0000"/>
          <w:sz w:val="28"/>
          <w:szCs w:val="28"/>
          <w:highlight w:val="yellow"/>
        </w:rPr>
        <w:t xml:space="preserve"> </w:t>
      </w:r>
      <w:proofErr w:type="spellStart"/>
      <w:r>
        <w:rPr>
          <w:b/>
          <w:i/>
          <w:color w:val="FF0000"/>
          <w:sz w:val="28"/>
          <w:szCs w:val="28"/>
          <w:highlight w:val="yellow"/>
        </w:rPr>
        <w:t>nhất</w:t>
      </w:r>
      <w:proofErr w:type="spellEnd"/>
      <w:r>
        <w:rPr>
          <w:b/>
          <w:i/>
          <w:color w:val="FF0000"/>
          <w:sz w:val="28"/>
          <w:szCs w:val="28"/>
          <w:highlight w:val="yellow"/>
        </w:rPr>
        <w:t xml:space="preserve">, </w:t>
      </w:r>
      <w:proofErr w:type="spellStart"/>
      <w:r>
        <w:rPr>
          <w:b/>
          <w:i/>
          <w:color w:val="FF0000"/>
          <w:sz w:val="28"/>
          <w:szCs w:val="28"/>
          <w:highlight w:val="yellow"/>
        </w:rPr>
        <w:t>kịp</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khả</w:t>
      </w:r>
      <w:proofErr w:type="spellEnd"/>
      <w:r>
        <w:rPr>
          <w:b/>
          <w:i/>
          <w:color w:val="FF0000"/>
          <w:sz w:val="28"/>
          <w:szCs w:val="28"/>
          <w:highlight w:val="yellow"/>
        </w:rPr>
        <w:t xml:space="preserve"> </w:t>
      </w:r>
      <w:proofErr w:type="spellStart"/>
      <w:r>
        <w:rPr>
          <w:b/>
          <w:i/>
          <w:color w:val="FF0000"/>
          <w:sz w:val="28"/>
          <w:szCs w:val="28"/>
          <w:highlight w:val="yellow"/>
        </w:rPr>
        <w:t>năng</w:t>
      </w:r>
      <w:proofErr w:type="spellEnd"/>
      <w:r>
        <w:rPr>
          <w:b/>
          <w:i/>
          <w:color w:val="FF0000"/>
          <w:sz w:val="28"/>
          <w:szCs w:val="28"/>
          <w:highlight w:val="yellow"/>
        </w:rPr>
        <w:t xml:space="preserve"> </w:t>
      </w:r>
      <w:proofErr w:type="spellStart"/>
      <w:r>
        <w:rPr>
          <w:b/>
          <w:i/>
          <w:color w:val="FF0000"/>
          <w:sz w:val="28"/>
          <w:szCs w:val="28"/>
          <w:highlight w:val="yellow"/>
        </w:rPr>
        <w:t>khôi</w:t>
      </w:r>
      <w:proofErr w:type="spellEnd"/>
      <w:r>
        <w:rPr>
          <w:b/>
          <w:i/>
          <w:color w:val="FF0000"/>
          <w:sz w:val="28"/>
          <w:szCs w:val="28"/>
          <w:highlight w:val="yellow"/>
        </w:rPr>
        <w:t xml:space="preserve"> </w:t>
      </w:r>
      <w:proofErr w:type="spellStart"/>
      <w:r>
        <w:rPr>
          <w:b/>
          <w:i/>
          <w:color w:val="FF0000"/>
          <w:sz w:val="28"/>
          <w:szCs w:val="28"/>
          <w:highlight w:val="yellow"/>
        </w:rPr>
        <w:t>phục</w:t>
      </w:r>
      <w:proofErr w:type="spellEnd"/>
      <w:r>
        <w:rPr>
          <w:b/>
          <w:i/>
          <w:color w:val="FF0000"/>
          <w:sz w:val="28"/>
          <w:szCs w:val="28"/>
          <w:highlight w:val="yellow"/>
        </w:rPr>
        <w:t xml:space="preserve"> </w:t>
      </w:r>
      <w:proofErr w:type="spellStart"/>
      <w:r>
        <w:rPr>
          <w:b/>
          <w:i/>
          <w:color w:val="FF0000"/>
          <w:sz w:val="28"/>
          <w:szCs w:val="28"/>
          <w:highlight w:val="yellow"/>
        </w:rPr>
        <w:t>dữ</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hoạt</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b.5) An </w:t>
      </w:r>
      <w:proofErr w:type="spellStart"/>
      <w:r>
        <w:rPr>
          <w:color w:val="000000"/>
          <w:sz w:val="28"/>
          <w:szCs w:val="28"/>
        </w:rPr>
        <w:t>ninh</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sư</w:t>
      </w:r>
      <w:proofErr w:type="spellEnd"/>
      <w:r>
        <w:rPr>
          <w:color w:val="000000"/>
          <w:sz w:val="28"/>
          <w:szCs w:val="28"/>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tuyển</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 xml:space="preserve"> </w:t>
      </w:r>
      <w:proofErr w:type="spellStart"/>
      <w:r>
        <w:rPr>
          <w:color w:val="000000"/>
          <w:sz w:val="28"/>
          <w:szCs w:val="28"/>
        </w:rPr>
        <w:t>trí</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trọng</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đốc</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đốc</w:t>
      </w:r>
      <w:proofErr w:type="spellEnd"/>
      <w:r>
        <w:rPr>
          <w:color w:val="000000"/>
          <w:sz w:val="28"/>
          <w:szCs w:val="28"/>
        </w:rPr>
        <w:t xml:space="preserve">, </w:t>
      </w:r>
      <w:proofErr w:type="spellStart"/>
      <w:r>
        <w:rPr>
          <w:color w:val="000000"/>
          <w:sz w:val="28"/>
          <w:szCs w:val="28"/>
        </w:rPr>
        <w:t>kế</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w:t>
      </w:r>
      <w:r>
        <w:rPr>
          <w:i/>
          <w:color w:val="FF0000"/>
          <w:sz w:val="28"/>
          <w:szCs w:val="28"/>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phận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phận</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green"/>
        </w:rPr>
        <w:t>,</w:t>
      </w:r>
      <w:r>
        <w:rPr>
          <w:color w:val="FF0000"/>
          <w:sz w:val="28"/>
          <w:szCs w:val="28"/>
          <w:highlight w:val="green"/>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phận</w:t>
      </w:r>
      <w:proofErr w:type="spellEnd"/>
      <w:r>
        <w:rPr>
          <w:color w:val="000000"/>
          <w:sz w:val="28"/>
          <w:szCs w:val="28"/>
        </w:rPr>
        <w:t xml:space="preserve"> </w:t>
      </w:r>
      <w:proofErr w:type="spellStart"/>
      <w:r>
        <w:rPr>
          <w:color w:val="000000"/>
          <w:sz w:val="28"/>
          <w:szCs w:val="28"/>
        </w:rPr>
        <w:t>an</w:t>
      </w:r>
      <w:proofErr w:type="spellEnd"/>
      <w:r>
        <w:rPr>
          <w:color w:val="000000"/>
          <w:sz w:val="28"/>
          <w:szCs w:val="28"/>
        </w:rPr>
        <w:t xml:space="preserve"> </w:t>
      </w:r>
      <w:proofErr w:type="spellStart"/>
      <w:r>
        <w:rPr>
          <w:color w:val="000000"/>
          <w:sz w:val="28"/>
          <w:szCs w:val="28"/>
        </w:rPr>
        <w:t>ninh</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02 </w:t>
      </w:r>
      <w:proofErr w:type="spellStart"/>
      <w:r>
        <w:rPr>
          <w:color w:val="000000"/>
          <w:sz w:val="28"/>
          <w:szCs w:val="28"/>
        </w:rPr>
        <w:t>năm</w:t>
      </w:r>
      <w:proofErr w:type="spellEnd"/>
      <w:r>
        <w:rPr>
          <w:color w:val="000000"/>
          <w:sz w:val="28"/>
          <w:szCs w:val="28"/>
        </w:rPr>
        <w:t xml:space="preserve"> (24 </w:t>
      </w:r>
      <w:proofErr w:type="spellStart"/>
      <w:r>
        <w:rPr>
          <w:color w:val="000000"/>
          <w:sz w:val="28"/>
          <w:szCs w:val="28"/>
        </w:rPr>
        <w:t>tháng</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đề</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giai</w:t>
      </w:r>
      <w:proofErr w:type="spellEnd"/>
      <w:r>
        <w:rPr>
          <w:b/>
          <w:i/>
          <w:color w:val="FF0000"/>
          <w:sz w:val="28"/>
          <w:szCs w:val="28"/>
          <w:highlight w:val="yellow"/>
        </w:rPr>
        <w:t xml:space="preserve"> </w:t>
      </w:r>
      <w:proofErr w:type="spellStart"/>
      <w:r>
        <w:rPr>
          <w:b/>
          <w:i/>
          <w:color w:val="FF0000"/>
          <w:sz w:val="28"/>
          <w:szCs w:val="28"/>
          <w:highlight w:val="yellow"/>
        </w:rPr>
        <w:t>đoạn</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vi </w:t>
      </w:r>
      <w:proofErr w:type="spellStart"/>
      <w:r>
        <w:rPr>
          <w:color w:val="000000"/>
          <w:sz w:val="28"/>
          <w:szCs w:val="28"/>
        </w:rPr>
        <w:t>vi</w:t>
      </w:r>
      <w:proofErr w:type="spellEnd"/>
      <w:r>
        <w:rPr>
          <w:color w:val="000000"/>
          <w:sz w:val="28"/>
          <w:szCs w:val="28"/>
        </w:rPr>
        <w:t xml:space="preserve"> </w:t>
      </w:r>
      <w:proofErr w:type="spellStart"/>
      <w:r>
        <w:rPr>
          <w:color w:val="000000"/>
          <w:sz w:val="28"/>
          <w:szCs w:val="28"/>
        </w:rPr>
        <w:t>phạm</w:t>
      </w:r>
      <w:proofErr w:type="spellEnd"/>
      <w:r>
        <w:rPr>
          <w:color w:val="000000"/>
          <w:sz w:val="28"/>
          <w:szCs w:val="28"/>
        </w:rPr>
        <w:t xml:space="preserve">: </w:t>
      </w:r>
      <w:proofErr w:type="spellStart"/>
      <w:r>
        <w:rPr>
          <w:color w:val="000000"/>
          <w:sz w:val="28"/>
          <w:szCs w:val="28"/>
        </w:rPr>
        <w:t>trốn</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buôn</w:t>
      </w:r>
      <w:proofErr w:type="spellEnd"/>
      <w:r>
        <w:rPr>
          <w:color w:val="000000"/>
          <w:sz w:val="28"/>
          <w:szCs w:val="28"/>
        </w:rPr>
        <w:t xml:space="preserve"> </w:t>
      </w:r>
      <w:proofErr w:type="spellStart"/>
      <w:r>
        <w:rPr>
          <w:color w:val="000000"/>
          <w:sz w:val="28"/>
          <w:szCs w:val="28"/>
        </w:rPr>
        <w:t>lậu</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buôn</w:t>
      </w:r>
      <w:proofErr w:type="spellEnd"/>
      <w:r>
        <w:rPr>
          <w:color w:val="000000"/>
          <w:sz w:val="28"/>
          <w:szCs w:val="28"/>
        </w:rPr>
        <w:t xml:space="preserve"> </w:t>
      </w:r>
      <w:proofErr w:type="spellStart"/>
      <w:r>
        <w:rPr>
          <w:color w:val="000000"/>
          <w:sz w:val="28"/>
          <w:szCs w:val="28"/>
        </w:rPr>
        <w:t>bán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cấm</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trái</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tệ</w:t>
      </w:r>
      <w:proofErr w:type="spellEnd"/>
      <w:r>
        <w:rPr>
          <w:color w:val="000000"/>
          <w:sz w:val="28"/>
          <w:szCs w:val="28"/>
        </w:rPr>
        <w:t xml:space="preserve"> qua </w:t>
      </w:r>
      <w:proofErr w:type="spellStart"/>
      <w:r>
        <w:rPr>
          <w:color w:val="000000"/>
          <w:sz w:val="28"/>
          <w:szCs w:val="28"/>
        </w:rPr>
        <w:t>biên</w:t>
      </w:r>
      <w:proofErr w:type="spellEnd"/>
      <w:r>
        <w:rPr>
          <w:color w:val="000000"/>
          <w:sz w:val="28"/>
          <w:szCs w:val="28"/>
        </w:rPr>
        <w:t xml:space="preserve">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xóa</w:t>
      </w:r>
      <w:proofErr w:type="spellEnd"/>
      <w:r>
        <w:rPr>
          <w:color w:val="000000"/>
          <w:sz w:val="28"/>
          <w:szCs w:val="28"/>
        </w:rPr>
        <w:t xml:space="preserve"> </w:t>
      </w:r>
      <w:proofErr w:type="spellStart"/>
      <w:r>
        <w:rPr>
          <w:color w:val="000000"/>
          <w:sz w:val="28"/>
          <w:szCs w:val="28"/>
        </w:rPr>
        <w:t>án</w:t>
      </w:r>
      <w:proofErr w:type="spellEnd"/>
      <w:r>
        <w:rPr>
          <w:color w:val="000000"/>
          <w:sz w:val="28"/>
          <w:szCs w:val="28"/>
        </w:rPr>
        <w:t xml:space="preserve"> </w:t>
      </w:r>
      <w:proofErr w:type="spellStart"/>
      <w:r>
        <w:rPr>
          <w:color w:val="000000"/>
          <w:sz w:val="28"/>
          <w:szCs w:val="28"/>
        </w:rPr>
        <w:t>tích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kỳ</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 xml:space="preserve"> </w:t>
      </w:r>
      <w:proofErr w:type="spellStart"/>
      <w:r>
        <w:rPr>
          <w:color w:val="000000"/>
          <w:sz w:val="28"/>
          <w:szCs w:val="28"/>
        </w:rPr>
        <w:t>trí</w:t>
      </w:r>
      <w:proofErr w:type="spellEnd"/>
      <w:r>
        <w:rPr>
          <w:i/>
          <w:color w:val="FF0000"/>
          <w:sz w:val="28"/>
          <w:szCs w:val="28"/>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trọng</w:t>
      </w:r>
      <w:proofErr w:type="spellEnd"/>
      <w:r>
        <w:rPr>
          <w:b/>
          <w:i/>
          <w:color w:val="FF0000"/>
          <w:sz w:val="28"/>
          <w:szCs w:val="28"/>
          <w:highlight w:val="yellow"/>
        </w:rPr>
        <w:t xml:space="preserve">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color w:val="000000"/>
          <w:sz w:val="28"/>
          <w:szCs w:val="28"/>
          <w:highlight w:val="yellow"/>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diện</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b/>
          <w:i/>
          <w:color w:val="FF0000"/>
          <w:sz w:val="28"/>
          <w:szCs w:val="28"/>
          <w:highlight w:val="green"/>
        </w:rPr>
        <w:t>,</w:t>
      </w:r>
      <w:r>
        <w:rPr>
          <w:b/>
          <w:i/>
          <w:color w:val="FF0000"/>
          <w:sz w:val="28"/>
          <w:szCs w:val="28"/>
        </w:rPr>
        <w:t xml:space="preserve"> </w:t>
      </w:r>
      <w:proofErr w:type="spellStart"/>
      <w:r>
        <w:rPr>
          <w:color w:val="000000"/>
          <w:sz w:val="28"/>
          <w:szCs w:val="28"/>
        </w:rPr>
        <w:t>ngăn</w:t>
      </w:r>
      <w:proofErr w:type="spellEnd"/>
      <w:r>
        <w:rPr>
          <w:color w:val="000000"/>
          <w:sz w:val="28"/>
          <w:szCs w:val="28"/>
        </w:rPr>
        <w:t xml:space="preserve"> </w:t>
      </w:r>
      <w:proofErr w:type="spellStart"/>
      <w:r>
        <w:rPr>
          <w:color w:val="000000"/>
          <w:sz w:val="28"/>
          <w:szCs w:val="28"/>
        </w:rPr>
        <w:t>chặn</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nghỉ</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truy</w:t>
      </w:r>
      <w:proofErr w:type="spellEnd"/>
      <w:r>
        <w:rPr>
          <w:color w:val="000000"/>
          <w:sz w:val="28"/>
          <w:szCs w:val="28"/>
        </w:rPr>
        <w:t xml:space="preserve"> </w:t>
      </w:r>
      <w:proofErr w:type="spellStart"/>
      <w:r>
        <w:rPr>
          <w:color w:val="000000"/>
          <w:sz w:val="28"/>
          <w:szCs w:val="28"/>
        </w:rPr>
        <w:t>cập</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chất</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b.6) An </w:t>
      </w:r>
      <w:proofErr w:type="spellStart"/>
      <w:r>
        <w:rPr>
          <w:color w:val="000000"/>
          <w:sz w:val="28"/>
          <w:szCs w:val="28"/>
        </w:rPr>
        <w:t>ninh</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thương</w:t>
      </w:r>
      <w:proofErr w:type="spellEnd"/>
      <w:r>
        <w:rPr>
          <w:color w:val="000000"/>
          <w:sz w:val="28"/>
          <w:szCs w:val="28"/>
        </w:rPr>
        <w:t xml:space="preserve"> </w:t>
      </w:r>
      <w:proofErr w:type="spellStart"/>
      <w:r>
        <w:rPr>
          <w:color w:val="000000"/>
          <w:sz w:val="28"/>
          <w:szCs w:val="28"/>
        </w:rPr>
        <w:t>mại</w:t>
      </w:r>
      <w:proofErr w:type="spellEnd"/>
      <w:r>
        <w:rPr>
          <w:color w:val="000000"/>
          <w:sz w:val="28"/>
          <w:szCs w:val="28"/>
        </w:rPr>
        <w:t>:</w:t>
      </w:r>
      <w:r>
        <w:rPr>
          <w:i/>
          <w:color w:val="FF0000"/>
          <w:sz w:val="28"/>
          <w:szCs w:val="28"/>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lựa</w:t>
      </w:r>
      <w:proofErr w:type="spellEnd"/>
      <w:r>
        <w:rPr>
          <w:b/>
          <w:i/>
          <w:color w:val="FF0000"/>
          <w:sz w:val="28"/>
          <w:szCs w:val="28"/>
          <w:highlight w:val="yellow"/>
        </w:rPr>
        <w:t xml:space="preserve"> </w:t>
      </w:r>
      <w:proofErr w:type="spellStart"/>
      <w:r>
        <w:rPr>
          <w:b/>
          <w:i/>
          <w:color w:val="FF0000"/>
          <w:sz w:val="28"/>
          <w:szCs w:val="28"/>
          <w:highlight w:val="yellow"/>
        </w:rPr>
        <w:t>chọn</w:t>
      </w:r>
      <w:proofErr w:type="spellEnd"/>
      <w:r>
        <w:rPr>
          <w:b/>
          <w:i/>
          <w:color w:val="FF0000"/>
          <w:sz w:val="28"/>
          <w:szCs w:val="28"/>
          <w:highlight w:val="yellow"/>
        </w:rPr>
        <w:t xml:space="preserve"> </w:t>
      </w:r>
      <w:proofErr w:type="spellStart"/>
      <w:r>
        <w:rPr>
          <w:b/>
          <w:i/>
          <w:color w:val="FF0000"/>
          <w:sz w:val="28"/>
          <w:szCs w:val="28"/>
          <w:highlight w:val="yellow"/>
        </w:rPr>
        <w:t>nhà</w:t>
      </w:r>
      <w:proofErr w:type="spellEnd"/>
      <w:r>
        <w:rPr>
          <w:b/>
          <w:i/>
          <w:color w:val="FF0000"/>
          <w:sz w:val="28"/>
          <w:szCs w:val="28"/>
          <w:highlight w:val="yellow"/>
        </w:rPr>
        <w:t xml:space="preserve"> </w:t>
      </w:r>
      <w:proofErr w:type="spellStart"/>
      <w:r>
        <w:rPr>
          <w:b/>
          <w:i/>
          <w:color w:val="FF0000"/>
          <w:sz w:val="28"/>
          <w:szCs w:val="28"/>
          <w:highlight w:val="yellow"/>
        </w:rPr>
        <w:t>cung</w:t>
      </w:r>
      <w:proofErr w:type="spellEnd"/>
      <w:r>
        <w:rPr>
          <w:b/>
          <w:i/>
          <w:color w:val="FF0000"/>
          <w:sz w:val="28"/>
          <w:szCs w:val="28"/>
          <w:highlight w:val="yellow"/>
        </w:rPr>
        <w:t xml:space="preserve"> </w:t>
      </w:r>
      <w:proofErr w:type="spellStart"/>
      <w:r>
        <w:rPr>
          <w:b/>
          <w:i/>
          <w:color w:val="FF0000"/>
          <w:sz w:val="28"/>
          <w:szCs w:val="28"/>
          <w:highlight w:val="yellow"/>
        </w:rPr>
        <w:t>cấp</w:t>
      </w:r>
      <w:proofErr w:type="spellEnd"/>
      <w:r>
        <w:rPr>
          <w:b/>
          <w:i/>
          <w:color w:val="FF0000"/>
          <w:sz w:val="28"/>
          <w:szCs w:val="28"/>
          <w:highlight w:val="yellow"/>
        </w:rPr>
        <w:t xml:space="preserve">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hoạt</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thương</w:t>
      </w:r>
      <w:proofErr w:type="spellEnd"/>
      <w:r>
        <w:rPr>
          <w:b/>
          <w:i/>
          <w:color w:val="FF0000"/>
          <w:sz w:val="28"/>
          <w:szCs w:val="28"/>
          <w:highlight w:val="yellow"/>
        </w:rPr>
        <w:t xml:space="preserve"> </w:t>
      </w:r>
      <w:proofErr w:type="spellStart"/>
      <w:r>
        <w:rPr>
          <w:b/>
          <w:i/>
          <w:color w:val="FF0000"/>
          <w:sz w:val="28"/>
          <w:szCs w:val="28"/>
          <w:highlight w:val="yellow"/>
        </w:rPr>
        <w:t>mại</w:t>
      </w:r>
      <w:proofErr w:type="spellEnd"/>
      <w:r>
        <w:rPr>
          <w:i/>
          <w:color w:val="FF0000"/>
          <w:sz w:val="28"/>
          <w:szCs w:val="28"/>
          <w:highlight w:val="yellow"/>
        </w:rPr>
        <w:t>;</w:t>
      </w:r>
      <w:r>
        <w:rPr>
          <w:color w:val="FF0000"/>
          <w:sz w:val="28"/>
          <w:szCs w:val="28"/>
          <w:highlight w:val="yellow"/>
        </w:rPr>
        <w:t xml:space="preserve"> </w:t>
      </w:r>
      <w:proofErr w:type="spellStart"/>
      <w:r>
        <w:rPr>
          <w:b/>
          <w:i/>
          <w:color w:val="FF0000"/>
          <w:sz w:val="28"/>
          <w:szCs w:val="28"/>
          <w:highlight w:val="yellow"/>
        </w:rPr>
        <w:t>ràng</w:t>
      </w:r>
      <w:proofErr w:type="spellEnd"/>
      <w:r>
        <w:rPr>
          <w:b/>
          <w:i/>
          <w:color w:val="FF0000"/>
          <w:sz w:val="28"/>
          <w:szCs w:val="28"/>
          <w:highlight w:val="yellow"/>
        </w:rPr>
        <w:t xml:space="preserve"> </w:t>
      </w:r>
      <w:proofErr w:type="spellStart"/>
      <w:r>
        <w:rPr>
          <w:b/>
          <w:i/>
          <w:color w:val="FF0000"/>
          <w:sz w:val="28"/>
          <w:szCs w:val="28"/>
          <w:highlight w:val="yellow"/>
        </w:rPr>
        <w:t>buộc</w:t>
      </w:r>
      <w:proofErr w:type="spellEnd"/>
      <w:r>
        <w:rPr>
          <w:b/>
          <w:i/>
          <w:color w:val="FF0000"/>
          <w:sz w:val="28"/>
          <w:szCs w:val="28"/>
          <w:highlight w:val="yellow"/>
        </w:rPr>
        <w:t xml:space="preserve"> </w:t>
      </w:r>
      <w:proofErr w:type="spellStart"/>
      <w:r>
        <w:rPr>
          <w:b/>
          <w:i/>
          <w:color w:val="FF0000"/>
          <w:sz w:val="28"/>
          <w:szCs w:val="28"/>
          <w:highlight w:val="yellow"/>
        </w:rPr>
        <w:t>nghĩa</w:t>
      </w:r>
      <w:proofErr w:type="spellEnd"/>
      <w:r>
        <w:rPr>
          <w:b/>
          <w:i/>
          <w:color w:val="FF0000"/>
          <w:sz w:val="28"/>
          <w:szCs w:val="28"/>
          <w:highlight w:val="yellow"/>
        </w:rPr>
        <w:t xml:space="preserve"> </w:t>
      </w:r>
      <w:proofErr w:type="spellStart"/>
      <w:r>
        <w:rPr>
          <w:b/>
          <w:i/>
          <w:color w:val="FF0000"/>
          <w:sz w:val="28"/>
          <w:szCs w:val="28"/>
          <w:highlight w:val="yellow"/>
        </w:rPr>
        <w:t>vụ</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tác</w:t>
      </w:r>
      <w:proofErr w:type="spellEnd"/>
      <w:r>
        <w:rPr>
          <w:b/>
          <w:i/>
          <w:color w:val="FF0000"/>
          <w:sz w:val="28"/>
          <w:szCs w:val="28"/>
          <w:highlight w:val="yellow"/>
        </w:rPr>
        <w:t xml:space="preserve"> </w:t>
      </w:r>
      <w:proofErr w:type="spellStart"/>
      <w:r>
        <w:rPr>
          <w:b/>
          <w:i/>
          <w:color w:val="FF0000"/>
          <w:sz w:val="28"/>
          <w:szCs w:val="28"/>
          <w:highlight w:val="yellow"/>
        </w:rPr>
        <w:t>thương</w:t>
      </w:r>
      <w:proofErr w:type="spellEnd"/>
      <w:r>
        <w:rPr>
          <w:b/>
          <w:i/>
          <w:color w:val="FF0000"/>
          <w:sz w:val="28"/>
          <w:szCs w:val="28"/>
          <w:highlight w:val="yellow"/>
        </w:rPr>
        <w:t xml:space="preserve"> </w:t>
      </w:r>
      <w:proofErr w:type="spellStart"/>
      <w:r>
        <w:rPr>
          <w:b/>
          <w:i/>
          <w:color w:val="FF0000"/>
          <w:sz w:val="28"/>
          <w:szCs w:val="28"/>
          <w:highlight w:val="yellow"/>
        </w:rPr>
        <w:t>mại</w:t>
      </w:r>
      <w:proofErr w:type="spellEnd"/>
      <w:r>
        <w:rPr>
          <w:b/>
          <w:i/>
          <w:color w:val="FF0000"/>
          <w:sz w:val="28"/>
          <w:szCs w:val="28"/>
          <w:highlight w:val="yellow"/>
        </w:rPr>
        <w:t xml:space="preserve"> </w:t>
      </w:r>
      <w:proofErr w:type="spellStart"/>
      <w:r>
        <w:rPr>
          <w:b/>
          <w:i/>
          <w:color w:val="FF0000"/>
          <w:sz w:val="28"/>
          <w:szCs w:val="28"/>
          <w:highlight w:val="yellow"/>
        </w:rPr>
        <w:t>đảm</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i/>
          <w:color w:val="FF0000"/>
          <w:sz w:val="28"/>
          <w:szCs w:val="28"/>
          <w:highlight w:val="green"/>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an</w:t>
      </w:r>
      <w:proofErr w:type="spellEnd"/>
      <w:r>
        <w:rPr>
          <w:color w:val="000000"/>
          <w:sz w:val="28"/>
          <w:szCs w:val="28"/>
        </w:rPr>
        <w:t xml:space="preserve"> </w:t>
      </w:r>
      <w:proofErr w:type="spellStart"/>
      <w:r>
        <w:rPr>
          <w:color w:val="000000"/>
          <w:sz w:val="28"/>
          <w:szCs w:val="28"/>
        </w:rPr>
        <w:t>ninh</w:t>
      </w:r>
      <w:proofErr w:type="spellEnd"/>
      <w:r>
        <w:rPr>
          <w:color w:val="000000"/>
          <w:sz w:val="28"/>
          <w:szCs w:val="28"/>
        </w:rPr>
        <w:t xml:space="preserve"> </w:t>
      </w:r>
      <w:proofErr w:type="spellStart"/>
      <w:r>
        <w:rPr>
          <w:color w:val="000000"/>
          <w:sz w:val="28"/>
          <w:szCs w:val="28"/>
        </w:rPr>
        <w:t>phù</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mô</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chất</w:t>
      </w:r>
      <w:proofErr w:type="spellEnd"/>
      <w:r>
        <w:rPr>
          <w:color w:val="000000"/>
          <w:sz w:val="28"/>
          <w:szCs w:val="28"/>
        </w:rPr>
        <w:t xml:space="preserve">, </w:t>
      </w:r>
      <w:proofErr w:type="spellStart"/>
      <w:r>
        <w:rPr>
          <w:color w:val="000000"/>
          <w:sz w:val="28"/>
          <w:szCs w:val="28"/>
        </w:rPr>
        <w:t>mặt</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kinh</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highlight w:val="green"/>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và</w:t>
      </w:r>
      <w:proofErr w:type="spellEnd"/>
      <w:r>
        <w:rPr>
          <w:color w:val="000000"/>
          <w:sz w:val="28"/>
          <w:szCs w:val="28"/>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trạng</w:t>
      </w:r>
      <w:proofErr w:type="spellEnd"/>
      <w:r>
        <w:rPr>
          <w:color w:val="FF0000"/>
          <w:sz w:val="28"/>
          <w:szCs w:val="28"/>
          <w:highlight w:val="yellow"/>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4.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kim</w:t>
      </w:r>
      <w:proofErr w:type="spellEnd"/>
      <w:r>
        <w:rPr>
          <w:color w:val="000000"/>
          <w:sz w:val="28"/>
          <w:szCs w:val="28"/>
        </w:rPr>
        <w:t xml:space="preserve"> </w:t>
      </w:r>
      <w:proofErr w:type="spellStart"/>
      <w:r>
        <w:rPr>
          <w:color w:val="000000"/>
          <w:sz w:val="28"/>
          <w:szCs w:val="28"/>
        </w:rPr>
        <w:t>ngạch</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a)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đạt</w:t>
      </w:r>
      <w:proofErr w:type="spellEnd"/>
      <w:r>
        <w:rPr>
          <w:color w:val="000000"/>
          <w:sz w:val="28"/>
          <w:szCs w:val="28"/>
        </w:rPr>
        <w:t xml:space="preserve"> </w:t>
      </w:r>
      <w:proofErr w:type="spellStart"/>
      <w:r>
        <w:rPr>
          <w:color w:val="000000"/>
          <w:sz w:val="28"/>
          <w:szCs w:val="28"/>
        </w:rPr>
        <w:t>kim</w:t>
      </w:r>
      <w:proofErr w:type="spellEnd"/>
      <w:r>
        <w:rPr>
          <w:color w:val="000000"/>
          <w:sz w:val="28"/>
          <w:szCs w:val="28"/>
        </w:rPr>
        <w:t xml:space="preserve"> </w:t>
      </w:r>
      <w:proofErr w:type="spellStart"/>
      <w:r>
        <w:rPr>
          <w:color w:val="000000"/>
          <w:sz w:val="28"/>
          <w:szCs w:val="28"/>
        </w:rPr>
        <w:t>ngạch</w:t>
      </w:r>
      <w:proofErr w:type="spellEnd"/>
      <w:r>
        <w:rPr>
          <w:color w:val="000000"/>
          <w:sz w:val="28"/>
          <w:szCs w:val="28"/>
        </w:rPr>
        <w:t xml:space="preserve"> 100 </w:t>
      </w:r>
      <w:proofErr w:type="spellStart"/>
      <w:r>
        <w:rPr>
          <w:color w:val="000000"/>
          <w:sz w:val="28"/>
          <w:szCs w:val="28"/>
        </w:rPr>
        <w:t>triệu</w:t>
      </w:r>
      <w:proofErr w:type="spellEnd"/>
      <w:r>
        <w:rPr>
          <w:color w:val="000000"/>
          <w:sz w:val="28"/>
          <w:szCs w:val="28"/>
        </w:rPr>
        <w:t xml:space="preserve"> USD/</w:t>
      </w:r>
      <w:proofErr w:type="spellStart"/>
      <w:r>
        <w:rPr>
          <w:color w:val="000000"/>
          <w:sz w:val="28"/>
          <w:szCs w:val="28"/>
        </w:rPr>
        <w:t>năm</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 </w:t>
      </w:r>
      <w:proofErr w:type="spellStart"/>
      <w:r>
        <w:rPr>
          <w:color w:val="000000"/>
          <w:sz w:val="28"/>
          <w:szCs w:val="28"/>
        </w:rPr>
        <w:t>đạt</w:t>
      </w:r>
      <w:proofErr w:type="spellEnd"/>
      <w:r>
        <w:rPr>
          <w:color w:val="000000"/>
          <w:sz w:val="28"/>
          <w:szCs w:val="28"/>
        </w:rPr>
        <w:t xml:space="preserve"> </w:t>
      </w:r>
      <w:proofErr w:type="spellStart"/>
      <w:r>
        <w:rPr>
          <w:color w:val="000000"/>
          <w:sz w:val="28"/>
          <w:szCs w:val="28"/>
        </w:rPr>
        <w:t>kim</w:t>
      </w:r>
      <w:proofErr w:type="spellEnd"/>
      <w:r>
        <w:rPr>
          <w:color w:val="000000"/>
          <w:sz w:val="28"/>
          <w:szCs w:val="28"/>
        </w:rPr>
        <w:t xml:space="preserve"> </w:t>
      </w:r>
      <w:proofErr w:type="spellStart"/>
      <w:r>
        <w:rPr>
          <w:color w:val="000000"/>
          <w:sz w:val="28"/>
          <w:szCs w:val="28"/>
        </w:rPr>
        <w:t>ngạch</w:t>
      </w:r>
      <w:proofErr w:type="spellEnd"/>
      <w:r>
        <w:rPr>
          <w:color w:val="000000"/>
          <w:sz w:val="28"/>
          <w:szCs w:val="28"/>
        </w:rPr>
        <w:t xml:space="preserve"> 40 </w:t>
      </w:r>
      <w:proofErr w:type="spellStart"/>
      <w:r>
        <w:rPr>
          <w:color w:val="000000"/>
          <w:sz w:val="28"/>
          <w:szCs w:val="28"/>
        </w:rPr>
        <w:t>triệu</w:t>
      </w:r>
      <w:proofErr w:type="spellEnd"/>
      <w:r>
        <w:rPr>
          <w:color w:val="000000"/>
          <w:sz w:val="28"/>
          <w:szCs w:val="28"/>
        </w:rPr>
        <w:t xml:space="preserve"> USD/</w:t>
      </w:r>
      <w:proofErr w:type="spellStart"/>
      <w:r>
        <w:rPr>
          <w:color w:val="000000"/>
          <w:sz w:val="28"/>
          <w:szCs w:val="28"/>
        </w:rPr>
        <w:t>năm</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c)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nông</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thủy</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nuôi</w:t>
      </w:r>
      <w:proofErr w:type="spellEnd"/>
      <w:r>
        <w:rPr>
          <w:color w:val="000000"/>
          <w:sz w:val="28"/>
          <w:szCs w:val="28"/>
        </w:rPr>
        <w:t xml:space="preserve">, </w:t>
      </w:r>
      <w:proofErr w:type="spellStart"/>
      <w:r>
        <w:rPr>
          <w:color w:val="000000"/>
          <w:sz w:val="28"/>
          <w:szCs w:val="28"/>
        </w:rPr>
        <w:t>trồng</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 </w:t>
      </w:r>
      <w:proofErr w:type="spellStart"/>
      <w:r>
        <w:rPr>
          <w:color w:val="000000"/>
          <w:sz w:val="28"/>
          <w:szCs w:val="28"/>
        </w:rPr>
        <w:t>đạt</w:t>
      </w:r>
      <w:proofErr w:type="spellEnd"/>
      <w:r>
        <w:rPr>
          <w:color w:val="000000"/>
          <w:sz w:val="28"/>
          <w:szCs w:val="28"/>
        </w:rPr>
        <w:t xml:space="preserve"> </w:t>
      </w:r>
      <w:proofErr w:type="spellStart"/>
      <w:r>
        <w:rPr>
          <w:color w:val="000000"/>
          <w:sz w:val="28"/>
          <w:szCs w:val="28"/>
        </w:rPr>
        <w:t>kim</w:t>
      </w:r>
      <w:proofErr w:type="spellEnd"/>
      <w:r>
        <w:rPr>
          <w:color w:val="000000"/>
          <w:sz w:val="28"/>
          <w:szCs w:val="28"/>
        </w:rPr>
        <w:t xml:space="preserve"> </w:t>
      </w:r>
      <w:proofErr w:type="spellStart"/>
      <w:r>
        <w:rPr>
          <w:color w:val="000000"/>
          <w:sz w:val="28"/>
          <w:szCs w:val="28"/>
        </w:rPr>
        <w:t>ngạch</w:t>
      </w:r>
      <w:proofErr w:type="spellEnd"/>
      <w:r>
        <w:rPr>
          <w:color w:val="000000"/>
          <w:sz w:val="28"/>
          <w:szCs w:val="28"/>
        </w:rPr>
        <w:t xml:space="preserve"> 30 </w:t>
      </w:r>
      <w:proofErr w:type="spellStart"/>
      <w:r>
        <w:rPr>
          <w:color w:val="000000"/>
          <w:sz w:val="28"/>
          <w:szCs w:val="28"/>
        </w:rPr>
        <w:t>triệu</w:t>
      </w:r>
      <w:proofErr w:type="spellEnd"/>
      <w:r>
        <w:rPr>
          <w:color w:val="000000"/>
          <w:sz w:val="28"/>
          <w:szCs w:val="28"/>
        </w:rPr>
        <w:t xml:space="preserve"> USD/</w:t>
      </w:r>
      <w:proofErr w:type="spellStart"/>
      <w:r>
        <w:rPr>
          <w:color w:val="000000"/>
          <w:sz w:val="28"/>
          <w:szCs w:val="28"/>
        </w:rPr>
        <w:t>năm</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r>
        <w:rPr>
          <w:color w:val="000000"/>
          <w:sz w:val="28"/>
          <w:szCs w:val="28"/>
        </w:rPr>
        <w:t xml:space="preserve">d)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tiêu</w:t>
      </w:r>
      <w:proofErr w:type="spellEnd"/>
      <w:r>
        <w:rPr>
          <w:color w:val="000000"/>
          <w:sz w:val="28"/>
          <w:szCs w:val="28"/>
        </w:rPr>
        <w:t xml:space="preserve"> </w:t>
      </w:r>
      <w:proofErr w:type="spellStart"/>
      <w:r>
        <w:rPr>
          <w:color w:val="000000"/>
          <w:sz w:val="28"/>
          <w:szCs w:val="28"/>
        </w:rPr>
        <w:t>chí</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nhỏ</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vừa</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đạt</w:t>
      </w:r>
      <w:proofErr w:type="spellEnd"/>
      <w:r>
        <w:rPr>
          <w:color w:val="000000"/>
          <w:sz w:val="28"/>
          <w:szCs w:val="28"/>
        </w:rPr>
        <w:t xml:space="preserve"> </w:t>
      </w:r>
      <w:proofErr w:type="spellStart"/>
      <w:r>
        <w:rPr>
          <w:color w:val="000000"/>
          <w:sz w:val="28"/>
          <w:szCs w:val="28"/>
        </w:rPr>
        <w:t>kim</w:t>
      </w:r>
      <w:proofErr w:type="spellEnd"/>
      <w:r>
        <w:rPr>
          <w:color w:val="000000"/>
          <w:sz w:val="28"/>
          <w:szCs w:val="28"/>
        </w:rPr>
        <w:t xml:space="preserve"> </w:t>
      </w:r>
      <w:proofErr w:type="spellStart"/>
      <w:r>
        <w:rPr>
          <w:color w:val="000000"/>
          <w:sz w:val="28"/>
          <w:szCs w:val="28"/>
        </w:rPr>
        <w:t>ngạch</w:t>
      </w:r>
      <w:proofErr w:type="spellEnd"/>
      <w:r>
        <w:rPr>
          <w:color w:val="000000"/>
          <w:sz w:val="28"/>
          <w:szCs w:val="28"/>
        </w:rPr>
        <w:t xml:space="preserve"> 1 </w:t>
      </w:r>
      <w:proofErr w:type="spellStart"/>
      <w:r>
        <w:rPr>
          <w:color w:val="000000"/>
          <w:sz w:val="28"/>
          <w:szCs w:val="28"/>
        </w:rPr>
        <w:t>triệu</w:t>
      </w:r>
      <w:proofErr w:type="spellEnd"/>
      <w:r>
        <w:rPr>
          <w:color w:val="000000"/>
          <w:sz w:val="28"/>
          <w:szCs w:val="28"/>
        </w:rPr>
        <w:t xml:space="preserve"> USD/</w:t>
      </w:r>
      <w:proofErr w:type="spellStart"/>
      <w:r>
        <w:rPr>
          <w:color w:val="000000"/>
          <w:sz w:val="28"/>
          <w:szCs w:val="28"/>
        </w:rPr>
        <w:t>năm</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bookmarkStart w:id="8" w:name="bookmark=id.4d34og8" w:colFirst="0" w:colLast="0"/>
      <w:bookmarkStart w:id="9" w:name="_heading=h.2s8eyo1" w:colFirst="0" w:colLast="0"/>
      <w:bookmarkEnd w:id="8"/>
      <w:bookmarkEnd w:id="9"/>
      <w:r>
        <w:rPr>
          <w:color w:val="000000"/>
          <w:sz w:val="28"/>
          <w:szCs w:val="28"/>
        </w:rPr>
        <w:lastRenderedPageBreak/>
        <w:t xml:space="preserve">đ)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Khoa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cấp</w:t>
      </w:r>
      <w:proofErr w:type="spellEnd"/>
      <w:r>
        <w:rPr>
          <w:color w:val="000000"/>
          <w:sz w:val="28"/>
          <w:szCs w:val="28"/>
        </w:rPr>
        <w:t xml:space="preserve">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cao</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cao</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kim</w:t>
      </w:r>
      <w:proofErr w:type="spellEnd"/>
      <w:r>
        <w:rPr>
          <w:color w:val="000000"/>
          <w:sz w:val="28"/>
          <w:szCs w:val="28"/>
        </w:rPr>
        <w:t xml:space="preserve"> </w:t>
      </w:r>
      <w:proofErr w:type="spellStart"/>
      <w:r>
        <w:rPr>
          <w:color w:val="000000"/>
          <w:sz w:val="28"/>
          <w:szCs w:val="28"/>
        </w:rPr>
        <w:t>ngạch</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r>
        <w:rPr>
          <w:color w:val="000000"/>
          <w:sz w:val="28"/>
          <w:szCs w:val="28"/>
        </w:rPr>
        <w:t xml:space="preserve">Kim </w:t>
      </w:r>
      <w:proofErr w:type="spellStart"/>
      <w:r>
        <w:rPr>
          <w:color w:val="000000"/>
          <w:sz w:val="28"/>
          <w:szCs w:val="28"/>
        </w:rPr>
        <w:t>ngạch</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a, </w:t>
      </w:r>
      <w:proofErr w:type="spellStart"/>
      <w:r>
        <w:rPr>
          <w:color w:val="000000"/>
          <w:sz w:val="28"/>
          <w:szCs w:val="28"/>
        </w:rPr>
        <w:t>điểm</w:t>
      </w:r>
      <w:proofErr w:type="spellEnd"/>
      <w:r>
        <w:rPr>
          <w:color w:val="000000"/>
          <w:sz w:val="28"/>
          <w:szCs w:val="28"/>
        </w:rPr>
        <w:t xml:space="preserve"> b, </w:t>
      </w:r>
      <w:proofErr w:type="spellStart"/>
      <w:r>
        <w:rPr>
          <w:color w:val="000000"/>
          <w:sz w:val="28"/>
          <w:szCs w:val="28"/>
        </w:rPr>
        <w:t>điểm</w:t>
      </w:r>
      <w:proofErr w:type="spellEnd"/>
      <w:r>
        <w:rPr>
          <w:color w:val="000000"/>
          <w:sz w:val="28"/>
          <w:szCs w:val="28"/>
        </w:rPr>
        <w:t xml:space="preserve"> c, </w:t>
      </w:r>
      <w:proofErr w:type="spellStart"/>
      <w:r>
        <w:rPr>
          <w:color w:val="000000"/>
          <w:sz w:val="28"/>
          <w:szCs w:val="28"/>
        </w:rPr>
        <w:t>điểm</w:t>
      </w:r>
      <w:proofErr w:type="spellEnd"/>
      <w:r>
        <w:rPr>
          <w:color w:val="000000"/>
          <w:sz w:val="28"/>
          <w:szCs w:val="28"/>
        </w:rPr>
        <w:t xml:space="preserve"> d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kim</w:t>
      </w:r>
      <w:proofErr w:type="spellEnd"/>
      <w:r>
        <w:rPr>
          <w:color w:val="000000"/>
          <w:sz w:val="28"/>
          <w:szCs w:val="28"/>
        </w:rPr>
        <w:t xml:space="preserve"> </w:t>
      </w:r>
      <w:proofErr w:type="spellStart"/>
      <w:r>
        <w:rPr>
          <w:color w:val="000000"/>
          <w:sz w:val="28"/>
          <w:szCs w:val="28"/>
        </w:rPr>
        <w:t>ngạch</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bình</w:t>
      </w:r>
      <w:proofErr w:type="spellEnd"/>
      <w:r>
        <w:rPr>
          <w:color w:val="000000"/>
          <w:sz w:val="28"/>
          <w:szCs w:val="28"/>
        </w:rPr>
        <w:t xml:space="preserve"> </w:t>
      </w:r>
      <w:proofErr w:type="spellStart"/>
      <w:r>
        <w:rPr>
          <w:color w:val="000000"/>
          <w:sz w:val="28"/>
          <w:szCs w:val="28"/>
        </w:rPr>
        <w:t>quân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02 </w:t>
      </w:r>
      <w:proofErr w:type="spellStart"/>
      <w:r>
        <w:rPr>
          <w:color w:val="000000"/>
          <w:sz w:val="28"/>
          <w:szCs w:val="28"/>
        </w:rPr>
        <w:t>năm</w:t>
      </w:r>
      <w:proofErr w:type="spellEnd"/>
      <w:r>
        <w:rPr>
          <w:color w:val="000000"/>
          <w:sz w:val="28"/>
          <w:szCs w:val="28"/>
        </w:rPr>
        <w:t xml:space="preserve"> (24 </w:t>
      </w:r>
      <w:proofErr w:type="spellStart"/>
      <w:r>
        <w:rPr>
          <w:color w:val="000000"/>
          <w:sz w:val="28"/>
          <w:szCs w:val="28"/>
        </w:rPr>
        <w:t>tháng</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w:t>
      </w:r>
      <w:r>
        <w:rPr>
          <w:color w:val="FF0000"/>
          <w:sz w:val="28"/>
          <w:szCs w:val="28"/>
          <w:highlight w:val="yellow"/>
        </w:rPr>
        <w:t>i</w:t>
      </w:r>
      <w:proofErr w:type="spellEnd"/>
      <w:r>
        <w:rPr>
          <w:color w:val="00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đề</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giai</w:t>
      </w:r>
      <w:proofErr w:type="spellEnd"/>
      <w:r>
        <w:rPr>
          <w:b/>
          <w:i/>
          <w:color w:val="FF0000"/>
          <w:sz w:val="28"/>
          <w:szCs w:val="28"/>
          <w:highlight w:val="yellow"/>
        </w:rPr>
        <w:t xml:space="preserve"> </w:t>
      </w:r>
      <w:proofErr w:type="spellStart"/>
      <w:r>
        <w:rPr>
          <w:b/>
          <w:i/>
          <w:color w:val="FF0000"/>
          <w:sz w:val="28"/>
          <w:szCs w:val="28"/>
          <w:highlight w:val="yellow"/>
        </w:rPr>
        <w:t>đoạn</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w:t>
      </w:r>
      <w:r>
        <w:rPr>
          <w:color w:val="FF0000"/>
          <w:sz w:val="28"/>
          <w:szCs w:val="28"/>
          <w:highlight w:val="yellow"/>
        </w:rPr>
        <w:t xml:space="preserve"> </w:t>
      </w:r>
      <w:proofErr w:type="spellStart"/>
      <w:r>
        <w:rPr>
          <w:color w:val="000000"/>
          <w:sz w:val="28"/>
          <w:szCs w:val="28"/>
        </w:rPr>
        <w:t>không</w:t>
      </w:r>
      <w:proofErr w:type="spellEnd"/>
      <w:r>
        <w:rPr>
          <w:color w:val="000000"/>
          <w:sz w:val="28"/>
          <w:szCs w:val="28"/>
        </w:rPr>
        <w:t xml:space="preserve"> bao </w:t>
      </w:r>
      <w:proofErr w:type="spellStart"/>
      <w:r>
        <w:rPr>
          <w:color w:val="000000"/>
          <w:sz w:val="28"/>
          <w:szCs w:val="28"/>
        </w:rPr>
        <w:t>gồm</w:t>
      </w:r>
      <w:proofErr w:type="spellEnd"/>
      <w:r>
        <w:rPr>
          <w:color w:val="000000"/>
          <w:sz w:val="28"/>
          <w:szCs w:val="28"/>
        </w:rPr>
        <w:t xml:space="preserve"> </w:t>
      </w:r>
      <w:proofErr w:type="spellStart"/>
      <w:r>
        <w:rPr>
          <w:color w:val="000000"/>
          <w:sz w:val="28"/>
          <w:szCs w:val="28"/>
        </w:rPr>
        <w:t>kim</w:t>
      </w:r>
      <w:proofErr w:type="spellEnd"/>
      <w:r>
        <w:rPr>
          <w:color w:val="000000"/>
          <w:sz w:val="28"/>
          <w:szCs w:val="28"/>
        </w:rPr>
        <w:t xml:space="preserve"> </w:t>
      </w:r>
      <w:proofErr w:type="spellStart"/>
      <w:r>
        <w:rPr>
          <w:color w:val="000000"/>
          <w:sz w:val="28"/>
          <w:szCs w:val="28"/>
        </w:rPr>
        <w:t>ngạch</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w:t>
      </w:r>
      <w:proofErr w:type="spellStart"/>
      <w:r>
        <w:rPr>
          <w:color w:val="000000"/>
          <w:sz w:val="28"/>
          <w:szCs w:val="28"/>
          <w:highlight w:val="white"/>
        </w:rPr>
        <w:t>ủy</w:t>
      </w:r>
      <w:proofErr w:type="spellEnd"/>
      <w:r>
        <w:rPr>
          <w:color w:val="000000"/>
          <w:sz w:val="28"/>
          <w:szCs w:val="28"/>
        </w:rPr>
        <w:t> </w:t>
      </w:r>
      <w:proofErr w:type="spellStart"/>
      <w:r>
        <w:rPr>
          <w:color w:val="000000"/>
          <w:sz w:val="28"/>
          <w:szCs w:val="28"/>
        </w:rPr>
        <w:t>thác</w:t>
      </w:r>
      <w:proofErr w:type="spellEnd"/>
      <w:r>
        <w:rPr>
          <w:color w:val="000000"/>
          <w:sz w:val="28"/>
          <w:szCs w:val="28"/>
        </w:rPr>
        <w:t>.</w:t>
      </w:r>
    </w:p>
    <w:p w:rsidR="00FA211E" w:rsidRPr="00D45855" w:rsidRDefault="00D45855">
      <w:pPr>
        <w:pBdr>
          <w:top w:val="nil"/>
          <w:left w:val="nil"/>
          <w:bottom w:val="nil"/>
          <w:right w:val="nil"/>
          <w:between w:val="nil"/>
        </w:pBdr>
        <w:shd w:val="clear" w:color="auto" w:fill="FFFFFF"/>
        <w:spacing w:before="220"/>
        <w:ind w:firstLine="567"/>
        <w:jc w:val="both"/>
        <w:rPr>
          <w:b/>
          <w:bCs/>
          <w:color w:val="000000"/>
          <w:sz w:val="28"/>
          <w:szCs w:val="28"/>
        </w:rPr>
      </w:pPr>
      <w:r>
        <w:rPr>
          <w:color w:val="000000"/>
          <w:sz w:val="28"/>
          <w:szCs w:val="28"/>
        </w:rPr>
        <w:t xml:space="preserve">5. </w:t>
      </w:r>
      <w:proofErr w:type="spellStart"/>
      <w:r w:rsidRPr="00D45855">
        <w:rPr>
          <w:b/>
          <w:bCs/>
          <w:color w:val="000000"/>
          <w:sz w:val="28"/>
          <w:szCs w:val="28"/>
        </w:rPr>
        <w:t>Thực</w:t>
      </w:r>
      <w:proofErr w:type="spellEnd"/>
      <w:r w:rsidRPr="00D45855">
        <w:rPr>
          <w:b/>
          <w:bCs/>
          <w:color w:val="000000"/>
          <w:sz w:val="28"/>
          <w:szCs w:val="28"/>
        </w:rPr>
        <w:t xml:space="preserve"> </w:t>
      </w:r>
      <w:proofErr w:type="spellStart"/>
      <w:r w:rsidRPr="00D45855">
        <w:rPr>
          <w:b/>
          <w:bCs/>
          <w:color w:val="000000"/>
          <w:sz w:val="28"/>
          <w:szCs w:val="28"/>
        </w:rPr>
        <w:t>hiện</w:t>
      </w:r>
      <w:proofErr w:type="spellEnd"/>
      <w:r w:rsidRPr="00D45855">
        <w:rPr>
          <w:b/>
          <w:bCs/>
          <w:color w:val="000000"/>
          <w:sz w:val="28"/>
          <w:szCs w:val="28"/>
        </w:rPr>
        <w:t xml:space="preserve"> </w:t>
      </w:r>
      <w:proofErr w:type="spellStart"/>
      <w:r w:rsidRPr="00D45855">
        <w:rPr>
          <w:b/>
          <w:bCs/>
          <w:color w:val="000000"/>
          <w:sz w:val="28"/>
          <w:szCs w:val="28"/>
        </w:rPr>
        <w:t>thủ</w:t>
      </w:r>
      <w:proofErr w:type="spellEnd"/>
      <w:r w:rsidRPr="00D45855">
        <w:rPr>
          <w:b/>
          <w:bCs/>
          <w:color w:val="000000"/>
          <w:sz w:val="28"/>
          <w:szCs w:val="28"/>
        </w:rPr>
        <w:t xml:space="preserve"> </w:t>
      </w:r>
      <w:proofErr w:type="spellStart"/>
      <w:r w:rsidRPr="00D45855">
        <w:rPr>
          <w:b/>
          <w:bCs/>
          <w:color w:val="000000"/>
          <w:sz w:val="28"/>
          <w:szCs w:val="28"/>
        </w:rPr>
        <w:t>tục</w:t>
      </w:r>
      <w:proofErr w:type="spellEnd"/>
      <w:r w:rsidRPr="00D45855">
        <w:rPr>
          <w:b/>
          <w:bCs/>
          <w:color w:val="000000"/>
          <w:sz w:val="28"/>
          <w:szCs w:val="28"/>
        </w:rPr>
        <w:t xml:space="preserve"> </w:t>
      </w:r>
      <w:proofErr w:type="spellStart"/>
      <w:r w:rsidRPr="00D45855">
        <w:rPr>
          <w:b/>
          <w:bCs/>
          <w:color w:val="000000"/>
          <w:sz w:val="28"/>
          <w:szCs w:val="28"/>
        </w:rPr>
        <w:t>hải</w:t>
      </w:r>
      <w:proofErr w:type="spellEnd"/>
      <w:r w:rsidRPr="00D45855">
        <w:rPr>
          <w:b/>
          <w:bCs/>
          <w:color w:val="000000"/>
          <w:sz w:val="28"/>
          <w:szCs w:val="28"/>
        </w:rPr>
        <w:t xml:space="preserve"> </w:t>
      </w:r>
      <w:proofErr w:type="spellStart"/>
      <w:r w:rsidRPr="00D45855">
        <w:rPr>
          <w:b/>
          <w:bCs/>
          <w:color w:val="000000"/>
          <w:sz w:val="28"/>
          <w:szCs w:val="28"/>
        </w:rPr>
        <w:t>quan</w:t>
      </w:r>
      <w:proofErr w:type="spellEnd"/>
      <w:r w:rsidRPr="00D45855">
        <w:rPr>
          <w:b/>
          <w:bCs/>
          <w:color w:val="000000"/>
          <w:sz w:val="28"/>
          <w:szCs w:val="28"/>
        </w:rPr>
        <w:t xml:space="preserve"> </w:t>
      </w:r>
      <w:proofErr w:type="spellStart"/>
      <w:r w:rsidRPr="00D45855">
        <w:rPr>
          <w:b/>
          <w:bCs/>
          <w:color w:val="000000"/>
          <w:sz w:val="28"/>
          <w:szCs w:val="28"/>
        </w:rPr>
        <w:t>điện</w:t>
      </w:r>
      <w:proofErr w:type="spellEnd"/>
      <w:r w:rsidRPr="00D45855">
        <w:rPr>
          <w:b/>
          <w:bCs/>
          <w:color w:val="000000"/>
          <w:sz w:val="28"/>
          <w:szCs w:val="28"/>
        </w:rPr>
        <w:t xml:space="preserve"> </w:t>
      </w:r>
      <w:proofErr w:type="spellStart"/>
      <w:r w:rsidRPr="00D45855">
        <w:rPr>
          <w:b/>
          <w:bCs/>
          <w:color w:val="000000"/>
          <w:sz w:val="28"/>
          <w:szCs w:val="28"/>
        </w:rPr>
        <w:t>tử</w:t>
      </w:r>
      <w:proofErr w:type="spellEnd"/>
      <w:r w:rsidRPr="00D45855">
        <w:rPr>
          <w:b/>
          <w:bCs/>
          <w:color w:val="000000"/>
          <w:sz w:val="28"/>
          <w:szCs w:val="28"/>
        </w:rPr>
        <w:t xml:space="preserve">, </w:t>
      </w:r>
      <w:proofErr w:type="spellStart"/>
      <w:r w:rsidRPr="00D45855">
        <w:rPr>
          <w:b/>
          <w:bCs/>
          <w:color w:val="000000"/>
          <w:sz w:val="28"/>
          <w:szCs w:val="28"/>
        </w:rPr>
        <w:t>thủ</w:t>
      </w:r>
      <w:proofErr w:type="spellEnd"/>
      <w:r w:rsidRPr="00D45855">
        <w:rPr>
          <w:b/>
          <w:bCs/>
          <w:color w:val="000000"/>
          <w:sz w:val="28"/>
          <w:szCs w:val="28"/>
        </w:rPr>
        <w:t xml:space="preserve"> </w:t>
      </w:r>
      <w:proofErr w:type="spellStart"/>
      <w:r w:rsidRPr="00D45855">
        <w:rPr>
          <w:b/>
          <w:bCs/>
          <w:color w:val="000000"/>
          <w:sz w:val="28"/>
          <w:szCs w:val="28"/>
        </w:rPr>
        <w:t>tục</w:t>
      </w:r>
      <w:proofErr w:type="spellEnd"/>
      <w:r w:rsidRPr="00D45855">
        <w:rPr>
          <w:b/>
          <w:bCs/>
          <w:color w:val="000000"/>
          <w:sz w:val="28"/>
          <w:szCs w:val="28"/>
        </w:rPr>
        <w:t xml:space="preserve"> </w:t>
      </w:r>
      <w:proofErr w:type="spellStart"/>
      <w:r w:rsidRPr="00D45855">
        <w:rPr>
          <w:b/>
          <w:bCs/>
          <w:color w:val="000000"/>
          <w:sz w:val="28"/>
          <w:szCs w:val="28"/>
        </w:rPr>
        <w:t>thuế</w:t>
      </w:r>
      <w:proofErr w:type="spellEnd"/>
      <w:r w:rsidRPr="00D45855">
        <w:rPr>
          <w:b/>
          <w:bCs/>
          <w:color w:val="000000"/>
          <w:sz w:val="28"/>
          <w:szCs w:val="28"/>
        </w:rPr>
        <w:t xml:space="preserve"> </w:t>
      </w:r>
      <w:proofErr w:type="spellStart"/>
      <w:r w:rsidRPr="00D45855">
        <w:rPr>
          <w:b/>
          <w:bCs/>
          <w:color w:val="000000"/>
          <w:sz w:val="28"/>
          <w:szCs w:val="28"/>
        </w:rPr>
        <w:t>điện</w:t>
      </w:r>
      <w:proofErr w:type="spellEnd"/>
      <w:r w:rsidRPr="00D45855">
        <w:rPr>
          <w:b/>
          <w:bCs/>
          <w:color w:val="000000"/>
          <w:sz w:val="28"/>
          <w:szCs w:val="28"/>
        </w:rPr>
        <w:t xml:space="preserve"> </w:t>
      </w:r>
      <w:proofErr w:type="spellStart"/>
      <w:r w:rsidRPr="00D45855">
        <w:rPr>
          <w:b/>
          <w:bCs/>
          <w:color w:val="000000"/>
          <w:sz w:val="28"/>
          <w:szCs w:val="28"/>
        </w:rPr>
        <w:t>tử</w:t>
      </w:r>
      <w:proofErr w:type="spellEnd"/>
      <w:r w:rsidRPr="00D45855">
        <w:rPr>
          <w:b/>
          <w:bCs/>
          <w:color w:val="000000"/>
          <w:sz w:val="28"/>
          <w:szCs w:val="28"/>
        </w:rPr>
        <w:t xml:space="preserve">; </w:t>
      </w:r>
      <w:proofErr w:type="spellStart"/>
      <w:r w:rsidRPr="00D45855">
        <w:rPr>
          <w:b/>
          <w:bCs/>
          <w:color w:val="000000"/>
          <w:sz w:val="28"/>
          <w:szCs w:val="28"/>
        </w:rPr>
        <w:t>có</w:t>
      </w:r>
      <w:proofErr w:type="spellEnd"/>
      <w:r w:rsidRPr="00D45855">
        <w:rPr>
          <w:b/>
          <w:bCs/>
          <w:color w:val="000000"/>
          <w:sz w:val="28"/>
          <w:szCs w:val="28"/>
        </w:rPr>
        <w:t xml:space="preserve"> </w:t>
      </w:r>
      <w:proofErr w:type="spellStart"/>
      <w:r w:rsidRPr="00D45855">
        <w:rPr>
          <w:b/>
          <w:bCs/>
          <w:color w:val="000000"/>
          <w:sz w:val="28"/>
          <w:szCs w:val="28"/>
        </w:rPr>
        <w:t>hệ</w:t>
      </w:r>
      <w:proofErr w:type="spellEnd"/>
      <w:r w:rsidRPr="00D45855">
        <w:rPr>
          <w:b/>
          <w:bCs/>
          <w:color w:val="000000"/>
          <w:sz w:val="28"/>
          <w:szCs w:val="28"/>
        </w:rPr>
        <w:t xml:space="preserve"> </w:t>
      </w:r>
      <w:proofErr w:type="spellStart"/>
      <w:r w:rsidRPr="00D45855">
        <w:rPr>
          <w:b/>
          <w:bCs/>
          <w:color w:val="000000"/>
          <w:sz w:val="28"/>
          <w:szCs w:val="28"/>
        </w:rPr>
        <w:t>thống</w:t>
      </w:r>
      <w:proofErr w:type="spellEnd"/>
      <w:r w:rsidRPr="00D45855">
        <w:rPr>
          <w:b/>
          <w:bCs/>
          <w:color w:val="000000"/>
          <w:sz w:val="28"/>
          <w:szCs w:val="28"/>
        </w:rPr>
        <w:t xml:space="preserve"> </w:t>
      </w:r>
      <w:proofErr w:type="spellStart"/>
      <w:r w:rsidRPr="00D45855">
        <w:rPr>
          <w:b/>
          <w:bCs/>
          <w:color w:val="000000"/>
          <w:sz w:val="28"/>
          <w:szCs w:val="28"/>
        </w:rPr>
        <w:t>công</w:t>
      </w:r>
      <w:proofErr w:type="spellEnd"/>
      <w:r w:rsidRPr="00D45855">
        <w:rPr>
          <w:b/>
          <w:bCs/>
          <w:color w:val="000000"/>
          <w:sz w:val="28"/>
          <w:szCs w:val="28"/>
        </w:rPr>
        <w:t xml:space="preserve"> </w:t>
      </w:r>
      <w:proofErr w:type="spellStart"/>
      <w:r w:rsidRPr="00D45855">
        <w:rPr>
          <w:b/>
          <w:bCs/>
          <w:color w:val="000000"/>
          <w:sz w:val="28"/>
          <w:szCs w:val="28"/>
        </w:rPr>
        <w:t>nghệ</w:t>
      </w:r>
      <w:proofErr w:type="spellEnd"/>
      <w:r w:rsidRPr="00D45855">
        <w:rPr>
          <w:b/>
          <w:bCs/>
          <w:color w:val="000000"/>
          <w:sz w:val="28"/>
          <w:szCs w:val="28"/>
        </w:rPr>
        <w:t xml:space="preserve"> </w:t>
      </w:r>
      <w:proofErr w:type="spellStart"/>
      <w:r w:rsidRPr="00D45855">
        <w:rPr>
          <w:b/>
          <w:bCs/>
          <w:color w:val="000000"/>
          <w:sz w:val="28"/>
          <w:szCs w:val="28"/>
        </w:rPr>
        <w:t>thông</w:t>
      </w:r>
      <w:proofErr w:type="spellEnd"/>
      <w:r w:rsidRPr="00D45855">
        <w:rPr>
          <w:b/>
          <w:bCs/>
          <w:color w:val="000000"/>
          <w:sz w:val="28"/>
          <w:szCs w:val="28"/>
        </w:rPr>
        <w:t xml:space="preserve"> tin </w:t>
      </w:r>
      <w:proofErr w:type="spellStart"/>
      <w:r w:rsidRPr="00D45855">
        <w:rPr>
          <w:b/>
          <w:bCs/>
          <w:color w:val="000000"/>
          <w:sz w:val="28"/>
          <w:szCs w:val="28"/>
        </w:rPr>
        <w:t>quản</w:t>
      </w:r>
      <w:proofErr w:type="spellEnd"/>
      <w:r w:rsidRPr="00D45855">
        <w:rPr>
          <w:b/>
          <w:bCs/>
          <w:color w:val="000000"/>
          <w:sz w:val="28"/>
          <w:szCs w:val="28"/>
        </w:rPr>
        <w:t xml:space="preserve"> </w:t>
      </w:r>
      <w:proofErr w:type="spellStart"/>
      <w:r w:rsidRPr="00D45855">
        <w:rPr>
          <w:b/>
          <w:bCs/>
          <w:color w:val="000000"/>
          <w:sz w:val="28"/>
          <w:szCs w:val="28"/>
        </w:rPr>
        <w:t>lý</w:t>
      </w:r>
      <w:proofErr w:type="spellEnd"/>
      <w:r w:rsidRPr="00D45855">
        <w:rPr>
          <w:b/>
          <w:bCs/>
          <w:color w:val="000000"/>
          <w:sz w:val="28"/>
          <w:szCs w:val="28"/>
        </w:rPr>
        <w:t xml:space="preserve"> </w:t>
      </w:r>
      <w:proofErr w:type="spellStart"/>
      <w:r w:rsidRPr="00D45855">
        <w:rPr>
          <w:b/>
          <w:bCs/>
          <w:color w:val="000000"/>
          <w:sz w:val="28"/>
          <w:szCs w:val="28"/>
        </w:rPr>
        <w:t>hoạt</w:t>
      </w:r>
      <w:proofErr w:type="spellEnd"/>
      <w:r w:rsidRPr="00D45855">
        <w:rPr>
          <w:b/>
          <w:bCs/>
          <w:color w:val="000000"/>
          <w:sz w:val="28"/>
          <w:szCs w:val="28"/>
        </w:rPr>
        <w:t xml:space="preserve"> </w:t>
      </w:r>
      <w:proofErr w:type="spellStart"/>
      <w:r w:rsidRPr="00D45855">
        <w:rPr>
          <w:b/>
          <w:bCs/>
          <w:color w:val="000000"/>
          <w:sz w:val="28"/>
          <w:szCs w:val="28"/>
        </w:rPr>
        <w:t>động</w:t>
      </w:r>
      <w:proofErr w:type="spellEnd"/>
      <w:r w:rsidRPr="00D45855">
        <w:rPr>
          <w:b/>
          <w:bCs/>
          <w:color w:val="000000"/>
          <w:sz w:val="28"/>
          <w:szCs w:val="28"/>
        </w:rPr>
        <w:t xml:space="preserve"> </w:t>
      </w:r>
      <w:proofErr w:type="spellStart"/>
      <w:r w:rsidRPr="00D45855">
        <w:rPr>
          <w:b/>
          <w:bCs/>
          <w:color w:val="000000"/>
          <w:sz w:val="28"/>
          <w:szCs w:val="28"/>
        </w:rPr>
        <w:t>xuất</w:t>
      </w:r>
      <w:proofErr w:type="spellEnd"/>
      <w:r w:rsidRPr="00D45855">
        <w:rPr>
          <w:b/>
          <w:bCs/>
          <w:color w:val="000000"/>
          <w:sz w:val="28"/>
          <w:szCs w:val="28"/>
        </w:rPr>
        <w:t xml:space="preserve"> </w:t>
      </w:r>
      <w:proofErr w:type="spellStart"/>
      <w:r w:rsidRPr="00D45855">
        <w:rPr>
          <w:b/>
          <w:bCs/>
          <w:color w:val="000000"/>
          <w:sz w:val="28"/>
          <w:szCs w:val="28"/>
        </w:rPr>
        <w:t>khẩu</w:t>
      </w:r>
      <w:proofErr w:type="spellEnd"/>
      <w:r w:rsidRPr="00D45855">
        <w:rPr>
          <w:b/>
          <w:bCs/>
          <w:color w:val="000000"/>
          <w:sz w:val="28"/>
          <w:szCs w:val="28"/>
        </w:rPr>
        <w:t xml:space="preserve">, </w:t>
      </w:r>
      <w:proofErr w:type="spellStart"/>
      <w:r w:rsidRPr="00D45855">
        <w:rPr>
          <w:b/>
          <w:bCs/>
          <w:color w:val="000000"/>
          <w:sz w:val="28"/>
          <w:szCs w:val="28"/>
        </w:rPr>
        <w:t>nhập</w:t>
      </w:r>
      <w:proofErr w:type="spellEnd"/>
      <w:r w:rsidRPr="00D45855">
        <w:rPr>
          <w:b/>
          <w:bCs/>
          <w:color w:val="000000"/>
          <w:sz w:val="28"/>
          <w:szCs w:val="28"/>
        </w:rPr>
        <w:t xml:space="preserve"> </w:t>
      </w:r>
      <w:proofErr w:type="spellStart"/>
      <w:r w:rsidRPr="00D45855">
        <w:rPr>
          <w:b/>
          <w:bCs/>
          <w:color w:val="000000"/>
          <w:sz w:val="28"/>
          <w:szCs w:val="28"/>
        </w:rPr>
        <w:t>khẩu</w:t>
      </w:r>
      <w:proofErr w:type="spellEnd"/>
      <w:r w:rsidRPr="00D45855">
        <w:rPr>
          <w:b/>
          <w:bCs/>
          <w:color w:val="000000"/>
          <w:sz w:val="28"/>
          <w:szCs w:val="28"/>
        </w:rPr>
        <w:t xml:space="preserve"> </w:t>
      </w:r>
      <w:proofErr w:type="spellStart"/>
      <w:r w:rsidRPr="00D45855">
        <w:rPr>
          <w:b/>
          <w:bCs/>
          <w:color w:val="000000"/>
          <w:sz w:val="28"/>
          <w:szCs w:val="28"/>
        </w:rPr>
        <w:t>kết</w:t>
      </w:r>
      <w:proofErr w:type="spellEnd"/>
      <w:r w:rsidRPr="00D45855">
        <w:rPr>
          <w:b/>
          <w:bCs/>
          <w:color w:val="000000"/>
          <w:sz w:val="28"/>
          <w:szCs w:val="28"/>
        </w:rPr>
        <w:t xml:space="preserve"> </w:t>
      </w:r>
      <w:proofErr w:type="spellStart"/>
      <w:r w:rsidRPr="00D45855">
        <w:rPr>
          <w:b/>
          <w:bCs/>
          <w:color w:val="000000"/>
          <w:sz w:val="28"/>
          <w:szCs w:val="28"/>
        </w:rPr>
        <w:t>nối</w:t>
      </w:r>
      <w:proofErr w:type="spellEnd"/>
      <w:r w:rsidRPr="00D45855">
        <w:rPr>
          <w:b/>
          <w:bCs/>
          <w:color w:val="000000"/>
          <w:sz w:val="28"/>
          <w:szCs w:val="28"/>
        </w:rPr>
        <w:t xml:space="preserve"> </w:t>
      </w:r>
      <w:proofErr w:type="spellStart"/>
      <w:r w:rsidRPr="00D45855">
        <w:rPr>
          <w:b/>
          <w:bCs/>
          <w:color w:val="000000"/>
          <w:sz w:val="28"/>
          <w:szCs w:val="28"/>
        </w:rPr>
        <w:t>hoặc</w:t>
      </w:r>
      <w:proofErr w:type="spellEnd"/>
      <w:r w:rsidRPr="00D45855">
        <w:rPr>
          <w:b/>
          <w:bCs/>
          <w:color w:val="000000"/>
          <w:sz w:val="28"/>
          <w:szCs w:val="28"/>
        </w:rPr>
        <w:t xml:space="preserve"> chia </w:t>
      </w:r>
      <w:proofErr w:type="spellStart"/>
      <w:r w:rsidRPr="00D45855">
        <w:rPr>
          <w:b/>
          <w:bCs/>
          <w:color w:val="000000"/>
          <w:sz w:val="28"/>
          <w:szCs w:val="28"/>
        </w:rPr>
        <w:t>sẻ</w:t>
      </w:r>
      <w:proofErr w:type="spellEnd"/>
      <w:r w:rsidRPr="00D45855">
        <w:rPr>
          <w:b/>
          <w:bCs/>
          <w:color w:val="000000"/>
          <w:sz w:val="28"/>
          <w:szCs w:val="28"/>
        </w:rPr>
        <w:t xml:space="preserve"> </w:t>
      </w:r>
      <w:proofErr w:type="spellStart"/>
      <w:r w:rsidRPr="00D45855">
        <w:rPr>
          <w:b/>
          <w:bCs/>
          <w:color w:val="000000"/>
          <w:sz w:val="28"/>
          <w:szCs w:val="28"/>
        </w:rPr>
        <w:t>với</w:t>
      </w:r>
      <w:proofErr w:type="spellEnd"/>
      <w:r w:rsidRPr="00D45855">
        <w:rPr>
          <w:b/>
          <w:bCs/>
          <w:color w:val="000000"/>
          <w:sz w:val="28"/>
          <w:szCs w:val="28"/>
        </w:rPr>
        <w:t xml:space="preserve"> </w:t>
      </w:r>
      <w:proofErr w:type="spellStart"/>
      <w:r w:rsidRPr="00D45855">
        <w:rPr>
          <w:b/>
          <w:bCs/>
          <w:color w:val="000000"/>
          <w:sz w:val="28"/>
          <w:szCs w:val="28"/>
        </w:rPr>
        <w:t>cơ</w:t>
      </w:r>
      <w:proofErr w:type="spellEnd"/>
      <w:r w:rsidRPr="00D45855">
        <w:rPr>
          <w:b/>
          <w:bCs/>
          <w:color w:val="000000"/>
          <w:sz w:val="28"/>
          <w:szCs w:val="28"/>
        </w:rPr>
        <w:t xml:space="preserve"> </w:t>
      </w:r>
      <w:proofErr w:type="spellStart"/>
      <w:r w:rsidRPr="00D45855">
        <w:rPr>
          <w:b/>
          <w:bCs/>
          <w:color w:val="000000"/>
          <w:sz w:val="28"/>
          <w:szCs w:val="28"/>
        </w:rPr>
        <w:t>quan</w:t>
      </w:r>
      <w:proofErr w:type="spellEnd"/>
      <w:r w:rsidRPr="00D45855">
        <w:rPr>
          <w:b/>
          <w:bCs/>
          <w:color w:val="000000"/>
          <w:sz w:val="28"/>
          <w:szCs w:val="28"/>
        </w:rPr>
        <w:t xml:space="preserve"> </w:t>
      </w:r>
      <w:proofErr w:type="spellStart"/>
      <w:r w:rsidRPr="00D45855">
        <w:rPr>
          <w:b/>
          <w:bCs/>
          <w:color w:val="000000"/>
          <w:sz w:val="28"/>
          <w:szCs w:val="28"/>
        </w:rPr>
        <w:t>hải</w:t>
      </w:r>
      <w:proofErr w:type="spellEnd"/>
      <w:r w:rsidRPr="00D45855">
        <w:rPr>
          <w:b/>
          <w:bCs/>
          <w:color w:val="000000"/>
          <w:sz w:val="28"/>
          <w:szCs w:val="28"/>
        </w:rPr>
        <w:t xml:space="preserve"> </w:t>
      </w:r>
      <w:proofErr w:type="spellStart"/>
      <w:r w:rsidRPr="00D45855">
        <w:rPr>
          <w:b/>
          <w:bCs/>
          <w:color w:val="000000"/>
          <w:sz w:val="28"/>
          <w:szCs w:val="28"/>
        </w:rPr>
        <w:t>quan</w:t>
      </w:r>
      <w:proofErr w:type="spellEnd"/>
      <w:r w:rsidRPr="00D45855">
        <w:rPr>
          <w:b/>
          <w:bCs/>
          <w:color w:val="000000"/>
          <w:sz w:val="28"/>
          <w:szCs w:val="28"/>
        </w:rPr>
        <w:t xml:space="preserve"> </w:t>
      </w:r>
      <w:proofErr w:type="spellStart"/>
      <w:r w:rsidRPr="00D45855">
        <w:rPr>
          <w:b/>
          <w:bCs/>
          <w:color w:val="000000"/>
          <w:sz w:val="28"/>
          <w:szCs w:val="28"/>
        </w:rPr>
        <w:t>và</w:t>
      </w:r>
      <w:proofErr w:type="spellEnd"/>
      <w:r w:rsidRPr="00D45855">
        <w:rPr>
          <w:b/>
          <w:bCs/>
          <w:color w:val="000000"/>
          <w:sz w:val="28"/>
          <w:szCs w:val="28"/>
        </w:rPr>
        <w:t xml:space="preserve"> </w:t>
      </w:r>
      <w:proofErr w:type="spellStart"/>
      <w:r w:rsidRPr="00D45855">
        <w:rPr>
          <w:b/>
          <w:bCs/>
          <w:color w:val="000000"/>
          <w:sz w:val="28"/>
          <w:szCs w:val="28"/>
        </w:rPr>
        <w:t>thực</w:t>
      </w:r>
      <w:proofErr w:type="spellEnd"/>
      <w:r w:rsidRPr="00D45855">
        <w:rPr>
          <w:b/>
          <w:bCs/>
          <w:color w:val="000000"/>
          <w:sz w:val="28"/>
          <w:szCs w:val="28"/>
        </w:rPr>
        <w:t xml:space="preserve"> </w:t>
      </w:r>
      <w:proofErr w:type="spellStart"/>
      <w:r w:rsidRPr="00D45855">
        <w:rPr>
          <w:b/>
          <w:bCs/>
          <w:color w:val="000000"/>
          <w:sz w:val="28"/>
          <w:szCs w:val="28"/>
        </w:rPr>
        <w:t>hiện</w:t>
      </w:r>
      <w:proofErr w:type="spellEnd"/>
      <w:r w:rsidRPr="00D45855">
        <w:rPr>
          <w:b/>
          <w:bCs/>
          <w:color w:val="000000"/>
          <w:sz w:val="28"/>
          <w:szCs w:val="28"/>
        </w:rPr>
        <w:t xml:space="preserve"> </w:t>
      </w:r>
      <w:proofErr w:type="spellStart"/>
      <w:r w:rsidRPr="00D45855">
        <w:rPr>
          <w:b/>
          <w:bCs/>
          <w:color w:val="000000"/>
          <w:sz w:val="28"/>
          <w:szCs w:val="28"/>
        </w:rPr>
        <w:t>thanh</w:t>
      </w:r>
      <w:proofErr w:type="spellEnd"/>
      <w:r w:rsidRPr="00D45855">
        <w:rPr>
          <w:b/>
          <w:bCs/>
          <w:color w:val="000000"/>
          <w:sz w:val="28"/>
          <w:szCs w:val="28"/>
        </w:rPr>
        <w:t xml:space="preserve"> </w:t>
      </w:r>
      <w:proofErr w:type="spellStart"/>
      <w:r w:rsidRPr="00D45855">
        <w:rPr>
          <w:b/>
          <w:bCs/>
          <w:color w:val="000000"/>
          <w:sz w:val="28"/>
          <w:szCs w:val="28"/>
        </w:rPr>
        <w:t>toán</w:t>
      </w:r>
      <w:proofErr w:type="spellEnd"/>
      <w:r w:rsidRPr="00D45855">
        <w:rPr>
          <w:b/>
          <w:bCs/>
          <w:color w:val="000000"/>
          <w:sz w:val="28"/>
          <w:szCs w:val="28"/>
        </w:rPr>
        <w:t xml:space="preserve"> qua </w:t>
      </w:r>
      <w:proofErr w:type="spellStart"/>
      <w:r w:rsidRPr="00D45855">
        <w:rPr>
          <w:b/>
          <w:bCs/>
          <w:color w:val="000000"/>
          <w:sz w:val="28"/>
          <w:szCs w:val="28"/>
        </w:rPr>
        <w:t>ngân</w:t>
      </w:r>
      <w:proofErr w:type="spellEnd"/>
      <w:r w:rsidRPr="00D45855">
        <w:rPr>
          <w:b/>
          <w:bCs/>
          <w:color w:val="000000"/>
          <w:sz w:val="28"/>
          <w:szCs w:val="28"/>
        </w:rPr>
        <w:t xml:space="preserve"> </w:t>
      </w:r>
      <w:proofErr w:type="spellStart"/>
      <w:r w:rsidRPr="00D45855">
        <w:rPr>
          <w:b/>
          <w:bCs/>
          <w:color w:val="000000"/>
          <w:sz w:val="28"/>
          <w:szCs w:val="28"/>
        </w:rPr>
        <w:t>hàng</w:t>
      </w:r>
      <w:proofErr w:type="spellEnd"/>
      <w:r w:rsidRPr="00D45855">
        <w:rPr>
          <w:b/>
          <w:bCs/>
          <w:color w:val="000000"/>
          <w:sz w:val="28"/>
          <w:szCs w:val="28"/>
        </w:rPr>
        <w:t>:</w:t>
      </w:r>
    </w:p>
    <w:p w:rsidR="00FA211E" w:rsidRDefault="00D45855">
      <w:pPr>
        <w:pBdr>
          <w:top w:val="nil"/>
          <w:left w:val="nil"/>
          <w:bottom w:val="nil"/>
          <w:right w:val="nil"/>
          <w:between w:val="nil"/>
        </w:pBdr>
        <w:spacing w:before="220"/>
        <w:ind w:firstLine="567"/>
        <w:jc w:val="both"/>
        <w:rPr>
          <w:color w:val="000000"/>
          <w:sz w:val="28"/>
          <w:szCs w:val="28"/>
        </w:rPr>
      </w:pPr>
      <w:r>
        <w:rPr>
          <w:color w:val="000000"/>
          <w:sz w:val="28"/>
          <w:szCs w:val="28"/>
        </w:rPr>
        <w:t xml:space="preserve">a)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điện</w:t>
      </w:r>
      <w:proofErr w:type="spellEnd"/>
      <w:r>
        <w:rPr>
          <w:color w:val="000000"/>
          <w:sz w:val="28"/>
          <w:szCs w:val="28"/>
        </w:rPr>
        <w:t xml:space="preserve"> </w:t>
      </w:r>
      <w:proofErr w:type="spellStart"/>
      <w:r>
        <w:rPr>
          <w:color w:val="000000"/>
          <w:sz w:val="28"/>
          <w:szCs w:val="28"/>
        </w:rPr>
        <w:t>tử</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điện</w:t>
      </w:r>
      <w:proofErr w:type="spellEnd"/>
      <w:r>
        <w:rPr>
          <w:color w:val="000000"/>
          <w:sz w:val="28"/>
          <w:szCs w:val="28"/>
        </w:rPr>
        <w:t xml:space="preserve"> </w:t>
      </w:r>
      <w:proofErr w:type="spellStart"/>
      <w:r>
        <w:rPr>
          <w:color w:val="000000"/>
          <w:sz w:val="28"/>
          <w:szCs w:val="28"/>
        </w:rPr>
        <w:t>tử</w:t>
      </w:r>
      <w:proofErr w:type="spellEnd"/>
      <w:r>
        <w:rPr>
          <w:color w:val="000000"/>
          <w:sz w:val="28"/>
          <w:szCs w:val="28"/>
        </w:rPr>
        <w:t>;</w:t>
      </w:r>
    </w:p>
    <w:p w:rsidR="00FA211E" w:rsidRDefault="00D45855">
      <w:pPr>
        <w:pBdr>
          <w:top w:val="nil"/>
          <w:left w:val="nil"/>
          <w:bottom w:val="nil"/>
          <w:right w:val="nil"/>
          <w:between w:val="nil"/>
        </w:pBdr>
        <w:spacing w:before="220"/>
        <w:ind w:firstLine="567"/>
        <w:jc w:val="both"/>
        <w:rPr>
          <w:b/>
          <w:i/>
          <w:color w:val="FF0000"/>
          <w:sz w:val="28"/>
          <w:szCs w:val="28"/>
        </w:rPr>
      </w:pPr>
      <w:r>
        <w:rPr>
          <w:b/>
          <w:i/>
          <w:color w:val="FF0000"/>
          <w:sz w:val="28"/>
          <w:szCs w:val="28"/>
          <w:highlight w:val="yellow"/>
        </w:rPr>
        <w:t xml:space="preserve">b)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hệ</w:t>
      </w:r>
      <w:proofErr w:type="spellEnd"/>
      <w:r>
        <w:rPr>
          <w:b/>
          <w:i/>
          <w:color w:val="FF0000"/>
          <w:sz w:val="28"/>
          <w:szCs w:val="28"/>
          <w:highlight w:val="yellow"/>
        </w:rPr>
        <w:t xml:space="preserve"> </w:t>
      </w:r>
      <w:proofErr w:type="spellStart"/>
      <w:r>
        <w:rPr>
          <w:b/>
          <w:i/>
          <w:color w:val="FF0000"/>
          <w:sz w:val="28"/>
          <w:szCs w:val="28"/>
          <w:highlight w:val="yellow"/>
        </w:rPr>
        <w:t>thống</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nghệ</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nối</w:t>
      </w:r>
      <w:proofErr w:type="spellEnd"/>
      <w:r>
        <w:rPr>
          <w:b/>
          <w:i/>
          <w:color w:val="FF0000"/>
          <w:sz w:val="28"/>
          <w:szCs w:val="28"/>
          <w:highlight w:val="yellow"/>
        </w:rPr>
        <w:t xml:space="preserve">, chia </w:t>
      </w:r>
      <w:proofErr w:type="spellStart"/>
      <w:r>
        <w:rPr>
          <w:b/>
          <w:i/>
          <w:color w:val="FF0000"/>
          <w:sz w:val="28"/>
          <w:szCs w:val="28"/>
          <w:highlight w:val="yellow"/>
        </w:rPr>
        <w:t>sẻ</w:t>
      </w:r>
      <w:proofErr w:type="spellEnd"/>
      <w:r>
        <w:rPr>
          <w:b/>
          <w:i/>
          <w:color w:val="FF0000"/>
          <w:sz w:val="28"/>
          <w:szCs w:val="28"/>
          <w:highlight w:val="yellow"/>
        </w:rPr>
        <w:t xml:space="preserve"> </w:t>
      </w:r>
      <w:proofErr w:type="spellStart"/>
      <w:r>
        <w:rPr>
          <w:b/>
          <w:i/>
          <w:color w:val="FF0000"/>
          <w:sz w:val="28"/>
          <w:szCs w:val="28"/>
          <w:highlight w:val="yellow"/>
        </w:rPr>
        <w:t>dữ</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hoạt</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w:t>
      </w:r>
    </w:p>
    <w:p w:rsidR="00FA211E" w:rsidRDefault="00D45855">
      <w:pPr>
        <w:pBdr>
          <w:top w:val="nil"/>
          <w:left w:val="nil"/>
          <w:bottom w:val="nil"/>
          <w:right w:val="nil"/>
          <w:between w:val="nil"/>
        </w:pBdr>
        <w:spacing w:before="220"/>
        <w:ind w:firstLine="567"/>
        <w:jc w:val="both"/>
        <w:rPr>
          <w:strike/>
          <w:color w:val="000000"/>
          <w:sz w:val="28"/>
          <w:szCs w:val="28"/>
          <w:highlight w:val="green"/>
        </w:rPr>
      </w:pPr>
      <w:r>
        <w:rPr>
          <w:color w:val="000000"/>
          <w:sz w:val="28"/>
          <w:szCs w:val="28"/>
        </w:rPr>
        <w:t xml:space="preserve">c)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thanh</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lô</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qua </w:t>
      </w:r>
      <w:proofErr w:type="spellStart"/>
      <w:r>
        <w:rPr>
          <w:color w:val="000000"/>
          <w:sz w:val="28"/>
          <w:szCs w:val="28"/>
        </w:rPr>
        <w:t>ngân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của</w:t>
      </w:r>
      <w:proofErr w:type="spellEnd"/>
      <w:r>
        <w:rPr>
          <w:color w:val="000000"/>
          <w:sz w:val="28"/>
          <w:szCs w:val="28"/>
        </w:rPr>
        <w:t xml:space="preserve"> </w:t>
      </w:r>
      <w:proofErr w:type="spellStart"/>
      <w:r>
        <w:rPr>
          <w:color w:val="000000"/>
          <w:sz w:val="28"/>
          <w:szCs w:val="28"/>
        </w:rPr>
        <w:t>Ngân</w:t>
      </w:r>
      <w:proofErr w:type="spellEnd"/>
      <w:r>
        <w:rPr>
          <w:color w:val="000000"/>
          <w:sz w:val="28"/>
          <w:szCs w:val="28"/>
        </w:rPr>
        <w:t xml:space="preserve"> </w:t>
      </w:r>
      <w:proofErr w:type="spellStart"/>
      <w:r>
        <w:rPr>
          <w:color w:val="000000"/>
          <w:sz w:val="28"/>
          <w:szCs w:val="28"/>
        </w:rPr>
        <w:t>hàng</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
    <w:p w:rsidR="00FA211E" w:rsidRDefault="00D45855">
      <w:pPr>
        <w:pBdr>
          <w:top w:val="nil"/>
          <w:left w:val="nil"/>
          <w:bottom w:val="nil"/>
          <w:right w:val="nil"/>
          <w:between w:val="nil"/>
        </w:pBdr>
        <w:spacing w:before="220"/>
        <w:ind w:firstLine="567"/>
        <w:jc w:val="both"/>
        <w:rPr>
          <w:color w:val="000000"/>
          <w:sz w:val="28"/>
          <w:szCs w:val="28"/>
          <w:highlight w:val="yellow"/>
        </w:rPr>
      </w:pPr>
      <w:r>
        <w:rPr>
          <w:color w:val="000000"/>
          <w:sz w:val="28"/>
          <w:szCs w:val="28"/>
          <w:highlight w:val="yellow"/>
        </w:rPr>
        <w:t xml:space="preserve">6. </w:t>
      </w:r>
      <w:proofErr w:type="spellStart"/>
      <w:r>
        <w:rPr>
          <w:color w:val="000000"/>
          <w:sz w:val="28"/>
          <w:szCs w:val="28"/>
          <w:highlight w:val="yellow"/>
        </w:rPr>
        <w:t>Bộ</w:t>
      </w:r>
      <w:proofErr w:type="spellEnd"/>
      <w:r>
        <w:rPr>
          <w:color w:val="000000"/>
          <w:sz w:val="28"/>
          <w:szCs w:val="28"/>
          <w:highlight w:val="yellow"/>
        </w:rPr>
        <w:t xml:space="preserve"> </w:t>
      </w:r>
      <w:proofErr w:type="spellStart"/>
      <w:r>
        <w:rPr>
          <w:color w:val="000000"/>
          <w:sz w:val="28"/>
          <w:szCs w:val="28"/>
          <w:highlight w:val="yellow"/>
        </w:rPr>
        <w:t>Tài</w:t>
      </w:r>
      <w:proofErr w:type="spellEnd"/>
      <w:r>
        <w:rPr>
          <w:color w:val="000000"/>
          <w:sz w:val="28"/>
          <w:szCs w:val="28"/>
          <w:highlight w:val="yellow"/>
        </w:rPr>
        <w:t xml:space="preserve"> </w:t>
      </w:r>
      <w:proofErr w:type="spellStart"/>
      <w:r>
        <w:rPr>
          <w:color w:val="000000"/>
          <w:sz w:val="28"/>
          <w:szCs w:val="28"/>
          <w:highlight w:val="yellow"/>
        </w:rPr>
        <w:t>chính</w:t>
      </w:r>
      <w:proofErr w:type="spellEnd"/>
      <w:r>
        <w:rPr>
          <w:color w:val="000000"/>
          <w:sz w:val="28"/>
          <w:szCs w:val="28"/>
          <w:highlight w:val="yellow"/>
        </w:rPr>
        <w:t xml:space="preserve"> </w:t>
      </w:r>
      <w:proofErr w:type="spellStart"/>
      <w:r>
        <w:rPr>
          <w:color w:val="000000"/>
          <w:sz w:val="28"/>
          <w:szCs w:val="28"/>
          <w:highlight w:val="yellow"/>
        </w:rPr>
        <w:t>xem</w:t>
      </w:r>
      <w:proofErr w:type="spellEnd"/>
      <w:r>
        <w:rPr>
          <w:color w:val="000000"/>
          <w:sz w:val="28"/>
          <w:szCs w:val="28"/>
          <w:highlight w:val="yellow"/>
        </w:rPr>
        <w:t xml:space="preserve"> </w:t>
      </w:r>
      <w:proofErr w:type="spellStart"/>
      <w:r>
        <w:rPr>
          <w:color w:val="000000"/>
          <w:sz w:val="28"/>
          <w:szCs w:val="28"/>
          <w:highlight w:val="yellow"/>
        </w:rPr>
        <w:t>xét</w:t>
      </w:r>
      <w:proofErr w:type="spellEnd"/>
      <w:r>
        <w:rPr>
          <w:color w:val="000000"/>
          <w:sz w:val="28"/>
          <w:szCs w:val="28"/>
          <w:highlight w:val="yellow"/>
        </w:rPr>
        <w:t xml:space="preserve"> </w:t>
      </w:r>
      <w:proofErr w:type="spellStart"/>
      <w:r>
        <w:rPr>
          <w:color w:val="000000"/>
          <w:sz w:val="28"/>
          <w:szCs w:val="28"/>
          <w:highlight w:val="yellow"/>
        </w:rPr>
        <w:t>áp</w:t>
      </w:r>
      <w:proofErr w:type="spellEnd"/>
      <w:r>
        <w:rPr>
          <w:color w:val="000000"/>
          <w:sz w:val="28"/>
          <w:szCs w:val="28"/>
          <w:highlight w:val="yellow"/>
        </w:rPr>
        <w:t xml:space="preserve"> </w:t>
      </w:r>
      <w:proofErr w:type="spellStart"/>
      <w:r>
        <w:rPr>
          <w:color w:val="000000"/>
          <w:sz w:val="28"/>
          <w:szCs w:val="28"/>
          <w:highlight w:val="yellow"/>
        </w:rPr>
        <w:t>dụng</w:t>
      </w:r>
      <w:proofErr w:type="spellEnd"/>
      <w:r>
        <w:rPr>
          <w:color w:val="000000"/>
          <w:sz w:val="28"/>
          <w:szCs w:val="28"/>
          <w:highlight w:val="yellow"/>
        </w:rPr>
        <w:t xml:space="preserve"> </w:t>
      </w:r>
      <w:proofErr w:type="spellStart"/>
      <w:r>
        <w:rPr>
          <w:color w:val="000000"/>
          <w:sz w:val="28"/>
          <w:szCs w:val="28"/>
          <w:highlight w:val="yellow"/>
        </w:rPr>
        <w:t>chế</w:t>
      </w:r>
      <w:proofErr w:type="spellEnd"/>
      <w:r>
        <w:rPr>
          <w:color w:val="000000"/>
          <w:sz w:val="28"/>
          <w:szCs w:val="28"/>
          <w:highlight w:val="yellow"/>
        </w:rPr>
        <w:t xml:space="preserve"> </w:t>
      </w:r>
      <w:proofErr w:type="spellStart"/>
      <w:r>
        <w:rPr>
          <w:color w:val="000000"/>
          <w:sz w:val="28"/>
          <w:szCs w:val="28"/>
          <w:highlight w:val="yellow"/>
        </w:rPr>
        <w:t>độ</w:t>
      </w:r>
      <w:proofErr w:type="spellEnd"/>
      <w:r>
        <w:rPr>
          <w:color w:val="000000"/>
          <w:sz w:val="28"/>
          <w:szCs w:val="28"/>
          <w:highlight w:val="yellow"/>
        </w:rPr>
        <w:t xml:space="preserve"> </w:t>
      </w:r>
      <w:proofErr w:type="spellStart"/>
      <w:r>
        <w:rPr>
          <w:color w:val="000000"/>
          <w:sz w:val="28"/>
          <w:szCs w:val="28"/>
          <w:highlight w:val="yellow"/>
        </w:rPr>
        <w:t>ưu</w:t>
      </w:r>
      <w:proofErr w:type="spellEnd"/>
      <w:r>
        <w:rPr>
          <w:color w:val="000000"/>
          <w:sz w:val="28"/>
          <w:szCs w:val="28"/>
          <w:highlight w:val="yellow"/>
        </w:rPr>
        <w:t xml:space="preserve"> </w:t>
      </w:r>
      <w:proofErr w:type="spellStart"/>
      <w:r>
        <w:rPr>
          <w:color w:val="000000"/>
          <w:sz w:val="28"/>
          <w:szCs w:val="28"/>
          <w:highlight w:val="yellow"/>
        </w:rPr>
        <w:t>tiên</w:t>
      </w:r>
      <w:proofErr w:type="spellEnd"/>
      <w:r>
        <w:rPr>
          <w:color w:val="000000"/>
          <w:sz w:val="28"/>
          <w:szCs w:val="28"/>
          <w:highlight w:val="yellow"/>
        </w:rPr>
        <w:t xml:space="preserve"> </w:t>
      </w:r>
      <w:proofErr w:type="spellStart"/>
      <w:r>
        <w:rPr>
          <w:color w:val="000000"/>
          <w:sz w:val="28"/>
          <w:szCs w:val="28"/>
          <w:highlight w:val="yellow"/>
        </w:rPr>
        <w:t>theo</w:t>
      </w:r>
      <w:proofErr w:type="spellEnd"/>
      <w:r>
        <w:rPr>
          <w:color w:val="000000"/>
          <w:sz w:val="28"/>
          <w:szCs w:val="28"/>
          <w:highlight w:val="yellow"/>
        </w:rPr>
        <w:t xml:space="preserve"> </w:t>
      </w:r>
      <w:proofErr w:type="spellStart"/>
      <w:r>
        <w:rPr>
          <w:color w:val="000000"/>
          <w:sz w:val="28"/>
          <w:szCs w:val="28"/>
          <w:highlight w:val="yellow"/>
        </w:rPr>
        <w:t>quy</w:t>
      </w:r>
      <w:proofErr w:type="spellEnd"/>
      <w:r>
        <w:rPr>
          <w:color w:val="000000"/>
          <w:sz w:val="28"/>
          <w:szCs w:val="28"/>
          <w:highlight w:val="yellow"/>
        </w:rPr>
        <w:t xml:space="preserve"> </w:t>
      </w:r>
      <w:proofErr w:type="spellStart"/>
      <w:r>
        <w:rPr>
          <w:color w:val="000000"/>
          <w:sz w:val="28"/>
          <w:szCs w:val="28"/>
          <w:highlight w:val="yellow"/>
        </w:rPr>
        <w:t>định</w:t>
      </w:r>
      <w:proofErr w:type="spellEnd"/>
      <w:r>
        <w:rPr>
          <w:color w:val="000000"/>
          <w:sz w:val="28"/>
          <w:szCs w:val="28"/>
          <w:highlight w:val="yellow"/>
        </w:rPr>
        <w:t xml:space="preserve"> </w:t>
      </w:r>
      <w:proofErr w:type="spellStart"/>
      <w:r>
        <w:rPr>
          <w:color w:val="000000"/>
          <w:sz w:val="28"/>
          <w:szCs w:val="28"/>
          <w:highlight w:val="yellow"/>
        </w:rPr>
        <w:t>tại</w:t>
      </w:r>
      <w:proofErr w:type="spellEnd"/>
      <w:r>
        <w:rPr>
          <w:color w:val="000000"/>
          <w:sz w:val="28"/>
          <w:szCs w:val="28"/>
          <w:highlight w:val="yellow"/>
        </w:rPr>
        <w:t xml:space="preserve"> </w:t>
      </w:r>
      <w:proofErr w:type="spellStart"/>
      <w:r>
        <w:rPr>
          <w:color w:val="000000"/>
          <w:sz w:val="28"/>
          <w:szCs w:val="28"/>
          <w:highlight w:val="yellow"/>
        </w:rPr>
        <w:t>Điều</w:t>
      </w:r>
      <w:proofErr w:type="spellEnd"/>
      <w:r>
        <w:rPr>
          <w:color w:val="000000"/>
          <w:sz w:val="28"/>
          <w:szCs w:val="28"/>
          <w:highlight w:val="yellow"/>
        </w:rPr>
        <w:t xml:space="preserve"> 9 </w:t>
      </w:r>
      <w:proofErr w:type="spellStart"/>
      <w:r>
        <w:rPr>
          <w:color w:val="000000"/>
          <w:sz w:val="28"/>
          <w:szCs w:val="28"/>
          <w:highlight w:val="yellow"/>
        </w:rPr>
        <w:t>Nghị</w:t>
      </w:r>
      <w:proofErr w:type="spellEnd"/>
      <w:r>
        <w:rPr>
          <w:color w:val="000000"/>
          <w:sz w:val="28"/>
          <w:szCs w:val="28"/>
          <w:highlight w:val="yellow"/>
        </w:rPr>
        <w:t xml:space="preserve"> </w:t>
      </w:r>
      <w:proofErr w:type="spellStart"/>
      <w:r>
        <w:rPr>
          <w:color w:val="000000"/>
          <w:sz w:val="28"/>
          <w:szCs w:val="28"/>
          <w:highlight w:val="yellow"/>
        </w:rPr>
        <w:t>định</w:t>
      </w:r>
      <w:proofErr w:type="spellEnd"/>
      <w:r>
        <w:rPr>
          <w:color w:val="000000"/>
          <w:sz w:val="28"/>
          <w:szCs w:val="28"/>
          <w:highlight w:val="yellow"/>
        </w:rPr>
        <w:t xml:space="preserve"> </w:t>
      </w:r>
      <w:proofErr w:type="spellStart"/>
      <w:r>
        <w:rPr>
          <w:color w:val="000000"/>
          <w:sz w:val="28"/>
          <w:szCs w:val="28"/>
          <w:highlight w:val="yellow"/>
        </w:rPr>
        <w:t>này</w:t>
      </w:r>
      <w:proofErr w:type="spellEnd"/>
      <w:r>
        <w:rPr>
          <w:color w:val="000000"/>
          <w:sz w:val="28"/>
          <w:szCs w:val="28"/>
          <w:highlight w:val="yellow"/>
        </w:rPr>
        <w:t xml:space="preserve"> </w:t>
      </w:r>
      <w:proofErr w:type="spellStart"/>
      <w:r>
        <w:rPr>
          <w:color w:val="000000"/>
          <w:sz w:val="28"/>
          <w:szCs w:val="28"/>
          <w:highlight w:val="yellow"/>
        </w:rPr>
        <w:t>đối</w:t>
      </w:r>
      <w:proofErr w:type="spellEnd"/>
      <w:r>
        <w:rPr>
          <w:color w:val="000000"/>
          <w:sz w:val="28"/>
          <w:szCs w:val="28"/>
          <w:highlight w:val="yellow"/>
        </w:rPr>
        <w:t xml:space="preserve"> </w:t>
      </w:r>
      <w:proofErr w:type="spellStart"/>
      <w:r>
        <w:rPr>
          <w:color w:val="000000"/>
          <w:sz w:val="28"/>
          <w:szCs w:val="28"/>
          <w:highlight w:val="yellow"/>
        </w:rPr>
        <w:t>với</w:t>
      </w:r>
      <w:proofErr w:type="spellEnd"/>
      <w:r>
        <w:rPr>
          <w:color w:val="000000"/>
          <w:sz w:val="28"/>
          <w:szCs w:val="28"/>
          <w:highlight w:val="yellow"/>
        </w:rPr>
        <w:t xml:space="preserve"> </w:t>
      </w:r>
      <w:proofErr w:type="spellStart"/>
      <w:r>
        <w:rPr>
          <w:color w:val="000000"/>
          <w:sz w:val="28"/>
          <w:szCs w:val="28"/>
          <w:highlight w:val="yellow"/>
        </w:rPr>
        <w:t>hàng</w:t>
      </w:r>
      <w:proofErr w:type="spellEnd"/>
      <w:r>
        <w:rPr>
          <w:color w:val="000000"/>
          <w:sz w:val="28"/>
          <w:szCs w:val="28"/>
          <w:highlight w:val="yellow"/>
        </w:rPr>
        <w:t xml:space="preserve"> </w:t>
      </w:r>
      <w:proofErr w:type="spellStart"/>
      <w:r>
        <w:rPr>
          <w:color w:val="000000"/>
          <w:sz w:val="28"/>
          <w:szCs w:val="28"/>
          <w:highlight w:val="yellow"/>
        </w:rPr>
        <w:t>hóa</w:t>
      </w:r>
      <w:proofErr w:type="spellEnd"/>
      <w:r>
        <w:rPr>
          <w:color w:val="000000"/>
          <w:sz w:val="28"/>
          <w:szCs w:val="28"/>
          <w:highlight w:val="yellow"/>
        </w:rPr>
        <w:t xml:space="preserve"> </w:t>
      </w:r>
      <w:proofErr w:type="spellStart"/>
      <w:r>
        <w:rPr>
          <w:color w:val="000000"/>
          <w:sz w:val="28"/>
          <w:szCs w:val="28"/>
          <w:highlight w:val="yellow"/>
        </w:rPr>
        <w:t>nhập</w:t>
      </w:r>
      <w:proofErr w:type="spellEnd"/>
      <w:r>
        <w:rPr>
          <w:color w:val="000000"/>
          <w:sz w:val="28"/>
          <w:szCs w:val="28"/>
          <w:highlight w:val="yellow"/>
        </w:rPr>
        <w:t xml:space="preserve"> </w:t>
      </w:r>
      <w:proofErr w:type="spellStart"/>
      <w:r>
        <w:rPr>
          <w:color w:val="000000"/>
          <w:sz w:val="28"/>
          <w:szCs w:val="28"/>
          <w:highlight w:val="yellow"/>
        </w:rPr>
        <w:t>khẩu</w:t>
      </w:r>
      <w:proofErr w:type="spellEnd"/>
      <w:r>
        <w:rPr>
          <w:color w:val="000000"/>
          <w:sz w:val="28"/>
          <w:szCs w:val="28"/>
          <w:highlight w:val="yellow"/>
        </w:rPr>
        <w:t xml:space="preserve"> </w:t>
      </w:r>
      <w:proofErr w:type="spellStart"/>
      <w:r>
        <w:rPr>
          <w:color w:val="000000"/>
          <w:sz w:val="28"/>
          <w:szCs w:val="28"/>
          <w:highlight w:val="yellow"/>
        </w:rPr>
        <w:t>để</w:t>
      </w:r>
      <w:proofErr w:type="spellEnd"/>
      <w:r>
        <w:rPr>
          <w:color w:val="000000"/>
          <w:sz w:val="28"/>
          <w:szCs w:val="28"/>
          <w:highlight w:val="yellow"/>
        </w:rPr>
        <w:t xml:space="preserve"> </w:t>
      </w:r>
      <w:proofErr w:type="spellStart"/>
      <w:r>
        <w:rPr>
          <w:color w:val="000000"/>
          <w:sz w:val="28"/>
          <w:szCs w:val="28"/>
          <w:highlight w:val="yellow"/>
        </w:rPr>
        <w:t>thực</w:t>
      </w:r>
      <w:proofErr w:type="spellEnd"/>
      <w:r>
        <w:rPr>
          <w:color w:val="000000"/>
          <w:sz w:val="28"/>
          <w:szCs w:val="28"/>
          <w:highlight w:val="yellow"/>
        </w:rPr>
        <w:t xml:space="preserve"> </w:t>
      </w:r>
      <w:proofErr w:type="spellStart"/>
      <w:r>
        <w:rPr>
          <w:color w:val="000000"/>
          <w:sz w:val="28"/>
          <w:szCs w:val="28"/>
          <w:highlight w:val="yellow"/>
        </w:rPr>
        <w:t>hiện</w:t>
      </w:r>
      <w:proofErr w:type="spellEnd"/>
      <w:r>
        <w:rPr>
          <w:color w:val="000000"/>
          <w:sz w:val="28"/>
          <w:szCs w:val="28"/>
          <w:highlight w:val="yellow"/>
        </w:rPr>
        <w:t xml:space="preserve"> </w:t>
      </w:r>
      <w:proofErr w:type="spellStart"/>
      <w:r>
        <w:rPr>
          <w:color w:val="000000"/>
          <w:sz w:val="28"/>
          <w:szCs w:val="28"/>
          <w:highlight w:val="yellow"/>
        </w:rPr>
        <w:t>dự</w:t>
      </w:r>
      <w:proofErr w:type="spellEnd"/>
      <w:r>
        <w:rPr>
          <w:color w:val="000000"/>
          <w:sz w:val="28"/>
          <w:szCs w:val="28"/>
          <w:highlight w:val="yellow"/>
        </w:rPr>
        <w:t xml:space="preserve"> </w:t>
      </w:r>
      <w:proofErr w:type="spellStart"/>
      <w:r>
        <w:rPr>
          <w:color w:val="000000"/>
          <w:sz w:val="28"/>
          <w:szCs w:val="28"/>
          <w:highlight w:val="yellow"/>
        </w:rPr>
        <w:t>án</w:t>
      </w:r>
      <w:proofErr w:type="spellEnd"/>
      <w:r>
        <w:rPr>
          <w:color w:val="000000"/>
          <w:sz w:val="28"/>
          <w:szCs w:val="28"/>
          <w:highlight w:val="yellow"/>
        </w:rPr>
        <w:t xml:space="preserve"> </w:t>
      </w:r>
      <w:proofErr w:type="spellStart"/>
      <w:r>
        <w:rPr>
          <w:color w:val="000000"/>
          <w:sz w:val="28"/>
          <w:szCs w:val="28"/>
          <w:highlight w:val="yellow"/>
        </w:rPr>
        <w:t>đầu</w:t>
      </w:r>
      <w:proofErr w:type="spellEnd"/>
      <w:r>
        <w:rPr>
          <w:color w:val="000000"/>
          <w:sz w:val="28"/>
          <w:szCs w:val="28"/>
          <w:highlight w:val="yellow"/>
        </w:rPr>
        <w:t xml:space="preserve"> </w:t>
      </w:r>
      <w:proofErr w:type="spellStart"/>
      <w:r>
        <w:rPr>
          <w:color w:val="000000"/>
          <w:sz w:val="28"/>
          <w:szCs w:val="28"/>
          <w:highlight w:val="yellow"/>
        </w:rPr>
        <w:t>tư</w:t>
      </w:r>
      <w:proofErr w:type="spellEnd"/>
      <w:r>
        <w:rPr>
          <w:color w:val="000000"/>
          <w:sz w:val="28"/>
          <w:szCs w:val="28"/>
          <w:highlight w:val="yellow"/>
        </w:rPr>
        <w:t xml:space="preserve"> </w:t>
      </w:r>
      <w:proofErr w:type="spellStart"/>
      <w:r>
        <w:rPr>
          <w:color w:val="000000"/>
          <w:sz w:val="28"/>
          <w:szCs w:val="28"/>
          <w:highlight w:val="yellow"/>
        </w:rPr>
        <w:t>trọng</w:t>
      </w:r>
      <w:proofErr w:type="spellEnd"/>
      <w:r>
        <w:rPr>
          <w:color w:val="000000"/>
          <w:sz w:val="28"/>
          <w:szCs w:val="28"/>
          <w:highlight w:val="yellow"/>
        </w:rPr>
        <w:t xml:space="preserve"> </w:t>
      </w:r>
      <w:proofErr w:type="spellStart"/>
      <w:r>
        <w:rPr>
          <w:color w:val="000000"/>
          <w:sz w:val="28"/>
          <w:szCs w:val="28"/>
          <w:highlight w:val="yellow"/>
        </w:rPr>
        <w:t>điểm</w:t>
      </w:r>
      <w:proofErr w:type="spellEnd"/>
      <w:r>
        <w:rPr>
          <w:color w:val="000000"/>
          <w:sz w:val="28"/>
          <w:szCs w:val="28"/>
          <w:highlight w:val="yellow"/>
        </w:rPr>
        <w:t xml:space="preserve"> </w:t>
      </w:r>
      <w:proofErr w:type="spellStart"/>
      <w:r>
        <w:rPr>
          <w:color w:val="000000"/>
          <w:sz w:val="28"/>
          <w:szCs w:val="28"/>
          <w:highlight w:val="yellow"/>
        </w:rPr>
        <w:t>được</w:t>
      </w:r>
      <w:proofErr w:type="spellEnd"/>
      <w:r>
        <w:rPr>
          <w:color w:val="000000"/>
          <w:sz w:val="28"/>
          <w:szCs w:val="28"/>
          <w:highlight w:val="yellow"/>
        </w:rPr>
        <w:t xml:space="preserve"> </w:t>
      </w:r>
      <w:proofErr w:type="spellStart"/>
      <w:r>
        <w:rPr>
          <w:color w:val="000000"/>
          <w:sz w:val="28"/>
          <w:szCs w:val="28"/>
          <w:highlight w:val="yellow"/>
        </w:rPr>
        <w:t>Thủ</w:t>
      </w:r>
      <w:proofErr w:type="spellEnd"/>
      <w:r>
        <w:rPr>
          <w:color w:val="000000"/>
          <w:sz w:val="28"/>
          <w:szCs w:val="28"/>
          <w:highlight w:val="yellow"/>
        </w:rPr>
        <w:t xml:space="preserve"> </w:t>
      </w:r>
      <w:proofErr w:type="spellStart"/>
      <w:r>
        <w:rPr>
          <w:color w:val="000000"/>
          <w:sz w:val="28"/>
          <w:szCs w:val="28"/>
          <w:highlight w:val="yellow"/>
        </w:rPr>
        <w:t>tướng</w:t>
      </w:r>
      <w:proofErr w:type="spellEnd"/>
      <w:r>
        <w:rPr>
          <w:color w:val="000000"/>
          <w:sz w:val="28"/>
          <w:szCs w:val="28"/>
          <w:highlight w:val="yellow"/>
        </w:rPr>
        <w:t xml:space="preserve"> </w:t>
      </w:r>
      <w:proofErr w:type="spellStart"/>
      <w:r>
        <w:rPr>
          <w:color w:val="000000"/>
          <w:sz w:val="28"/>
          <w:szCs w:val="28"/>
          <w:highlight w:val="yellow"/>
        </w:rPr>
        <w:t>Chính</w:t>
      </w:r>
      <w:proofErr w:type="spellEnd"/>
      <w:r>
        <w:rPr>
          <w:color w:val="000000"/>
          <w:sz w:val="28"/>
          <w:szCs w:val="28"/>
          <w:highlight w:val="yellow"/>
        </w:rPr>
        <w:t xml:space="preserve"> </w:t>
      </w:r>
      <w:proofErr w:type="spellStart"/>
      <w:r>
        <w:rPr>
          <w:color w:val="000000"/>
          <w:sz w:val="28"/>
          <w:szCs w:val="28"/>
          <w:highlight w:val="yellow"/>
        </w:rPr>
        <w:t>phủ</w:t>
      </w:r>
      <w:proofErr w:type="spellEnd"/>
      <w:r>
        <w:rPr>
          <w:color w:val="000000"/>
          <w:sz w:val="28"/>
          <w:szCs w:val="28"/>
          <w:highlight w:val="yellow"/>
        </w:rPr>
        <w:t xml:space="preserve"> </w:t>
      </w:r>
      <w:proofErr w:type="spellStart"/>
      <w:r>
        <w:rPr>
          <w:color w:val="000000"/>
          <w:sz w:val="28"/>
          <w:szCs w:val="28"/>
          <w:highlight w:val="yellow"/>
        </w:rPr>
        <w:t>chỉ</w:t>
      </w:r>
      <w:proofErr w:type="spellEnd"/>
      <w:r>
        <w:rPr>
          <w:color w:val="000000"/>
          <w:sz w:val="28"/>
          <w:szCs w:val="28"/>
          <w:highlight w:val="yellow"/>
        </w:rPr>
        <w:t xml:space="preserve"> </w:t>
      </w:r>
      <w:proofErr w:type="spellStart"/>
      <w:r>
        <w:rPr>
          <w:color w:val="000000"/>
          <w:sz w:val="28"/>
          <w:szCs w:val="28"/>
          <w:highlight w:val="yellow"/>
        </w:rPr>
        <w:t>đạo</w:t>
      </w:r>
      <w:proofErr w:type="spellEnd"/>
      <w:r>
        <w:rPr>
          <w:color w:val="000000"/>
          <w:sz w:val="28"/>
          <w:szCs w:val="28"/>
          <w:highlight w:val="yellow"/>
        </w:rPr>
        <w:t xml:space="preserve"> </w:t>
      </w:r>
      <w:proofErr w:type="spellStart"/>
      <w:r>
        <w:rPr>
          <w:color w:val="000000"/>
          <w:sz w:val="28"/>
          <w:szCs w:val="28"/>
          <w:highlight w:val="yellow"/>
        </w:rPr>
        <w:t>trước</w:t>
      </w:r>
      <w:proofErr w:type="spellEnd"/>
      <w:r>
        <w:rPr>
          <w:color w:val="000000"/>
          <w:sz w:val="28"/>
          <w:szCs w:val="28"/>
          <w:highlight w:val="yellow"/>
        </w:rPr>
        <w:t xml:space="preserve"> </w:t>
      </w:r>
      <w:proofErr w:type="spellStart"/>
      <w:r>
        <w:rPr>
          <w:color w:val="000000"/>
          <w:sz w:val="28"/>
          <w:szCs w:val="28"/>
          <w:highlight w:val="yellow"/>
        </w:rPr>
        <w:t>khi</w:t>
      </w:r>
      <w:proofErr w:type="spellEnd"/>
      <w:r>
        <w:rPr>
          <w:color w:val="000000"/>
          <w:sz w:val="28"/>
          <w:szCs w:val="28"/>
          <w:highlight w:val="yellow"/>
        </w:rPr>
        <w:t xml:space="preserve"> </w:t>
      </w:r>
      <w:proofErr w:type="spellStart"/>
      <w:r>
        <w:rPr>
          <w:color w:val="000000"/>
          <w:sz w:val="28"/>
          <w:szCs w:val="28"/>
          <w:highlight w:val="yellow"/>
        </w:rPr>
        <w:t>cấp</w:t>
      </w:r>
      <w:proofErr w:type="spellEnd"/>
      <w:r>
        <w:rPr>
          <w:color w:val="000000"/>
          <w:sz w:val="28"/>
          <w:szCs w:val="28"/>
          <w:highlight w:val="yellow"/>
        </w:rPr>
        <w:t xml:space="preserve"> </w:t>
      </w:r>
      <w:proofErr w:type="spellStart"/>
      <w:r>
        <w:rPr>
          <w:color w:val="000000"/>
          <w:sz w:val="28"/>
          <w:szCs w:val="28"/>
          <w:highlight w:val="yellow"/>
        </w:rPr>
        <w:t>phép</w:t>
      </w:r>
      <w:proofErr w:type="spellEnd"/>
      <w:r>
        <w:rPr>
          <w:color w:val="000000"/>
          <w:sz w:val="28"/>
          <w:szCs w:val="28"/>
          <w:highlight w:val="yellow"/>
        </w:rPr>
        <w:t xml:space="preserve"> </w:t>
      </w:r>
      <w:proofErr w:type="spellStart"/>
      <w:r>
        <w:rPr>
          <w:color w:val="000000"/>
          <w:sz w:val="28"/>
          <w:szCs w:val="28"/>
          <w:highlight w:val="yellow"/>
        </w:rPr>
        <w:t>đầu</w:t>
      </w:r>
      <w:proofErr w:type="spellEnd"/>
      <w:r>
        <w:rPr>
          <w:color w:val="000000"/>
          <w:sz w:val="28"/>
          <w:szCs w:val="28"/>
          <w:highlight w:val="yellow"/>
        </w:rPr>
        <w:t xml:space="preserve"> </w:t>
      </w:r>
      <w:proofErr w:type="spellStart"/>
      <w:r>
        <w:rPr>
          <w:color w:val="000000"/>
          <w:sz w:val="28"/>
          <w:szCs w:val="28"/>
          <w:highlight w:val="yellow"/>
        </w:rPr>
        <w:t>tư</w:t>
      </w:r>
      <w:proofErr w:type="spellEnd"/>
      <w:r>
        <w:rPr>
          <w:color w:val="000000"/>
          <w:sz w:val="28"/>
          <w:szCs w:val="28"/>
          <w:highlight w:val="yellow"/>
        </w:rPr>
        <w:t xml:space="preserve"> </w:t>
      </w:r>
      <w:proofErr w:type="spellStart"/>
      <w:r>
        <w:rPr>
          <w:color w:val="000000"/>
          <w:sz w:val="28"/>
          <w:szCs w:val="28"/>
          <w:highlight w:val="yellow"/>
        </w:rPr>
        <w:t>đang</w:t>
      </w:r>
      <w:proofErr w:type="spellEnd"/>
      <w:r>
        <w:rPr>
          <w:color w:val="000000"/>
          <w:sz w:val="28"/>
          <w:szCs w:val="28"/>
          <w:highlight w:val="yellow"/>
        </w:rPr>
        <w:t xml:space="preserve"> </w:t>
      </w:r>
      <w:proofErr w:type="spellStart"/>
      <w:r>
        <w:rPr>
          <w:color w:val="000000"/>
          <w:sz w:val="28"/>
          <w:szCs w:val="28"/>
          <w:highlight w:val="yellow"/>
        </w:rPr>
        <w:t>trong</w:t>
      </w:r>
      <w:proofErr w:type="spellEnd"/>
      <w:r>
        <w:rPr>
          <w:color w:val="000000"/>
          <w:sz w:val="28"/>
          <w:szCs w:val="28"/>
          <w:highlight w:val="yellow"/>
        </w:rPr>
        <w:t xml:space="preserve"> </w:t>
      </w:r>
      <w:proofErr w:type="spellStart"/>
      <w:r>
        <w:rPr>
          <w:color w:val="000000"/>
          <w:sz w:val="28"/>
          <w:szCs w:val="28"/>
          <w:highlight w:val="yellow"/>
        </w:rPr>
        <w:t>giai</w:t>
      </w:r>
      <w:proofErr w:type="spellEnd"/>
      <w:r>
        <w:rPr>
          <w:color w:val="000000"/>
          <w:sz w:val="28"/>
          <w:szCs w:val="28"/>
          <w:highlight w:val="yellow"/>
        </w:rPr>
        <w:t xml:space="preserve"> </w:t>
      </w:r>
      <w:proofErr w:type="spellStart"/>
      <w:r>
        <w:rPr>
          <w:color w:val="000000"/>
          <w:sz w:val="28"/>
          <w:szCs w:val="28"/>
          <w:highlight w:val="yellow"/>
        </w:rPr>
        <w:t>đoạn</w:t>
      </w:r>
      <w:proofErr w:type="spellEnd"/>
      <w:r>
        <w:rPr>
          <w:color w:val="000000"/>
          <w:sz w:val="28"/>
          <w:szCs w:val="28"/>
          <w:highlight w:val="yellow"/>
        </w:rPr>
        <w:t xml:space="preserve"> </w:t>
      </w:r>
      <w:proofErr w:type="spellStart"/>
      <w:r>
        <w:rPr>
          <w:color w:val="000000"/>
          <w:sz w:val="28"/>
          <w:szCs w:val="28"/>
          <w:highlight w:val="yellow"/>
        </w:rPr>
        <w:t>xây</w:t>
      </w:r>
      <w:proofErr w:type="spellEnd"/>
      <w:r>
        <w:rPr>
          <w:color w:val="000000"/>
          <w:sz w:val="28"/>
          <w:szCs w:val="28"/>
          <w:highlight w:val="yellow"/>
        </w:rPr>
        <w:t xml:space="preserve"> </w:t>
      </w:r>
      <w:proofErr w:type="spellStart"/>
      <w:r>
        <w:rPr>
          <w:color w:val="000000"/>
          <w:sz w:val="28"/>
          <w:szCs w:val="28"/>
          <w:highlight w:val="yellow"/>
        </w:rPr>
        <w:t>dựng</w:t>
      </w:r>
      <w:proofErr w:type="spellEnd"/>
      <w:r>
        <w:rPr>
          <w:color w:val="000000"/>
          <w:sz w:val="28"/>
          <w:szCs w:val="28"/>
          <w:highlight w:val="yellow"/>
        </w:rPr>
        <w:t xml:space="preserve"> </w:t>
      </w:r>
      <w:proofErr w:type="spellStart"/>
      <w:r>
        <w:rPr>
          <w:color w:val="000000"/>
          <w:sz w:val="28"/>
          <w:szCs w:val="28"/>
          <w:highlight w:val="yellow"/>
        </w:rPr>
        <w:t>cơ</w:t>
      </w:r>
      <w:proofErr w:type="spellEnd"/>
      <w:r>
        <w:rPr>
          <w:color w:val="000000"/>
          <w:sz w:val="28"/>
          <w:szCs w:val="28"/>
          <w:highlight w:val="yellow"/>
        </w:rPr>
        <w:t xml:space="preserve"> </w:t>
      </w:r>
      <w:proofErr w:type="spellStart"/>
      <w:r>
        <w:rPr>
          <w:color w:val="000000"/>
          <w:sz w:val="28"/>
          <w:szCs w:val="28"/>
          <w:highlight w:val="yellow"/>
        </w:rPr>
        <w:t>bản</w:t>
      </w:r>
      <w:proofErr w:type="spellEnd"/>
      <w:r>
        <w:rPr>
          <w:color w:val="000000"/>
          <w:sz w:val="28"/>
          <w:szCs w:val="28"/>
          <w:highlight w:val="yellow"/>
        </w:rPr>
        <w:t>.”</w:t>
      </w:r>
    </w:p>
    <w:p w:rsidR="00FA211E" w:rsidRDefault="00D45855">
      <w:pPr>
        <w:numPr>
          <w:ilvl w:val="0"/>
          <w:numId w:val="2"/>
        </w:numPr>
        <w:pBdr>
          <w:top w:val="nil"/>
          <w:left w:val="nil"/>
          <w:bottom w:val="nil"/>
          <w:right w:val="nil"/>
          <w:between w:val="nil"/>
        </w:pBdr>
        <w:shd w:val="clear" w:color="auto" w:fill="FFFFFF"/>
        <w:tabs>
          <w:tab w:val="left" w:pos="851"/>
        </w:tabs>
        <w:spacing w:before="22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Điều</w:t>
      </w:r>
      <w:proofErr w:type="spellEnd"/>
      <w:r>
        <w:rPr>
          <w:color w:val="FF0000"/>
          <w:sz w:val="28"/>
          <w:szCs w:val="28"/>
        </w:rPr>
        <w:t xml:space="preserve"> 11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pBdr>
          <w:top w:val="nil"/>
          <w:left w:val="nil"/>
          <w:bottom w:val="nil"/>
          <w:right w:val="nil"/>
          <w:between w:val="nil"/>
        </w:pBdr>
        <w:shd w:val="clear" w:color="auto" w:fill="FFFFFF"/>
        <w:spacing w:before="220"/>
        <w:ind w:firstLine="567"/>
        <w:jc w:val="both"/>
        <w:rPr>
          <w:b/>
          <w:color w:val="000000"/>
          <w:sz w:val="28"/>
          <w:szCs w:val="28"/>
        </w:rPr>
      </w:pPr>
      <w:bookmarkStart w:id="10" w:name="bookmark=id.17dp8vu" w:colFirst="0" w:colLast="0"/>
      <w:bookmarkEnd w:id="10"/>
      <w:r>
        <w:rPr>
          <w:color w:val="000000"/>
          <w:sz w:val="28"/>
          <w:szCs w:val="28"/>
        </w:rPr>
        <w:t>“</w:t>
      </w:r>
      <w:proofErr w:type="spellStart"/>
      <w:r>
        <w:rPr>
          <w:b/>
          <w:color w:val="000000"/>
          <w:sz w:val="28"/>
          <w:szCs w:val="28"/>
        </w:rPr>
        <w:t>Điều</w:t>
      </w:r>
      <w:proofErr w:type="spellEnd"/>
      <w:r>
        <w:rPr>
          <w:b/>
          <w:color w:val="000000"/>
          <w:sz w:val="28"/>
          <w:szCs w:val="28"/>
        </w:rPr>
        <w:t xml:space="preserve"> 11. </w:t>
      </w:r>
      <w:proofErr w:type="spellStart"/>
      <w:r>
        <w:rPr>
          <w:b/>
          <w:color w:val="000000"/>
          <w:sz w:val="28"/>
          <w:szCs w:val="28"/>
        </w:rPr>
        <w:t>Công</w:t>
      </w:r>
      <w:proofErr w:type="spellEnd"/>
      <w:r>
        <w:rPr>
          <w:b/>
          <w:color w:val="000000"/>
          <w:sz w:val="28"/>
          <w:szCs w:val="28"/>
        </w:rPr>
        <w:t xml:space="preserve"> </w:t>
      </w:r>
      <w:proofErr w:type="spellStart"/>
      <w:r>
        <w:rPr>
          <w:b/>
          <w:color w:val="000000"/>
          <w:sz w:val="28"/>
          <w:szCs w:val="28"/>
        </w:rPr>
        <w:t>nhận</w:t>
      </w:r>
      <w:proofErr w:type="spellEnd"/>
      <w:r>
        <w:rPr>
          <w:b/>
          <w:color w:val="000000"/>
          <w:sz w:val="28"/>
          <w:szCs w:val="28"/>
        </w:rPr>
        <w:t xml:space="preserve">, </w:t>
      </w:r>
      <w:proofErr w:type="spellStart"/>
      <w:r>
        <w:rPr>
          <w:b/>
          <w:color w:val="000000"/>
          <w:sz w:val="28"/>
          <w:szCs w:val="28"/>
        </w:rPr>
        <w:t>gia</w:t>
      </w:r>
      <w:proofErr w:type="spellEnd"/>
      <w:r>
        <w:rPr>
          <w:b/>
          <w:color w:val="000000"/>
          <w:sz w:val="28"/>
          <w:szCs w:val="28"/>
        </w:rPr>
        <w:t xml:space="preserve"> </w:t>
      </w:r>
      <w:proofErr w:type="spellStart"/>
      <w:r>
        <w:rPr>
          <w:b/>
          <w:color w:val="000000"/>
          <w:sz w:val="28"/>
          <w:szCs w:val="28"/>
        </w:rPr>
        <w:t>hạn</w:t>
      </w:r>
      <w:proofErr w:type="spellEnd"/>
      <w:r>
        <w:rPr>
          <w:b/>
          <w:color w:val="000000"/>
          <w:sz w:val="28"/>
          <w:szCs w:val="28"/>
        </w:rPr>
        <w:t xml:space="preserve">, </w:t>
      </w:r>
      <w:proofErr w:type="spellStart"/>
      <w:r>
        <w:rPr>
          <w:b/>
          <w:color w:val="000000"/>
          <w:sz w:val="28"/>
          <w:szCs w:val="28"/>
        </w:rPr>
        <w:t>tạm</w:t>
      </w:r>
      <w:proofErr w:type="spellEnd"/>
      <w:r>
        <w:rPr>
          <w:b/>
          <w:color w:val="000000"/>
          <w:sz w:val="28"/>
          <w:szCs w:val="28"/>
        </w:rPr>
        <w:t xml:space="preserve"> </w:t>
      </w:r>
      <w:proofErr w:type="spellStart"/>
      <w:r>
        <w:rPr>
          <w:b/>
          <w:color w:val="000000"/>
          <w:sz w:val="28"/>
          <w:szCs w:val="28"/>
        </w:rPr>
        <w:t>đình</w:t>
      </w:r>
      <w:proofErr w:type="spellEnd"/>
      <w:r>
        <w:rPr>
          <w:b/>
          <w:color w:val="000000"/>
          <w:sz w:val="28"/>
          <w:szCs w:val="28"/>
        </w:rPr>
        <w:t xml:space="preserve"> </w:t>
      </w:r>
      <w:proofErr w:type="spellStart"/>
      <w:r>
        <w:rPr>
          <w:b/>
          <w:color w:val="000000"/>
          <w:sz w:val="28"/>
          <w:szCs w:val="28"/>
        </w:rPr>
        <w:t>chỉ</w:t>
      </w:r>
      <w:proofErr w:type="spellEnd"/>
      <w:r>
        <w:rPr>
          <w:b/>
          <w:color w:val="000000"/>
          <w:sz w:val="28"/>
          <w:szCs w:val="28"/>
        </w:rPr>
        <w:t xml:space="preserve">, </w:t>
      </w:r>
      <w:proofErr w:type="spellStart"/>
      <w:r>
        <w:rPr>
          <w:b/>
          <w:color w:val="000000"/>
          <w:sz w:val="28"/>
          <w:szCs w:val="28"/>
        </w:rPr>
        <w:t>đình</w:t>
      </w:r>
      <w:proofErr w:type="spellEnd"/>
      <w:r>
        <w:rPr>
          <w:b/>
          <w:color w:val="000000"/>
          <w:sz w:val="28"/>
          <w:szCs w:val="28"/>
        </w:rPr>
        <w:t xml:space="preserve"> </w:t>
      </w:r>
      <w:proofErr w:type="spellStart"/>
      <w:r>
        <w:rPr>
          <w:b/>
          <w:color w:val="000000"/>
          <w:sz w:val="28"/>
          <w:szCs w:val="28"/>
        </w:rPr>
        <w:t>chỉ</w:t>
      </w:r>
      <w:proofErr w:type="spellEnd"/>
      <w:r>
        <w:rPr>
          <w:b/>
          <w:color w:val="000000"/>
          <w:sz w:val="28"/>
          <w:szCs w:val="28"/>
        </w:rPr>
        <w:t xml:space="preserve"> </w:t>
      </w:r>
      <w:proofErr w:type="spellStart"/>
      <w:r>
        <w:rPr>
          <w:b/>
          <w:color w:val="000000"/>
          <w:sz w:val="28"/>
          <w:szCs w:val="28"/>
        </w:rPr>
        <w:t>áp</w:t>
      </w:r>
      <w:proofErr w:type="spellEnd"/>
      <w:r>
        <w:rPr>
          <w:b/>
          <w:color w:val="000000"/>
          <w:sz w:val="28"/>
          <w:szCs w:val="28"/>
        </w:rPr>
        <w:t xml:space="preserve"> </w:t>
      </w:r>
      <w:proofErr w:type="spellStart"/>
      <w:r>
        <w:rPr>
          <w:b/>
          <w:color w:val="000000"/>
          <w:sz w:val="28"/>
          <w:szCs w:val="28"/>
        </w:rPr>
        <w:t>dụng</w:t>
      </w:r>
      <w:proofErr w:type="spellEnd"/>
      <w:r>
        <w:rPr>
          <w:b/>
          <w:color w:val="000000"/>
          <w:sz w:val="28"/>
          <w:szCs w:val="28"/>
        </w:rPr>
        <w:t xml:space="preserve"> </w:t>
      </w:r>
      <w:proofErr w:type="spellStart"/>
      <w:r>
        <w:rPr>
          <w:b/>
          <w:color w:val="000000"/>
          <w:sz w:val="28"/>
          <w:szCs w:val="28"/>
        </w:rPr>
        <w:t>chế</w:t>
      </w:r>
      <w:proofErr w:type="spellEnd"/>
      <w:r>
        <w:rPr>
          <w:b/>
          <w:color w:val="000000"/>
          <w:sz w:val="28"/>
          <w:szCs w:val="28"/>
        </w:rPr>
        <w:t xml:space="preserve"> </w:t>
      </w:r>
      <w:proofErr w:type="spellStart"/>
      <w:r>
        <w:rPr>
          <w:b/>
          <w:color w:val="000000"/>
          <w:sz w:val="28"/>
          <w:szCs w:val="28"/>
        </w:rPr>
        <w:t>độ</w:t>
      </w:r>
      <w:proofErr w:type="spellEnd"/>
      <w:r>
        <w:rPr>
          <w:b/>
          <w:color w:val="000000"/>
          <w:sz w:val="28"/>
          <w:szCs w:val="28"/>
        </w:rPr>
        <w:t xml:space="preserve"> </w:t>
      </w:r>
      <w:proofErr w:type="spellStart"/>
      <w:r>
        <w:rPr>
          <w:b/>
          <w:color w:val="000000"/>
          <w:sz w:val="28"/>
          <w:szCs w:val="28"/>
        </w:rPr>
        <w:t>ưu</w:t>
      </w:r>
      <w:proofErr w:type="spellEnd"/>
      <w:r>
        <w:rPr>
          <w:b/>
          <w:color w:val="000000"/>
          <w:sz w:val="28"/>
          <w:szCs w:val="28"/>
        </w:rPr>
        <w:t xml:space="preserve"> </w:t>
      </w:r>
      <w:proofErr w:type="spellStart"/>
      <w:r>
        <w:rPr>
          <w:b/>
          <w:color w:val="000000"/>
          <w:sz w:val="28"/>
          <w:szCs w:val="28"/>
        </w:rPr>
        <w:t>tiên</w:t>
      </w:r>
      <w:proofErr w:type="spellEnd"/>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bookmarkStart w:id="11" w:name="bookmark=id.3rdcrjn" w:colFirst="0" w:colLast="0"/>
      <w:bookmarkEnd w:id="11"/>
      <w:r>
        <w:rPr>
          <w:color w:val="000000"/>
          <w:sz w:val="28"/>
          <w:szCs w:val="28"/>
        </w:rPr>
        <w:t xml:space="preserve">1.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gồm</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r>
        <w:rPr>
          <w:color w:val="000000"/>
          <w:sz w:val="28"/>
          <w:szCs w:val="28"/>
        </w:rPr>
        <w:t xml:space="preserve">a)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mẫu</w:t>
      </w:r>
      <w:proofErr w:type="spellEnd"/>
      <w:r>
        <w:rPr>
          <w:color w:val="000000"/>
          <w:sz w:val="28"/>
          <w:szCs w:val="28"/>
        </w:rPr>
        <w:t xml:space="preserve"> do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r>
        <w:rPr>
          <w:color w:val="000000"/>
          <w:sz w:val="28"/>
          <w:szCs w:val="28"/>
        </w:rPr>
        <w:t xml:space="preserve">b)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tình</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kê</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02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gần</w:t>
      </w:r>
      <w:proofErr w:type="spellEnd"/>
      <w:r>
        <w:rPr>
          <w:color w:val="000000"/>
          <w:sz w:val="28"/>
          <w:szCs w:val="28"/>
        </w:rPr>
        <w:t xml:space="preserve"> </w:t>
      </w:r>
      <w:proofErr w:type="spellStart"/>
      <w:r>
        <w:rPr>
          <w:color w:val="000000"/>
          <w:sz w:val="28"/>
          <w:szCs w:val="28"/>
        </w:rPr>
        <w:t>nhất</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mẫu</w:t>
      </w:r>
      <w:proofErr w:type="spellEnd"/>
      <w:r>
        <w:rPr>
          <w:color w:val="000000"/>
          <w:sz w:val="28"/>
          <w:szCs w:val="28"/>
        </w:rPr>
        <w:t xml:space="preserve"> do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c)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chấp</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kế</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02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gần</w:t>
      </w:r>
      <w:proofErr w:type="spellEnd"/>
      <w:r>
        <w:rPr>
          <w:color w:val="000000"/>
          <w:sz w:val="28"/>
          <w:szCs w:val="28"/>
        </w:rPr>
        <w:t xml:space="preserve"> </w:t>
      </w:r>
      <w:proofErr w:type="spellStart"/>
      <w:r>
        <w:rPr>
          <w:color w:val="000000"/>
          <w:sz w:val="28"/>
          <w:szCs w:val="28"/>
        </w:rPr>
        <w:t>nhất</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mẫu</w:t>
      </w:r>
      <w:proofErr w:type="spellEnd"/>
      <w:r>
        <w:rPr>
          <w:color w:val="000000"/>
          <w:sz w:val="28"/>
          <w:szCs w:val="28"/>
        </w:rPr>
        <w:t xml:space="preserve"> do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d)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02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gần</w:t>
      </w:r>
      <w:proofErr w:type="spellEnd"/>
      <w:r>
        <w:rPr>
          <w:color w:val="000000"/>
          <w:sz w:val="28"/>
          <w:szCs w:val="28"/>
        </w:rPr>
        <w:t xml:space="preserve"> </w:t>
      </w:r>
      <w:proofErr w:type="spellStart"/>
      <w:r>
        <w:rPr>
          <w:color w:val="000000"/>
          <w:sz w:val="28"/>
          <w:szCs w:val="28"/>
        </w:rPr>
        <w:t>nhất</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lastRenderedPageBreak/>
        <w:t xml:space="preserve">đ)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w:t>
      </w:r>
      <w:proofErr w:type="spellStart"/>
      <w:r>
        <w:rPr>
          <w:color w:val="000000"/>
          <w:sz w:val="28"/>
          <w:szCs w:val="28"/>
          <w:highlight w:val="white"/>
        </w:rPr>
        <w:t>trong</w:t>
      </w:r>
      <w:proofErr w:type="spellEnd"/>
      <w:r>
        <w:rPr>
          <w:color w:val="000000"/>
          <w:sz w:val="28"/>
          <w:szCs w:val="28"/>
        </w:rPr>
        <w:t xml:space="preserve"> 02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gần</w:t>
      </w:r>
      <w:proofErr w:type="spellEnd"/>
      <w:r>
        <w:rPr>
          <w:color w:val="000000"/>
          <w:sz w:val="28"/>
          <w:szCs w:val="28"/>
        </w:rPr>
        <w:t xml:space="preserve"> </w:t>
      </w:r>
      <w:proofErr w:type="spellStart"/>
      <w:r>
        <w:rPr>
          <w:color w:val="000000"/>
          <w:sz w:val="28"/>
          <w:szCs w:val="28"/>
        </w:rPr>
        <w:t>nhất</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thanh</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02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gần</w:t>
      </w:r>
      <w:proofErr w:type="spellEnd"/>
      <w:r>
        <w:rPr>
          <w:color w:val="000000"/>
          <w:sz w:val="28"/>
          <w:szCs w:val="28"/>
        </w:rPr>
        <w:t xml:space="preserve"> </w:t>
      </w:r>
      <w:proofErr w:type="spellStart"/>
      <w:r>
        <w:rPr>
          <w:color w:val="000000"/>
          <w:sz w:val="28"/>
          <w:szCs w:val="28"/>
        </w:rPr>
        <w:t>nhất</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g) </w:t>
      </w:r>
      <w:proofErr w:type="spellStart"/>
      <w:r>
        <w:rPr>
          <w:color w:val="000000"/>
          <w:sz w:val="28"/>
          <w:szCs w:val="28"/>
          <w:highlight w:val="white"/>
        </w:rPr>
        <w:t>Bản</w:t>
      </w:r>
      <w:proofErr w:type="spellEnd"/>
      <w:r>
        <w:rPr>
          <w:color w:val="000000"/>
          <w:sz w:val="28"/>
          <w:szCs w:val="28"/>
          <w:highlight w:val="white"/>
        </w:rPr>
        <w:t xml:space="preserve"> </w:t>
      </w:r>
      <w:proofErr w:type="spellStart"/>
      <w:r>
        <w:rPr>
          <w:color w:val="000000"/>
          <w:sz w:val="28"/>
          <w:szCs w:val="28"/>
          <w:highlight w:val="white"/>
        </w:rPr>
        <w:t>mô</w:t>
      </w:r>
      <w:proofErr w:type="spellEnd"/>
      <w:r>
        <w:rPr>
          <w:color w:val="000000"/>
          <w:sz w:val="28"/>
          <w:szCs w:val="28"/>
          <w:highlight w:val="white"/>
        </w:rPr>
        <w:t xml:space="preserve"> </w:t>
      </w:r>
      <w:proofErr w:type="spellStart"/>
      <w:r>
        <w:rPr>
          <w:color w:val="000000"/>
          <w:sz w:val="28"/>
          <w:szCs w:val="28"/>
          <w:highlight w:val="white"/>
        </w:rPr>
        <w:t>tả</w:t>
      </w:r>
      <w:proofErr w:type="spellEnd"/>
      <w:r>
        <w:rPr>
          <w:color w:val="000000"/>
          <w:sz w:val="28"/>
          <w:szCs w:val="28"/>
          <w:highlight w:val="white"/>
        </w:rPr>
        <w:t xml:space="preserve"> </w:t>
      </w:r>
      <w:proofErr w:type="spellStart"/>
      <w:r>
        <w:rPr>
          <w:color w:val="000000"/>
          <w:sz w:val="28"/>
          <w:szCs w:val="28"/>
          <w:highlight w:val="white"/>
        </w:rPr>
        <w:t>hệ</w:t>
      </w:r>
      <w:proofErr w:type="spellEnd"/>
      <w:r>
        <w:rPr>
          <w:color w:val="000000"/>
          <w:sz w:val="28"/>
          <w:szCs w:val="28"/>
          <w:highlight w:val="white"/>
        </w:rPr>
        <w:t xml:space="preserve"> </w:t>
      </w:r>
      <w:proofErr w:type="spellStart"/>
      <w:r>
        <w:rPr>
          <w:color w:val="000000"/>
          <w:sz w:val="28"/>
          <w:szCs w:val="28"/>
          <w:highlight w:val="white"/>
        </w:rPr>
        <w:t>thống</w:t>
      </w:r>
      <w:proofErr w:type="spellEnd"/>
      <w:r>
        <w:rPr>
          <w:color w:val="000000"/>
          <w:sz w:val="28"/>
          <w:szCs w:val="28"/>
          <w:highlight w:val="white"/>
        </w:rPr>
        <w:t xml:space="preserve"> </w:t>
      </w:r>
      <w:proofErr w:type="spellStart"/>
      <w:r>
        <w:rPr>
          <w:color w:val="000000"/>
          <w:sz w:val="28"/>
          <w:szCs w:val="28"/>
          <w:highlight w:val="white"/>
        </w:rPr>
        <w:t>kiểm</w:t>
      </w:r>
      <w:proofErr w:type="spellEnd"/>
      <w:r>
        <w:rPr>
          <w:color w:val="000000"/>
          <w:sz w:val="28"/>
          <w:szCs w:val="28"/>
          <w:highlight w:val="white"/>
        </w:rPr>
        <w:t xml:space="preserve"> </w:t>
      </w:r>
      <w:proofErr w:type="spellStart"/>
      <w:r>
        <w:rPr>
          <w:color w:val="000000"/>
          <w:sz w:val="28"/>
          <w:szCs w:val="28"/>
          <w:highlight w:val="white"/>
        </w:rPr>
        <w:t>soát</w:t>
      </w:r>
      <w:proofErr w:type="spellEnd"/>
      <w:r>
        <w:rPr>
          <w:color w:val="000000"/>
          <w:sz w:val="28"/>
          <w:szCs w:val="28"/>
          <w:highlight w:val="white"/>
        </w:rPr>
        <w:t xml:space="preserve"> </w:t>
      </w:r>
      <w:proofErr w:type="spellStart"/>
      <w:r>
        <w:rPr>
          <w:color w:val="000000"/>
          <w:sz w:val="28"/>
          <w:szCs w:val="28"/>
          <w:highlight w:val="white"/>
        </w:rPr>
        <w:t>nội</w:t>
      </w:r>
      <w:proofErr w:type="spellEnd"/>
      <w:r>
        <w:rPr>
          <w:color w:val="000000"/>
          <w:sz w:val="28"/>
          <w:szCs w:val="28"/>
          <w:highlight w:val="white"/>
        </w:rPr>
        <w:t xml:space="preserve"> </w:t>
      </w:r>
      <w:proofErr w:type="spellStart"/>
      <w:r>
        <w:rPr>
          <w:color w:val="000000"/>
          <w:sz w:val="28"/>
          <w:szCs w:val="28"/>
          <w:highlight w:val="white"/>
        </w:rPr>
        <w:t>bộ</w:t>
      </w:r>
      <w:proofErr w:type="spellEnd"/>
      <w:r>
        <w:rPr>
          <w:color w:val="000000"/>
          <w:sz w:val="28"/>
          <w:szCs w:val="28"/>
          <w:highlight w:val="white"/>
        </w:rPr>
        <w:t xml:space="preserve"> </w:t>
      </w:r>
      <w:proofErr w:type="spellStart"/>
      <w:r>
        <w:rPr>
          <w:color w:val="000000"/>
          <w:sz w:val="28"/>
          <w:szCs w:val="28"/>
          <w:highlight w:val="white"/>
        </w:rPr>
        <w:t>của</w:t>
      </w:r>
      <w:proofErr w:type="spellEnd"/>
      <w:r>
        <w:rPr>
          <w:color w:val="000000"/>
          <w:sz w:val="28"/>
          <w:szCs w:val="28"/>
          <w:highlight w:val="white"/>
        </w:rPr>
        <w:t xml:space="preserve"> </w:t>
      </w:r>
      <w:proofErr w:type="spellStart"/>
      <w:r>
        <w:rPr>
          <w:color w:val="000000"/>
          <w:sz w:val="28"/>
          <w:szCs w:val="28"/>
          <w:highlight w:val="white"/>
        </w:rPr>
        <w:t>doanh</w:t>
      </w:r>
      <w:proofErr w:type="spellEnd"/>
      <w:r>
        <w:rPr>
          <w:color w:val="000000"/>
          <w:sz w:val="28"/>
          <w:szCs w:val="28"/>
          <w:highlight w:val="white"/>
        </w:rPr>
        <w:t xml:space="preserve"> </w:t>
      </w:r>
      <w:proofErr w:type="spellStart"/>
      <w:r>
        <w:rPr>
          <w:color w:val="000000"/>
          <w:sz w:val="28"/>
          <w:szCs w:val="28"/>
          <w:highlight w:val="white"/>
        </w:rPr>
        <w:t>nghiệp</w:t>
      </w:r>
      <w:proofErr w:type="spellEnd"/>
      <w:r>
        <w:rPr>
          <w:color w:val="000000"/>
          <w:sz w:val="28"/>
          <w:szCs w:val="28"/>
          <w:highlight w:val="white"/>
        </w:rPr>
        <w:t xml:space="preserve"> </w:t>
      </w:r>
      <w:proofErr w:type="spellStart"/>
      <w:r>
        <w:rPr>
          <w:color w:val="000000"/>
          <w:sz w:val="28"/>
          <w:szCs w:val="28"/>
          <w:highlight w:val="white"/>
        </w:rPr>
        <w:t>trong</w:t>
      </w:r>
      <w:proofErr w:type="spellEnd"/>
      <w:r>
        <w:rPr>
          <w:color w:val="000000"/>
          <w:sz w:val="28"/>
          <w:szCs w:val="28"/>
          <w:highlight w:val="white"/>
        </w:rPr>
        <w:t xml:space="preserve"> </w:t>
      </w:r>
      <w:proofErr w:type="spellStart"/>
      <w:r>
        <w:rPr>
          <w:color w:val="000000"/>
          <w:sz w:val="28"/>
          <w:szCs w:val="28"/>
          <w:highlight w:val="white"/>
        </w:rPr>
        <w:t>đó</w:t>
      </w:r>
      <w:proofErr w:type="spellEnd"/>
      <w:r>
        <w:rPr>
          <w:color w:val="000000"/>
          <w:sz w:val="28"/>
          <w:szCs w:val="28"/>
          <w:highlight w:val="white"/>
        </w:rPr>
        <w:t xml:space="preserve"> </w:t>
      </w:r>
      <w:proofErr w:type="spellStart"/>
      <w:r>
        <w:rPr>
          <w:color w:val="000000"/>
          <w:sz w:val="28"/>
          <w:szCs w:val="28"/>
          <w:highlight w:val="white"/>
        </w:rPr>
        <w:t>mô</w:t>
      </w:r>
      <w:proofErr w:type="spellEnd"/>
      <w:r>
        <w:rPr>
          <w:color w:val="000000"/>
          <w:sz w:val="28"/>
          <w:szCs w:val="28"/>
          <w:highlight w:val="white"/>
        </w:rPr>
        <w:t xml:space="preserve"> </w:t>
      </w:r>
      <w:proofErr w:type="spellStart"/>
      <w:r>
        <w:rPr>
          <w:color w:val="000000"/>
          <w:sz w:val="28"/>
          <w:szCs w:val="28"/>
          <w:highlight w:val="white"/>
        </w:rPr>
        <w:t>tả</w:t>
      </w:r>
      <w:proofErr w:type="spellEnd"/>
      <w:r>
        <w:rPr>
          <w:color w:val="000000"/>
          <w:sz w:val="28"/>
          <w:szCs w:val="28"/>
          <w:highlight w:val="white"/>
        </w:rPr>
        <w:t xml:space="preserve"> </w:t>
      </w:r>
      <w:proofErr w:type="spellStart"/>
      <w:r>
        <w:rPr>
          <w:color w:val="000000"/>
          <w:sz w:val="28"/>
          <w:szCs w:val="28"/>
          <w:highlight w:val="white"/>
        </w:rPr>
        <w:t>đầy</w:t>
      </w:r>
      <w:proofErr w:type="spellEnd"/>
      <w:r>
        <w:rPr>
          <w:color w:val="000000"/>
          <w:sz w:val="28"/>
          <w:szCs w:val="28"/>
          <w:highlight w:val="white"/>
        </w:rPr>
        <w:t xml:space="preserve"> </w:t>
      </w:r>
      <w:proofErr w:type="spellStart"/>
      <w:r>
        <w:rPr>
          <w:color w:val="000000"/>
          <w:sz w:val="28"/>
          <w:szCs w:val="28"/>
          <w:highlight w:val="white"/>
        </w:rPr>
        <w:t>đủ</w:t>
      </w:r>
      <w:proofErr w:type="spellEnd"/>
      <w:r>
        <w:rPr>
          <w:color w:val="000000"/>
          <w:sz w:val="28"/>
          <w:szCs w:val="28"/>
          <w:highlight w:val="white"/>
        </w:rPr>
        <w:t xml:space="preserve"> </w:t>
      </w:r>
      <w:proofErr w:type="spellStart"/>
      <w:r>
        <w:rPr>
          <w:color w:val="000000"/>
          <w:sz w:val="28"/>
          <w:szCs w:val="28"/>
          <w:highlight w:val="white"/>
        </w:rPr>
        <w:t>quy</w:t>
      </w:r>
      <w:proofErr w:type="spellEnd"/>
      <w:r>
        <w:rPr>
          <w:color w:val="000000"/>
          <w:sz w:val="28"/>
          <w:szCs w:val="28"/>
          <w:highlight w:val="white"/>
        </w:rPr>
        <w:t xml:space="preserve"> </w:t>
      </w:r>
      <w:proofErr w:type="spellStart"/>
      <w:r>
        <w:rPr>
          <w:color w:val="000000"/>
          <w:sz w:val="28"/>
          <w:szCs w:val="28"/>
          <w:highlight w:val="white"/>
        </w:rPr>
        <w:t>trình</w:t>
      </w:r>
      <w:proofErr w:type="spellEnd"/>
      <w:r>
        <w:rPr>
          <w:color w:val="000000"/>
          <w:sz w:val="28"/>
          <w:szCs w:val="28"/>
          <w:highlight w:val="white"/>
        </w:rPr>
        <w:t xml:space="preserve"> </w:t>
      </w:r>
      <w:proofErr w:type="spellStart"/>
      <w:r>
        <w:rPr>
          <w:color w:val="000000"/>
          <w:sz w:val="28"/>
          <w:szCs w:val="28"/>
          <w:highlight w:val="white"/>
        </w:rPr>
        <w:t>quản</w:t>
      </w:r>
      <w:proofErr w:type="spellEnd"/>
      <w:r>
        <w:rPr>
          <w:color w:val="000000"/>
          <w:sz w:val="28"/>
          <w:szCs w:val="28"/>
          <w:highlight w:val="white"/>
        </w:rPr>
        <w:t xml:space="preserve"> </w:t>
      </w:r>
      <w:proofErr w:type="spellStart"/>
      <w:r>
        <w:rPr>
          <w:color w:val="000000"/>
          <w:sz w:val="28"/>
          <w:szCs w:val="28"/>
          <w:highlight w:val="white"/>
        </w:rPr>
        <w:t>lý</w:t>
      </w:r>
      <w:proofErr w:type="spellEnd"/>
      <w:r>
        <w:rPr>
          <w:color w:val="000000"/>
          <w:sz w:val="28"/>
          <w:szCs w:val="28"/>
          <w:highlight w:val="white"/>
        </w:rPr>
        <w:t xml:space="preserve">, </w:t>
      </w:r>
      <w:proofErr w:type="spellStart"/>
      <w:r>
        <w:rPr>
          <w:color w:val="000000"/>
          <w:sz w:val="28"/>
          <w:szCs w:val="28"/>
          <w:highlight w:val="white"/>
        </w:rPr>
        <w:t>giám</w:t>
      </w:r>
      <w:proofErr w:type="spellEnd"/>
      <w:r>
        <w:rPr>
          <w:color w:val="000000"/>
          <w:sz w:val="28"/>
          <w:szCs w:val="28"/>
          <w:highlight w:val="white"/>
        </w:rPr>
        <w:t xml:space="preserve"> </w:t>
      </w:r>
      <w:proofErr w:type="spellStart"/>
      <w:r>
        <w:rPr>
          <w:color w:val="000000"/>
          <w:sz w:val="28"/>
          <w:szCs w:val="28"/>
          <w:highlight w:val="white"/>
        </w:rPr>
        <w:t>sát</w:t>
      </w:r>
      <w:proofErr w:type="spellEnd"/>
      <w:r>
        <w:rPr>
          <w:color w:val="000000"/>
          <w:sz w:val="28"/>
          <w:szCs w:val="28"/>
          <w:highlight w:val="white"/>
        </w:rPr>
        <w:t xml:space="preserve">, </w:t>
      </w:r>
      <w:proofErr w:type="spellStart"/>
      <w:r>
        <w:rPr>
          <w:color w:val="000000"/>
          <w:sz w:val="28"/>
          <w:szCs w:val="28"/>
          <w:highlight w:val="white"/>
        </w:rPr>
        <w:t>kiểm</w:t>
      </w:r>
      <w:proofErr w:type="spellEnd"/>
      <w:r>
        <w:rPr>
          <w:color w:val="000000"/>
          <w:sz w:val="28"/>
          <w:szCs w:val="28"/>
          <w:highlight w:val="white"/>
        </w:rPr>
        <w:t xml:space="preserve"> </w:t>
      </w:r>
      <w:proofErr w:type="spellStart"/>
      <w:r>
        <w:rPr>
          <w:color w:val="000000"/>
          <w:sz w:val="28"/>
          <w:szCs w:val="28"/>
          <w:highlight w:val="white"/>
        </w:rPr>
        <w:t>soát</w:t>
      </w:r>
      <w:proofErr w:type="spellEnd"/>
      <w:r>
        <w:rPr>
          <w:color w:val="000000"/>
          <w:sz w:val="28"/>
          <w:szCs w:val="28"/>
          <w:highlight w:val="white"/>
        </w:rPr>
        <w:t xml:space="preserve"> </w:t>
      </w:r>
      <w:proofErr w:type="spellStart"/>
      <w:r>
        <w:rPr>
          <w:color w:val="000000"/>
          <w:sz w:val="28"/>
          <w:szCs w:val="28"/>
          <w:highlight w:val="white"/>
        </w:rPr>
        <w:t>vận</w:t>
      </w:r>
      <w:proofErr w:type="spellEnd"/>
      <w:r>
        <w:rPr>
          <w:color w:val="000000"/>
          <w:sz w:val="28"/>
          <w:szCs w:val="28"/>
          <w:highlight w:val="white"/>
        </w:rPr>
        <w:t xml:space="preserve"> </w:t>
      </w:r>
      <w:proofErr w:type="spellStart"/>
      <w:r>
        <w:rPr>
          <w:color w:val="000000"/>
          <w:sz w:val="28"/>
          <w:szCs w:val="28"/>
          <w:highlight w:val="white"/>
        </w:rPr>
        <w:t>hành</w:t>
      </w:r>
      <w:proofErr w:type="spellEnd"/>
      <w:r>
        <w:rPr>
          <w:color w:val="000000"/>
          <w:sz w:val="28"/>
          <w:szCs w:val="28"/>
          <w:highlight w:val="white"/>
        </w:rPr>
        <w:t xml:space="preserve"> </w:t>
      </w:r>
      <w:proofErr w:type="spellStart"/>
      <w:r>
        <w:rPr>
          <w:color w:val="000000"/>
          <w:sz w:val="28"/>
          <w:szCs w:val="28"/>
          <w:highlight w:val="white"/>
        </w:rPr>
        <w:t>thực</w:t>
      </w:r>
      <w:proofErr w:type="spellEnd"/>
      <w:r>
        <w:rPr>
          <w:color w:val="000000"/>
          <w:sz w:val="28"/>
          <w:szCs w:val="28"/>
          <w:highlight w:val="white"/>
        </w:rPr>
        <w:t xml:space="preserve"> </w:t>
      </w:r>
      <w:proofErr w:type="spellStart"/>
      <w:r>
        <w:rPr>
          <w:color w:val="000000"/>
          <w:sz w:val="28"/>
          <w:szCs w:val="28"/>
          <w:highlight w:val="white"/>
        </w:rPr>
        <w:t>tế</w:t>
      </w:r>
      <w:proofErr w:type="spellEnd"/>
      <w:r>
        <w:rPr>
          <w:color w:val="000000"/>
          <w:sz w:val="28"/>
          <w:szCs w:val="28"/>
          <w:highlight w:val="white"/>
        </w:rPr>
        <w:t> </w:t>
      </w:r>
      <w:proofErr w:type="spellStart"/>
      <w:r>
        <w:rPr>
          <w:color w:val="000000"/>
          <w:sz w:val="28"/>
          <w:szCs w:val="28"/>
          <w:highlight w:val="white"/>
        </w:rPr>
        <w:t>trong</w:t>
      </w:r>
      <w:proofErr w:type="spellEnd"/>
      <w:r>
        <w:rPr>
          <w:color w:val="000000"/>
          <w:sz w:val="28"/>
          <w:szCs w:val="28"/>
          <w:highlight w:val="white"/>
        </w:rPr>
        <w:t> </w:t>
      </w:r>
      <w:proofErr w:type="spellStart"/>
      <w:r>
        <w:rPr>
          <w:color w:val="000000"/>
          <w:sz w:val="28"/>
          <w:szCs w:val="28"/>
          <w:highlight w:val="white"/>
        </w:rPr>
        <w:t>toàn</w:t>
      </w:r>
      <w:proofErr w:type="spellEnd"/>
      <w:r>
        <w:rPr>
          <w:color w:val="000000"/>
          <w:sz w:val="28"/>
          <w:szCs w:val="28"/>
          <w:highlight w:val="white"/>
        </w:rPr>
        <w:t xml:space="preserve"> </w:t>
      </w:r>
      <w:proofErr w:type="spellStart"/>
      <w:r>
        <w:rPr>
          <w:color w:val="000000"/>
          <w:sz w:val="28"/>
          <w:szCs w:val="28"/>
          <w:highlight w:val="white"/>
        </w:rPr>
        <w:t>bộ</w:t>
      </w:r>
      <w:proofErr w:type="spellEnd"/>
      <w:r>
        <w:rPr>
          <w:color w:val="000000"/>
          <w:sz w:val="28"/>
          <w:szCs w:val="28"/>
          <w:highlight w:val="white"/>
        </w:rPr>
        <w:t xml:space="preserve"> </w:t>
      </w:r>
      <w:proofErr w:type="spellStart"/>
      <w:r>
        <w:rPr>
          <w:color w:val="000000"/>
          <w:sz w:val="28"/>
          <w:szCs w:val="28"/>
          <w:highlight w:val="white"/>
        </w:rPr>
        <w:t>dây</w:t>
      </w:r>
      <w:proofErr w:type="spellEnd"/>
      <w:r>
        <w:rPr>
          <w:color w:val="000000"/>
          <w:sz w:val="28"/>
          <w:szCs w:val="28"/>
          <w:highlight w:val="white"/>
        </w:rPr>
        <w:t xml:space="preserve"> </w:t>
      </w:r>
      <w:proofErr w:type="spellStart"/>
      <w:r>
        <w:rPr>
          <w:color w:val="000000"/>
          <w:sz w:val="28"/>
          <w:szCs w:val="28"/>
          <w:highlight w:val="white"/>
        </w:rPr>
        <w:t>chuyền</w:t>
      </w:r>
      <w:proofErr w:type="spellEnd"/>
      <w:r>
        <w:rPr>
          <w:color w:val="000000"/>
          <w:sz w:val="28"/>
          <w:szCs w:val="28"/>
          <w:highlight w:val="white"/>
        </w:rPr>
        <w:t xml:space="preserve"> </w:t>
      </w:r>
      <w:proofErr w:type="spellStart"/>
      <w:r>
        <w:rPr>
          <w:color w:val="000000"/>
          <w:sz w:val="28"/>
          <w:szCs w:val="28"/>
          <w:highlight w:val="white"/>
        </w:rPr>
        <w:t>cung</w:t>
      </w:r>
      <w:proofErr w:type="spellEnd"/>
      <w:r>
        <w:rPr>
          <w:color w:val="000000"/>
          <w:sz w:val="28"/>
          <w:szCs w:val="28"/>
          <w:highlight w:val="white"/>
        </w:rPr>
        <w:t xml:space="preserve"> </w:t>
      </w:r>
      <w:proofErr w:type="spellStart"/>
      <w:r>
        <w:rPr>
          <w:color w:val="000000"/>
          <w:sz w:val="28"/>
          <w:szCs w:val="28"/>
          <w:highlight w:val="white"/>
        </w:rPr>
        <w:t>ứng</w:t>
      </w:r>
      <w:proofErr w:type="spellEnd"/>
      <w:r>
        <w:rPr>
          <w:color w:val="000000"/>
          <w:sz w:val="28"/>
          <w:szCs w:val="28"/>
          <w:highlight w:val="white"/>
        </w:rPr>
        <w:t xml:space="preserve"> </w:t>
      </w:r>
      <w:proofErr w:type="spellStart"/>
      <w:r>
        <w:rPr>
          <w:color w:val="000000"/>
          <w:sz w:val="28"/>
          <w:szCs w:val="28"/>
          <w:highlight w:val="white"/>
        </w:rPr>
        <w:t>hàng</w:t>
      </w:r>
      <w:proofErr w:type="spellEnd"/>
      <w:r>
        <w:rPr>
          <w:color w:val="000000"/>
          <w:sz w:val="28"/>
          <w:szCs w:val="28"/>
          <w:highlight w:val="white"/>
        </w:rPr>
        <w:t xml:space="preserve"> </w:t>
      </w:r>
      <w:proofErr w:type="spellStart"/>
      <w:r>
        <w:rPr>
          <w:color w:val="000000"/>
          <w:sz w:val="28"/>
          <w:szCs w:val="28"/>
          <w:highlight w:val="white"/>
        </w:rPr>
        <w:t>hóa</w:t>
      </w:r>
      <w:proofErr w:type="spellEnd"/>
      <w:r>
        <w:rPr>
          <w:color w:val="000000"/>
          <w:sz w:val="28"/>
          <w:szCs w:val="28"/>
          <w:highlight w:val="white"/>
        </w:rPr>
        <w:t xml:space="preserve"> </w:t>
      </w:r>
      <w:proofErr w:type="spellStart"/>
      <w:r>
        <w:rPr>
          <w:color w:val="000000"/>
          <w:sz w:val="28"/>
          <w:szCs w:val="28"/>
          <w:highlight w:val="white"/>
        </w:rPr>
        <w:t>xuất</w:t>
      </w:r>
      <w:proofErr w:type="spellEnd"/>
      <w:r>
        <w:rPr>
          <w:color w:val="000000"/>
          <w:sz w:val="28"/>
          <w:szCs w:val="28"/>
          <w:highlight w:val="white"/>
        </w:rPr>
        <w:t xml:space="preserve"> </w:t>
      </w:r>
      <w:proofErr w:type="spellStart"/>
      <w:r>
        <w:rPr>
          <w:color w:val="000000"/>
          <w:sz w:val="28"/>
          <w:szCs w:val="28"/>
          <w:highlight w:val="white"/>
        </w:rPr>
        <w:t>khẩu</w:t>
      </w:r>
      <w:proofErr w:type="spellEnd"/>
      <w:r>
        <w:rPr>
          <w:color w:val="000000"/>
          <w:sz w:val="28"/>
          <w:szCs w:val="28"/>
          <w:highlight w:val="white"/>
        </w:rPr>
        <w:t xml:space="preserve">, </w:t>
      </w:r>
      <w:proofErr w:type="spellStart"/>
      <w:r>
        <w:rPr>
          <w:color w:val="000000"/>
          <w:sz w:val="28"/>
          <w:szCs w:val="28"/>
          <w:highlight w:val="white"/>
        </w:rPr>
        <w:t>nhập</w:t>
      </w:r>
      <w:proofErr w:type="spellEnd"/>
      <w:r>
        <w:rPr>
          <w:color w:val="000000"/>
          <w:sz w:val="28"/>
          <w:szCs w:val="28"/>
          <w:highlight w:val="white"/>
        </w:rPr>
        <w:t xml:space="preserve"> </w:t>
      </w:r>
      <w:proofErr w:type="spellStart"/>
      <w:r>
        <w:rPr>
          <w:color w:val="000000"/>
          <w:sz w:val="28"/>
          <w:szCs w:val="28"/>
          <w:highlight w:val="white"/>
        </w:rPr>
        <w:t>khẩu</w:t>
      </w:r>
      <w:proofErr w:type="spellEnd"/>
      <w:r>
        <w:rPr>
          <w:color w:val="000000"/>
          <w:sz w:val="28"/>
          <w:szCs w:val="28"/>
          <w:highlight w:val="white"/>
        </w:rPr>
        <w:t xml:space="preserve"> </w:t>
      </w:r>
      <w:proofErr w:type="spellStart"/>
      <w:r>
        <w:rPr>
          <w:color w:val="000000"/>
          <w:sz w:val="28"/>
          <w:szCs w:val="28"/>
          <w:highlight w:val="white"/>
        </w:rPr>
        <w:t>của</w:t>
      </w:r>
      <w:proofErr w:type="spellEnd"/>
      <w:r>
        <w:rPr>
          <w:color w:val="000000"/>
          <w:sz w:val="28"/>
          <w:szCs w:val="28"/>
          <w:highlight w:val="white"/>
        </w:rPr>
        <w:t xml:space="preserve"> </w:t>
      </w:r>
      <w:proofErr w:type="spellStart"/>
      <w:r>
        <w:rPr>
          <w:color w:val="000000"/>
          <w:sz w:val="28"/>
          <w:szCs w:val="28"/>
          <w:highlight w:val="white"/>
        </w:rPr>
        <w:t>doanh</w:t>
      </w:r>
      <w:proofErr w:type="spellEnd"/>
      <w:r>
        <w:rPr>
          <w:color w:val="000000"/>
          <w:sz w:val="28"/>
          <w:szCs w:val="28"/>
          <w:highlight w:val="white"/>
        </w:rPr>
        <w:t xml:space="preserve"> </w:t>
      </w:r>
      <w:proofErr w:type="spellStart"/>
      <w:r>
        <w:rPr>
          <w:color w:val="000000"/>
          <w:sz w:val="28"/>
          <w:szCs w:val="28"/>
          <w:highlight w:val="white"/>
        </w:rPr>
        <w:t>nghiệp</w:t>
      </w:r>
      <w:proofErr w:type="spellEnd"/>
      <w:r>
        <w:rPr>
          <w:color w:val="000000"/>
          <w:sz w:val="28"/>
          <w:szCs w:val="28"/>
          <w:highlight w:val="white"/>
        </w:rPr>
        <w:t xml:space="preserve">: 01 </w:t>
      </w:r>
      <w:proofErr w:type="spellStart"/>
      <w:r>
        <w:rPr>
          <w:color w:val="000000"/>
          <w:sz w:val="28"/>
          <w:szCs w:val="28"/>
          <w:highlight w:val="white"/>
        </w:rPr>
        <w:t>bản</w:t>
      </w:r>
      <w:proofErr w:type="spellEnd"/>
      <w:r>
        <w:rPr>
          <w:color w:val="000000"/>
          <w:sz w:val="28"/>
          <w:szCs w:val="28"/>
          <w:highlight w:val="white"/>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h)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cao</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proofErr w:type="spellStart"/>
      <w:r>
        <w:rPr>
          <w:color w:val="000000"/>
          <w:sz w:val="28"/>
          <w:szCs w:val="28"/>
        </w:rPr>
        <w:t>i</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nhỏ</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vừa</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vừa</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nhỏ</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đầy</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hoàn</w:t>
      </w:r>
      <w:proofErr w:type="spellEnd"/>
      <w:r>
        <w:rPr>
          <w:color w:val="000000"/>
          <w:sz w:val="28"/>
          <w:szCs w:val="28"/>
        </w:rPr>
        <w:t xml:space="preserve"> </w:t>
      </w:r>
      <w:proofErr w:type="spellStart"/>
      <w:r>
        <w:rPr>
          <w:color w:val="000000"/>
          <w:sz w:val="28"/>
          <w:szCs w:val="28"/>
        </w:rPr>
        <w:t>thiện</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vòng</w:t>
      </w:r>
      <w:proofErr w:type="spellEnd"/>
      <w:r>
        <w:rPr>
          <w:color w:val="000000"/>
          <w:sz w:val="28"/>
          <w:szCs w:val="28"/>
        </w:rPr>
        <w:t xml:space="preserve"> 30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xác</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color w:val="FF0000"/>
          <w:sz w:val="28"/>
          <w:szCs w:val="28"/>
          <w:highlight w:val="yellow"/>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đạt</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proofErr w:type="spellStart"/>
      <w:r>
        <w:rPr>
          <w:color w:val="000000"/>
          <w:sz w:val="28"/>
          <w:szCs w:val="28"/>
          <w:highlight w:val="yellow"/>
        </w:rPr>
        <w:t>D</w:t>
      </w:r>
      <w:r>
        <w:rPr>
          <w:color w:val="000000"/>
          <w:sz w:val="28"/>
          <w:szCs w:val="28"/>
        </w:rPr>
        <w:t>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2.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a)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proofErr w:type="spellStart"/>
      <w:r>
        <w:rPr>
          <w:color w:val="000000"/>
          <w:sz w:val="28"/>
          <w:szCs w:val="28"/>
          <w:highlight w:val="white"/>
        </w:rPr>
        <w:t>Tổng</w:t>
      </w:r>
      <w:proofErr w:type="spellEnd"/>
      <w:r>
        <w:rPr>
          <w:color w:val="000000"/>
          <w:sz w:val="28"/>
          <w:szCs w:val="28"/>
        </w:rPr>
        <w:t>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tiến</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xem</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1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cụ</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a.1)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Căn</w:t>
      </w:r>
      <w:proofErr w:type="spellEnd"/>
      <w:r>
        <w:rPr>
          <w:color w:val="000000"/>
          <w:sz w:val="28"/>
          <w:szCs w:val="28"/>
        </w:rPr>
        <w:t xml:space="preserve"> </w:t>
      </w:r>
      <w:proofErr w:type="spellStart"/>
      <w:r>
        <w:rPr>
          <w:color w:val="000000"/>
          <w:sz w:val="28"/>
          <w:szCs w:val="28"/>
        </w:rPr>
        <w:t>cứ</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chiếu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cấp</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thu</w:t>
      </w:r>
      <w:proofErr w:type="spellEnd"/>
      <w:r>
        <w:rPr>
          <w:color w:val="000000"/>
          <w:sz w:val="28"/>
          <w:szCs w:val="28"/>
        </w:rPr>
        <w:t xml:space="preserve"> </w:t>
      </w:r>
      <w:proofErr w:type="spellStart"/>
      <w:r>
        <w:rPr>
          <w:color w:val="000000"/>
          <w:sz w:val="28"/>
          <w:szCs w:val="28"/>
        </w:rPr>
        <w:t>thập</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10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05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52" w:lineRule="auto"/>
        <w:ind w:firstLine="567"/>
        <w:jc w:val="both"/>
        <w:rPr>
          <w:color w:val="000000"/>
          <w:sz w:val="28"/>
          <w:szCs w:val="28"/>
        </w:rPr>
      </w:pPr>
      <w:proofErr w:type="spellStart"/>
      <w:r>
        <w:rPr>
          <w:color w:val="000000"/>
          <w:sz w:val="28"/>
          <w:szCs w:val="28"/>
          <w:highlight w:val="green"/>
        </w:rPr>
        <w:t>T</w:t>
      </w:r>
      <w:r>
        <w:rPr>
          <w:color w:val="000000"/>
          <w:sz w:val="28"/>
          <w:szCs w:val="28"/>
        </w:rPr>
        <w: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15 </w:t>
      </w:r>
      <w:proofErr w:type="spellStart"/>
      <w:r>
        <w:rPr>
          <w:color w:val="000000"/>
          <w:sz w:val="28"/>
          <w:szCs w:val="28"/>
        </w:rPr>
        <w:t>ngày</w:t>
      </w:r>
      <w:proofErr w:type="spellEnd"/>
      <w:r>
        <w:rPr>
          <w:b/>
          <w:i/>
          <w:color w:val="FF0000"/>
          <w:sz w:val="28"/>
          <w:szCs w:val="28"/>
        </w:rPr>
        <w:t xml:space="preserve"> </w:t>
      </w:r>
      <w:proofErr w:type="spellStart"/>
      <w:r>
        <w:rPr>
          <w:b/>
          <w:i/>
          <w:color w:val="FF0000"/>
          <w:sz w:val="28"/>
          <w:szCs w:val="28"/>
          <w:highlight w:val="yellow"/>
        </w:rPr>
        <w:t>kể</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thúc</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thẩm</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color w:val="00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green"/>
        </w:rPr>
        <w:t>,</w:t>
      </w:r>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highlight w:val="yellow"/>
        </w:rPr>
        <w:t>quan</w:t>
      </w:r>
      <w:proofErr w:type="spellEnd"/>
      <w:r>
        <w:rPr>
          <w:color w:val="000000"/>
          <w:sz w:val="28"/>
          <w:szCs w:val="28"/>
          <w:highlight w:val="yellow"/>
        </w:rPr>
        <w:t xml:space="preserve"> </w:t>
      </w:r>
      <w:r>
        <w:rPr>
          <w:b/>
          <w:i/>
          <w:color w:val="FF0000"/>
          <w:sz w:val="28"/>
          <w:szCs w:val="28"/>
          <w:highlight w:val="yellow"/>
        </w:rPr>
        <w:t xml:space="preserve">ban </w:t>
      </w:r>
      <w:proofErr w:type="spellStart"/>
      <w:r>
        <w:rPr>
          <w:b/>
          <w:i/>
          <w:color w:val="FF0000"/>
          <w:sz w:val="28"/>
          <w:szCs w:val="28"/>
          <w:highlight w:val="yellow"/>
        </w:rPr>
        <w:t>hành</w:t>
      </w:r>
      <w:proofErr w:type="spellEnd"/>
      <w:r>
        <w:rPr>
          <w:b/>
          <w:i/>
          <w:color w:val="FF0000"/>
          <w:sz w:val="28"/>
          <w:szCs w:val="28"/>
          <w:highlight w:val="yellow"/>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rõ</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do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w:t>
      </w:r>
    </w:p>
    <w:p w:rsidR="00FA211E" w:rsidRDefault="00D45855">
      <w:pPr>
        <w:pBdr>
          <w:top w:val="nil"/>
          <w:left w:val="nil"/>
          <w:bottom w:val="nil"/>
          <w:right w:val="nil"/>
          <w:between w:val="nil"/>
        </w:pBdr>
        <w:spacing w:before="240" w:line="252" w:lineRule="auto"/>
        <w:ind w:firstLine="567"/>
        <w:jc w:val="both"/>
        <w:rPr>
          <w:color w:val="000000"/>
          <w:sz w:val="28"/>
          <w:szCs w:val="28"/>
        </w:rPr>
      </w:pP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b/>
          <w:i/>
          <w:color w:val="FF0000"/>
          <w:sz w:val="28"/>
          <w:szCs w:val="28"/>
          <w:highlight w:val="yellow"/>
        </w:rPr>
        <w:t>tổ</w:t>
      </w:r>
      <w:proofErr w:type="spellEnd"/>
      <w:r>
        <w:rPr>
          <w:b/>
          <w:i/>
          <w:color w:val="FF0000"/>
          <w:sz w:val="28"/>
          <w:szCs w:val="28"/>
          <w:highlight w:val="yellow"/>
        </w:rPr>
        <w:t xml:space="preserve"> </w:t>
      </w:r>
      <w:proofErr w:type="spellStart"/>
      <w:r>
        <w:rPr>
          <w:b/>
          <w:i/>
          <w:color w:val="FF0000"/>
          <w:sz w:val="28"/>
          <w:szCs w:val="28"/>
          <w:highlight w:val="yellow"/>
        </w:rPr>
        <w:t>chức</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thu</w:t>
      </w:r>
      <w:proofErr w:type="spellEnd"/>
      <w:r>
        <w:rPr>
          <w:b/>
          <w:i/>
          <w:color w:val="FF0000"/>
          <w:sz w:val="28"/>
          <w:szCs w:val="28"/>
          <w:highlight w:val="yellow"/>
        </w:rPr>
        <w:t xml:space="preserve"> </w:t>
      </w:r>
      <w:proofErr w:type="spellStart"/>
      <w:r>
        <w:rPr>
          <w:b/>
          <w:i/>
          <w:color w:val="FF0000"/>
          <w:sz w:val="28"/>
          <w:szCs w:val="28"/>
          <w:highlight w:val="yellow"/>
        </w:rPr>
        <w:t>thập</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w:t>
      </w:r>
      <w:r>
        <w:rPr>
          <w:b/>
          <w:i/>
          <w:color w:val="FF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w:t>
      </w:r>
    </w:p>
    <w:p w:rsidR="00FA211E" w:rsidRDefault="00D45855">
      <w:pPr>
        <w:pBdr>
          <w:top w:val="nil"/>
          <w:left w:val="nil"/>
          <w:bottom w:val="nil"/>
          <w:right w:val="nil"/>
          <w:between w:val="nil"/>
        </w:pBdr>
        <w:spacing w:before="240" w:line="252" w:lineRule="auto"/>
        <w:ind w:firstLine="567"/>
        <w:jc w:val="both"/>
        <w:rPr>
          <w:color w:val="000000"/>
          <w:sz w:val="28"/>
          <w:szCs w:val="28"/>
        </w:rPr>
      </w:pPr>
      <w:r>
        <w:rPr>
          <w:color w:val="000000"/>
          <w:sz w:val="28"/>
          <w:szCs w:val="28"/>
        </w:rPr>
        <w:lastRenderedPageBreak/>
        <w:t xml:space="preserve">a.2)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10 (</w:t>
      </w:r>
      <w:proofErr w:type="spellStart"/>
      <w:r>
        <w:rPr>
          <w:color w:val="000000"/>
          <w:sz w:val="28"/>
          <w:szCs w:val="28"/>
        </w:rPr>
        <w:t>mười</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52" w:lineRule="auto"/>
        <w:ind w:firstLine="567"/>
        <w:jc w:val="both"/>
        <w:rPr>
          <w:color w:val="000000"/>
          <w:sz w:val="28"/>
          <w:szCs w:val="28"/>
        </w:rPr>
      </w:pP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thanh</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tuân</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02 </w:t>
      </w:r>
      <w:proofErr w:type="spellStart"/>
      <w:r>
        <w:rPr>
          <w:color w:val="000000"/>
          <w:sz w:val="28"/>
          <w:szCs w:val="28"/>
        </w:rPr>
        <w:t>năm</w:t>
      </w:r>
      <w:proofErr w:type="spellEnd"/>
      <w:r>
        <w:rPr>
          <w:color w:val="000000"/>
          <w:sz w:val="28"/>
          <w:szCs w:val="28"/>
        </w:rPr>
        <w:t xml:space="preserve"> (24 </w:t>
      </w:r>
      <w:proofErr w:type="spellStart"/>
      <w:r>
        <w:rPr>
          <w:color w:val="000000"/>
          <w:sz w:val="28"/>
          <w:szCs w:val="28"/>
        </w:rPr>
        <w:t>tháng</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trụ</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tuân</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80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pacing w:before="240" w:line="252" w:lineRule="auto"/>
        <w:ind w:firstLine="567"/>
        <w:jc w:val="both"/>
        <w:rPr>
          <w:b/>
          <w:i/>
          <w:color w:val="FF0000"/>
          <w:sz w:val="28"/>
          <w:szCs w:val="28"/>
          <w:highlight w:val="yellow"/>
        </w:rPr>
      </w:pPr>
      <w:bookmarkStart w:id="12" w:name="bookmark=id.26in1rg" w:colFirst="0" w:colLast="0"/>
      <w:bookmarkEnd w:id="12"/>
      <w:r>
        <w:rPr>
          <w:b/>
          <w:i/>
          <w:color w:val="FF0000"/>
          <w:sz w:val="28"/>
          <w:szCs w:val="28"/>
          <w:highlight w:val="yellow"/>
        </w:rPr>
        <w:t xml:space="preserve">b) </w:t>
      </w:r>
      <w:proofErr w:type="spellStart"/>
      <w:r>
        <w:rPr>
          <w:b/>
          <w:i/>
          <w:color w:val="FF0000"/>
          <w:sz w:val="28"/>
          <w:szCs w:val="28"/>
          <w:highlight w:val="yellow"/>
        </w:rPr>
        <w:t>Xử</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quả</w:t>
      </w:r>
      <w:proofErr w:type="spellEnd"/>
      <w:r>
        <w:rPr>
          <w:b/>
          <w:i/>
          <w:color w:val="FF0000"/>
          <w:sz w:val="28"/>
          <w:szCs w:val="28"/>
          <w:highlight w:val="yellow"/>
        </w:rPr>
        <w:t xml:space="preserve"> </w:t>
      </w:r>
      <w:proofErr w:type="spellStart"/>
      <w:r>
        <w:rPr>
          <w:b/>
          <w:i/>
          <w:color w:val="FF0000"/>
          <w:sz w:val="28"/>
          <w:szCs w:val="28"/>
          <w:highlight w:val="yellow"/>
        </w:rPr>
        <w:t>thẩm</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p>
    <w:p w:rsidR="00FA211E" w:rsidRDefault="00D45855">
      <w:pPr>
        <w:spacing w:before="60" w:line="288" w:lineRule="auto"/>
        <w:ind w:firstLine="567"/>
        <w:jc w:val="both"/>
        <w:rPr>
          <w:b/>
          <w:i/>
          <w:color w:val="FF0000"/>
          <w:sz w:val="28"/>
          <w:szCs w:val="28"/>
          <w:highlight w:val="yellow"/>
        </w:rPr>
      </w:pP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15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kể</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thúc</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thẩm</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tế</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thúc</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xử</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quả</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tuân</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w:t>
      </w:r>
    </w:p>
    <w:p w:rsidR="00FA211E" w:rsidRDefault="00D45855">
      <w:pPr>
        <w:pBdr>
          <w:top w:val="nil"/>
          <w:left w:val="nil"/>
          <w:bottom w:val="nil"/>
          <w:right w:val="nil"/>
          <w:between w:val="nil"/>
        </w:pBdr>
        <w:spacing w:before="240" w:line="252" w:lineRule="auto"/>
        <w:ind w:firstLine="567"/>
        <w:jc w:val="both"/>
        <w:rPr>
          <w:color w:val="000000"/>
          <w:sz w:val="28"/>
          <w:szCs w:val="28"/>
        </w:rPr>
      </w:pP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hiệu</w:t>
      </w:r>
      <w:proofErr w:type="spellEnd"/>
      <w:r>
        <w:rPr>
          <w:color w:val="000000"/>
          <w:sz w:val="28"/>
          <w:szCs w:val="28"/>
        </w:rPr>
        <w:t xml:space="preserve"> </w:t>
      </w:r>
      <w:proofErr w:type="spellStart"/>
      <w:r>
        <w:rPr>
          <w:color w:val="000000"/>
          <w:sz w:val="28"/>
          <w:szCs w:val="28"/>
        </w:rPr>
        <w:t>lực</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03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w:t>
      </w:r>
      <w:proofErr w:type="spellStart"/>
      <w:r>
        <w:rPr>
          <w:color w:val="000000"/>
          <w:sz w:val="28"/>
          <w:szCs w:val="28"/>
          <w:highlight w:val="white"/>
        </w:rPr>
        <w:t>quyết</w:t>
      </w:r>
      <w:proofErr w:type="spellEnd"/>
      <w:r>
        <w:rPr>
          <w:color w:val="000000"/>
          <w:sz w:val="28"/>
          <w:szCs w:val="28"/>
        </w:rPr>
        <w:t> </w:t>
      </w:r>
      <w:proofErr w:type="spellStart"/>
      <w:r>
        <w:rPr>
          <w:color w:val="000000"/>
          <w:sz w:val="28"/>
          <w:szCs w:val="28"/>
        </w:rPr>
        <w:t>định</w:t>
      </w:r>
      <w:proofErr w:type="spellEnd"/>
      <w:r>
        <w:rPr>
          <w:color w:val="000000"/>
          <w:sz w:val="28"/>
          <w:szCs w:val="28"/>
        </w:rPr>
        <w:t xml:space="preserve">. </w:t>
      </w:r>
    </w:p>
    <w:p w:rsidR="00FA211E" w:rsidRDefault="00D45855">
      <w:pPr>
        <w:spacing w:before="60" w:line="288" w:lineRule="auto"/>
        <w:ind w:firstLine="567"/>
        <w:jc w:val="both"/>
        <w:rPr>
          <w:b/>
          <w:i/>
          <w:color w:val="FF0000"/>
          <w:sz w:val="28"/>
          <w:szCs w:val="28"/>
          <w:highlight w:val="yellow"/>
        </w:rPr>
      </w:pP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Tổng</w:t>
      </w:r>
      <w:proofErr w:type="spellEnd"/>
      <w:r>
        <w:rPr>
          <w:b/>
          <w:i/>
          <w:color w:val="FF0000"/>
          <w:sz w:val="28"/>
          <w:szCs w:val="28"/>
          <w:highlight w:val="yellow"/>
        </w:rPr>
        <w:t xml:space="preserve">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b/>
          <w:i/>
          <w:color w:val="FF0000"/>
          <w:sz w:val="28"/>
          <w:szCs w:val="28"/>
          <w:highlight w:val="yellow"/>
        </w:rPr>
        <w:t xml:space="preserve"> </w:t>
      </w:r>
      <w:proofErr w:type="spellStart"/>
      <w:r>
        <w:rPr>
          <w:b/>
          <w:i/>
          <w:color w:val="FF0000"/>
          <w:sz w:val="28"/>
          <w:szCs w:val="28"/>
          <w:highlight w:val="yellow"/>
        </w:rPr>
        <w:t>văn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trả</w:t>
      </w:r>
      <w:proofErr w:type="spellEnd"/>
      <w:r>
        <w:rPr>
          <w:b/>
          <w:i/>
          <w:color w:val="FF0000"/>
          <w:sz w:val="28"/>
          <w:szCs w:val="28"/>
          <w:highlight w:val="yellow"/>
        </w:rPr>
        <w:t xml:space="preserve"> </w:t>
      </w:r>
      <w:proofErr w:type="spellStart"/>
      <w:r>
        <w:rPr>
          <w:b/>
          <w:i/>
          <w:color w:val="FF0000"/>
          <w:sz w:val="28"/>
          <w:szCs w:val="28"/>
          <w:highlight w:val="yellow"/>
        </w:rPr>
        <w:t>lời</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nêu</w:t>
      </w:r>
      <w:proofErr w:type="spellEnd"/>
      <w:r>
        <w:rPr>
          <w:b/>
          <w:i/>
          <w:color w:val="FF0000"/>
          <w:sz w:val="28"/>
          <w:szCs w:val="28"/>
          <w:highlight w:val="yellow"/>
        </w:rPr>
        <w:t xml:space="preserve"> </w:t>
      </w:r>
      <w:proofErr w:type="spellStart"/>
      <w:r>
        <w:rPr>
          <w:b/>
          <w:i/>
          <w:color w:val="FF0000"/>
          <w:sz w:val="28"/>
          <w:szCs w:val="28"/>
          <w:highlight w:val="yellow"/>
        </w:rPr>
        <w:t>rõ</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do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
    <w:p w:rsidR="00FA211E" w:rsidRDefault="00D45855">
      <w:pPr>
        <w:spacing w:before="60" w:line="288" w:lineRule="auto"/>
        <w:ind w:firstLine="567"/>
        <w:jc w:val="both"/>
        <w:rPr>
          <w:b/>
          <w:i/>
          <w:color w:val="FF0000"/>
          <w:sz w:val="28"/>
          <w:szCs w:val="28"/>
          <w:highlight w:val="yellow"/>
        </w:rPr>
      </w:pP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phức</w:t>
      </w:r>
      <w:proofErr w:type="spellEnd"/>
      <w:r>
        <w:rPr>
          <w:b/>
          <w:i/>
          <w:color w:val="FF0000"/>
          <w:sz w:val="28"/>
          <w:szCs w:val="28"/>
          <w:highlight w:val="yellow"/>
        </w:rPr>
        <w:t xml:space="preserve"> </w:t>
      </w:r>
      <w:proofErr w:type="spellStart"/>
      <w:r>
        <w:rPr>
          <w:b/>
          <w:i/>
          <w:color w:val="FF0000"/>
          <w:sz w:val="28"/>
          <w:szCs w:val="28"/>
          <w:highlight w:val="yellow"/>
        </w:rPr>
        <w:t>tạp</w:t>
      </w:r>
      <w:proofErr w:type="spellEnd"/>
      <w:r>
        <w:rPr>
          <w:b/>
          <w:i/>
          <w:color w:val="FF0000"/>
          <w:sz w:val="28"/>
          <w:szCs w:val="28"/>
          <w:highlight w:val="yellow"/>
        </w:rPr>
        <w:t xml:space="preserve">, </w:t>
      </w:r>
      <w:proofErr w:type="spellStart"/>
      <w:r>
        <w:rPr>
          <w:b/>
          <w:i/>
          <w:color w:val="FF0000"/>
          <w:sz w:val="28"/>
          <w:szCs w:val="28"/>
          <w:highlight w:val="yellow"/>
        </w:rPr>
        <w:t>cần</w:t>
      </w:r>
      <w:proofErr w:type="spellEnd"/>
      <w:r>
        <w:rPr>
          <w:b/>
          <w:i/>
          <w:color w:val="FF0000"/>
          <w:sz w:val="28"/>
          <w:szCs w:val="28"/>
          <w:highlight w:val="yellow"/>
        </w:rPr>
        <w:t xml:space="preserve"> </w:t>
      </w:r>
      <w:proofErr w:type="spellStart"/>
      <w:r>
        <w:rPr>
          <w:b/>
          <w:i/>
          <w:color w:val="FF0000"/>
          <w:sz w:val="28"/>
          <w:szCs w:val="28"/>
          <w:highlight w:val="yellow"/>
        </w:rPr>
        <w:t>lấy</w:t>
      </w:r>
      <w:proofErr w:type="spellEnd"/>
      <w:r>
        <w:rPr>
          <w:b/>
          <w:i/>
          <w:color w:val="FF0000"/>
          <w:sz w:val="28"/>
          <w:szCs w:val="28"/>
          <w:highlight w:val="yellow"/>
        </w:rPr>
        <w:t xml:space="preserve"> ý </w:t>
      </w:r>
      <w:proofErr w:type="spellStart"/>
      <w:r>
        <w:rPr>
          <w:b/>
          <w:i/>
          <w:color w:val="FF0000"/>
          <w:sz w:val="28"/>
          <w:szCs w:val="28"/>
          <w:highlight w:val="yellow"/>
        </w:rPr>
        <w:t>kiến</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chuyên</w:t>
      </w:r>
      <w:proofErr w:type="spellEnd"/>
      <w:r>
        <w:rPr>
          <w:b/>
          <w:i/>
          <w:color w:val="FF0000"/>
          <w:sz w:val="28"/>
          <w:szCs w:val="28"/>
          <w:highlight w:val="yellow"/>
        </w:rPr>
        <w:t xml:space="preserve"> </w:t>
      </w:r>
      <w:proofErr w:type="spellStart"/>
      <w:r>
        <w:rPr>
          <w:b/>
          <w:i/>
          <w:color w:val="FF0000"/>
          <w:sz w:val="28"/>
          <w:szCs w:val="28"/>
          <w:highlight w:val="yellow"/>
        </w:rPr>
        <w:t>môn</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thể</w:t>
      </w:r>
      <w:proofErr w:type="spellEnd"/>
      <w:r>
        <w:rPr>
          <w:b/>
          <w:i/>
          <w:color w:val="FF0000"/>
          <w:sz w:val="28"/>
          <w:szCs w:val="28"/>
          <w:highlight w:val="yellow"/>
        </w:rPr>
        <w:t xml:space="preserve"> </w:t>
      </w:r>
      <w:proofErr w:type="spellStart"/>
      <w:r>
        <w:rPr>
          <w:b/>
          <w:i/>
          <w:color w:val="FF0000"/>
          <w:sz w:val="28"/>
          <w:szCs w:val="28"/>
          <w:highlight w:val="yellow"/>
        </w:rPr>
        <w:t>kéo</w:t>
      </w:r>
      <w:proofErr w:type="spellEnd"/>
      <w:r>
        <w:rPr>
          <w:b/>
          <w:i/>
          <w:color w:val="FF0000"/>
          <w:sz w:val="28"/>
          <w:szCs w:val="28"/>
          <w:highlight w:val="yellow"/>
        </w:rPr>
        <w:t xml:space="preserve"> </w:t>
      </w:r>
      <w:proofErr w:type="spellStart"/>
      <w:r>
        <w:rPr>
          <w:b/>
          <w:i/>
          <w:color w:val="FF0000"/>
          <w:sz w:val="28"/>
          <w:szCs w:val="28"/>
          <w:highlight w:val="yellow"/>
        </w:rPr>
        <w:t>dài</w:t>
      </w:r>
      <w:proofErr w:type="spellEnd"/>
      <w:r>
        <w:rPr>
          <w:b/>
          <w:i/>
          <w:color w:val="FF0000"/>
          <w:sz w:val="28"/>
          <w:szCs w:val="28"/>
          <w:highlight w:val="yellow"/>
        </w:rPr>
        <w:t xml:space="preserve"> </w:t>
      </w:r>
      <w:proofErr w:type="spellStart"/>
      <w:r>
        <w:rPr>
          <w:b/>
          <w:i/>
          <w:color w:val="FF0000"/>
          <w:sz w:val="28"/>
          <w:szCs w:val="28"/>
          <w:highlight w:val="yellow"/>
        </w:rPr>
        <w:t>nhưng</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30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kể</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thúc</w:t>
      </w:r>
      <w:proofErr w:type="spellEnd"/>
      <w:r>
        <w:rPr>
          <w:b/>
          <w:i/>
          <w:color w:val="FF0000"/>
          <w:sz w:val="28"/>
          <w:szCs w:val="28"/>
          <w:highlight w:val="yellow"/>
        </w:rPr>
        <w:t xml:space="preserve"> </w:t>
      </w:r>
      <w:proofErr w:type="spellStart"/>
      <w:r>
        <w:rPr>
          <w:b/>
          <w:i/>
          <w:color w:val="FF0000"/>
          <w:sz w:val="28"/>
          <w:szCs w:val="28"/>
          <w:highlight w:val="yellow"/>
        </w:rPr>
        <w:t>thẩm</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tế</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spacing w:before="240" w:line="252" w:lineRule="auto"/>
        <w:ind w:firstLine="567"/>
        <w:jc w:val="both"/>
        <w:rPr>
          <w:color w:val="000000"/>
          <w:sz w:val="28"/>
          <w:szCs w:val="28"/>
        </w:rPr>
      </w:pPr>
      <w:bookmarkStart w:id="13" w:name="_heading=h.lnxbz9" w:colFirst="0" w:colLast="0"/>
      <w:bookmarkEnd w:id="13"/>
      <w:r>
        <w:rPr>
          <w:color w:val="000000"/>
          <w:sz w:val="28"/>
          <w:szCs w:val="28"/>
        </w:rPr>
        <w:t xml:space="preserve">3. </w:t>
      </w:r>
      <w:r w:rsidRPr="00D45855">
        <w:rPr>
          <w:b/>
          <w:bCs/>
          <w:color w:val="000000"/>
          <w:sz w:val="28"/>
          <w:szCs w:val="28"/>
        </w:rPr>
        <w:t xml:space="preserve">Gia </w:t>
      </w:r>
      <w:proofErr w:type="spellStart"/>
      <w:r w:rsidRPr="00D45855">
        <w:rPr>
          <w:b/>
          <w:bCs/>
          <w:color w:val="000000"/>
          <w:sz w:val="28"/>
          <w:szCs w:val="28"/>
        </w:rPr>
        <w:t>hạn</w:t>
      </w:r>
      <w:proofErr w:type="spellEnd"/>
      <w:r w:rsidRPr="00D45855">
        <w:rPr>
          <w:b/>
          <w:bCs/>
          <w:color w:val="000000"/>
          <w:sz w:val="28"/>
          <w:szCs w:val="28"/>
        </w:rPr>
        <w:t xml:space="preserve"> </w:t>
      </w:r>
      <w:proofErr w:type="spellStart"/>
      <w:r w:rsidRPr="00D45855">
        <w:rPr>
          <w:b/>
          <w:bCs/>
          <w:color w:val="000000"/>
          <w:sz w:val="28"/>
          <w:szCs w:val="28"/>
        </w:rPr>
        <w:t>áp</w:t>
      </w:r>
      <w:proofErr w:type="spellEnd"/>
      <w:r w:rsidRPr="00D45855">
        <w:rPr>
          <w:b/>
          <w:bCs/>
          <w:color w:val="000000"/>
          <w:sz w:val="28"/>
          <w:szCs w:val="28"/>
        </w:rPr>
        <w:t xml:space="preserve"> </w:t>
      </w:r>
      <w:proofErr w:type="spellStart"/>
      <w:r w:rsidRPr="00D45855">
        <w:rPr>
          <w:b/>
          <w:bCs/>
          <w:color w:val="000000"/>
          <w:sz w:val="28"/>
          <w:szCs w:val="28"/>
        </w:rPr>
        <w:t>dụng</w:t>
      </w:r>
      <w:proofErr w:type="spellEnd"/>
      <w:r w:rsidRPr="00D45855">
        <w:rPr>
          <w:b/>
          <w:bCs/>
          <w:color w:val="000000"/>
          <w:sz w:val="28"/>
          <w:szCs w:val="28"/>
        </w:rPr>
        <w:t xml:space="preserve"> </w:t>
      </w:r>
      <w:proofErr w:type="spellStart"/>
      <w:r w:rsidRPr="00D45855">
        <w:rPr>
          <w:b/>
          <w:bCs/>
          <w:color w:val="000000"/>
          <w:sz w:val="28"/>
          <w:szCs w:val="28"/>
        </w:rPr>
        <w:t>chế</w:t>
      </w:r>
      <w:proofErr w:type="spellEnd"/>
      <w:r w:rsidRPr="00D45855">
        <w:rPr>
          <w:b/>
          <w:bCs/>
          <w:color w:val="000000"/>
          <w:sz w:val="28"/>
          <w:szCs w:val="28"/>
        </w:rPr>
        <w:t xml:space="preserve"> </w:t>
      </w:r>
      <w:proofErr w:type="spellStart"/>
      <w:r w:rsidRPr="00D45855">
        <w:rPr>
          <w:b/>
          <w:bCs/>
          <w:color w:val="000000"/>
          <w:sz w:val="28"/>
          <w:szCs w:val="28"/>
        </w:rPr>
        <w:t>độ</w:t>
      </w:r>
      <w:proofErr w:type="spellEnd"/>
      <w:r w:rsidRPr="00D45855">
        <w:rPr>
          <w:b/>
          <w:bCs/>
          <w:color w:val="000000"/>
          <w:sz w:val="28"/>
          <w:szCs w:val="28"/>
        </w:rPr>
        <w:t xml:space="preserve"> </w:t>
      </w:r>
      <w:proofErr w:type="spellStart"/>
      <w:r w:rsidRPr="00D45855">
        <w:rPr>
          <w:b/>
          <w:bCs/>
          <w:color w:val="000000"/>
          <w:sz w:val="28"/>
          <w:szCs w:val="28"/>
        </w:rPr>
        <w:t>ưu</w:t>
      </w:r>
      <w:proofErr w:type="spellEnd"/>
      <w:r w:rsidRPr="00D45855">
        <w:rPr>
          <w:b/>
          <w:bCs/>
          <w:color w:val="000000"/>
          <w:sz w:val="28"/>
          <w:szCs w:val="28"/>
        </w:rPr>
        <w:t xml:space="preserve"> </w:t>
      </w:r>
      <w:proofErr w:type="spellStart"/>
      <w:r w:rsidRPr="00D45855">
        <w:rPr>
          <w:b/>
          <w:bCs/>
          <w:color w:val="000000"/>
          <w:sz w:val="28"/>
          <w:szCs w:val="28"/>
        </w:rPr>
        <w:t>tiên</w:t>
      </w:r>
      <w:proofErr w:type="spellEnd"/>
      <w:r w:rsidRPr="00D45855">
        <w:rPr>
          <w:b/>
          <w:bCs/>
          <w:color w:val="000000"/>
          <w:sz w:val="28"/>
          <w:szCs w:val="28"/>
        </w:rPr>
        <w:t>:</w:t>
      </w:r>
    </w:p>
    <w:p w:rsidR="00FA211E" w:rsidRDefault="00D45855">
      <w:pPr>
        <w:pBdr>
          <w:top w:val="nil"/>
          <w:left w:val="nil"/>
          <w:bottom w:val="nil"/>
          <w:right w:val="nil"/>
          <w:between w:val="nil"/>
        </w:pBdr>
        <w:shd w:val="clear" w:color="auto" w:fill="FFFFFF"/>
        <w:spacing w:before="240" w:line="252" w:lineRule="auto"/>
        <w:ind w:firstLine="567"/>
        <w:jc w:val="both"/>
        <w:rPr>
          <w:color w:val="000000"/>
          <w:sz w:val="28"/>
          <w:szCs w:val="28"/>
        </w:rPr>
      </w:pPr>
      <w:bookmarkStart w:id="14" w:name="bookmark=id.35nkun2" w:colFirst="0" w:colLast="0"/>
      <w:bookmarkEnd w:id="14"/>
      <w:r>
        <w:rPr>
          <w:color w:val="000000"/>
          <w:sz w:val="28"/>
          <w:szCs w:val="28"/>
        </w:rPr>
        <w:t xml:space="preserve">a)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duy</w:t>
      </w:r>
      <w:proofErr w:type="spellEnd"/>
      <w:r>
        <w:rPr>
          <w:color w:val="000000"/>
          <w:sz w:val="28"/>
          <w:szCs w:val="28"/>
        </w:rPr>
        <w:t xml:space="preserve"> </w:t>
      </w:r>
      <w:proofErr w:type="spellStart"/>
      <w:r>
        <w:rPr>
          <w:color w:val="000000"/>
          <w:sz w:val="28"/>
          <w:szCs w:val="28"/>
        </w:rPr>
        <w:t>trì</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10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52" w:lineRule="auto"/>
        <w:ind w:firstLine="567"/>
        <w:jc w:val="both"/>
        <w:rPr>
          <w:color w:val="000000"/>
          <w:sz w:val="28"/>
          <w:szCs w:val="28"/>
        </w:rPr>
      </w:pPr>
      <w:r>
        <w:rPr>
          <w:color w:val="000000"/>
          <w:sz w:val="28"/>
          <w:szCs w:val="28"/>
        </w:rPr>
        <w:t xml:space="preserve">b)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52" w:lineRule="auto"/>
        <w:ind w:firstLine="567"/>
        <w:jc w:val="both"/>
        <w:rPr>
          <w:color w:val="000000"/>
          <w:sz w:val="28"/>
          <w:szCs w:val="28"/>
        </w:rPr>
      </w:pPr>
      <w:r>
        <w:rPr>
          <w:color w:val="000000"/>
          <w:sz w:val="28"/>
          <w:szCs w:val="28"/>
        </w:rPr>
        <w:t xml:space="preserve">b.1)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b/>
          <w:i/>
          <w:color w:val="FF0000"/>
          <w:sz w:val="28"/>
          <w:szCs w:val="28"/>
          <w:highlight w:val="yellow"/>
        </w:rPr>
        <w:t>tự</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duy</w:t>
      </w:r>
      <w:proofErr w:type="spellEnd"/>
      <w:r>
        <w:rPr>
          <w:b/>
          <w:i/>
          <w:color w:val="FF0000"/>
          <w:sz w:val="28"/>
          <w:szCs w:val="28"/>
          <w:highlight w:val="yellow"/>
        </w:rPr>
        <w:t xml:space="preserve"> </w:t>
      </w:r>
      <w:proofErr w:type="spellStart"/>
      <w:r>
        <w:rPr>
          <w:b/>
          <w:i/>
          <w:color w:val="FF0000"/>
          <w:sz w:val="28"/>
          <w:szCs w:val="28"/>
          <w:highlight w:val="yellow"/>
        </w:rPr>
        <w:t>trì</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color w:val="FF0000"/>
          <w:sz w:val="28"/>
          <w:szCs w:val="28"/>
          <w:highlight w:val="yellow"/>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10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trụ</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duy</w:t>
      </w:r>
      <w:proofErr w:type="spellEnd"/>
      <w:r>
        <w:rPr>
          <w:b/>
          <w:i/>
          <w:color w:val="FF0000"/>
          <w:sz w:val="28"/>
          <w:szCs w:val="28"/>
          <w:highlight w:val="yellow"/>
        </w:rPr>
        <w:t xml:space="preserve"> </w:t>
      </w:r>
      <w:proofErr w:type="spellStart"/>
      <w:r>
        <w:rPr>
          <w:b/>
          <w:i/>
          <w:color w:val="FF0000"/>
          <w:sz w:val="28"/>
          <w:szCs w:val="28"/>
          <w:highlight w:val="yellow"/>
        </w:rPr>
        <w:t>trì</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color w:val="000000"/>
          <w:sz w:val="28"/>
          <w:szCs w:val="28"/>
        </w:rPr>
        <w:t xml:space="preserve"> </w:t>
      </w:r>
      <w:proofErr w:type="spellStart"/>
      <w:r>
        <w:rPr>
          <w:color w:val="000000"/>
          <w:sz w:val="28"/>
          <w:szCs w:val="28"/>
        </w:rPr>
        <w:t>thì</w:t>
      </w:r>
      <w:proofErr w:type="spellEnd"/>
      <w:r>
        <w:rPr>
          <w:color w:val="FF0000"/>
          <w:sz w:val="28"/>
          <w:szCs w:val="28"/>
        </w:rPr>
        <w:t xml:space="preserve"> </w:t>
      </w:r>
      <w:proofErr w:type="spellStart"/>
      <w:r>
        <w:rPr>
          <w:b/>
          <w:i/>
          <w:color w:val="FF0000"/>
          <w:sz w:val="28"/>
          <w:szCs w:val="28"/>
          <w:highlight w:val="yellow"/>
        </w:rPr>
        <w:t>Tổng</w:t>
      </w:r>
      <w:proofErr w:type="spellEnd"/>
      <w:r>
        <w:rPr>
          <w:b/>
          <w:i/>
          <w:color w:val="FF0000"/>
          <w:sz w:val="28"/>
          <w:szCs w:val="28"/>
          <w:highlight w:val="yellow"/>
        </w:rPr>
        <w:t xml:space="preserve">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Tổng</w:t>
      </w:r>
      <w:proofErr w:type="spellEnd"/>
      <w:r>
        <w:rPr>
          <w:b/>
          <w:i/>
          <w:color w:val="FF0000"/>
          <w:sz w:val="28"/>
          <w:szCs w:val="28"/>
          <w:highlight w:val="yellow"/>
        </w:rPr>
        <w:t xml:space="preserve">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color w:val="000000"/>
          <w:sz w:val="28"/>
          <w:szCs w:val="28"/>
          <w:highlight w:val="yellow"/>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64" w:lineRule="auto"/>
        <w:ind w:firstLine="567"/>
        <w:jc w:val="both"/>
        <w:rPr>
          <w:color w:val="000000"/>
          <w:sz w:val="28"/>
          <w:szCs w:val="28"/>
          <w:highlight w:val="yellow"/>
        </w:rPr>
      </w:pPr>
      <w:r>
        <w:rPr>
          <w:color w:val="000000"/>
          <w:sz w:val="28"/>
          <w:szCs w:val="28"/>
        </w:rPr>
        <w:lastRenderedPageBreak/>
        <w:t xml:space="preserve">b.2)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tự</w:t>
      </w:r>
      <w:proofErr w:type="spellEnd"/>
      <w:r>
        <w:rPr>
          <w:color w:val="FF0000"/>
          <w:sz w:val="28"/>
          <w:szCs w:val="28"/>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duy</w:t>
      </w:r>
      <w:proofErr w:type="spellEnd"/>
      <w:r>
        <w:rPr>
          <w:b/>
          <w:i/>
          <w:color w:val="FF0000"/>
          <w:sz w:val="28"/>
          <w:szCs w:val="28"/>
          <w:highlight w:val="yellow"/>
        </w:rPr>
        <w:t xml:space="preserve"> </w:t>
      </w:r>
      <w:proofErr w:type="spellStart"/>
      <w:r>
        <w:rPr>
          <w:b/>
          <w:i/>
          <w:color w:val="FF0000"/>
          <w:sz w:val="28"/>
          <w:szCs w:val="28"/>
          <w:highlight w:val="yellow"/>
        </w:rPr>
        <w:t>trì</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000000"/>
          <w:sz w:val="28"/>
          <w:szCs w:val="28"/>
          <w:highlight w:val="yellow"/>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trụ</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b/>
          <w:i/>
          <w:color w:val="FF0000"/>
          <w:sz w:val="28"/>
          <w:szCs w:val="28"/>
          <w:highlight w:val="yellow"/>
        </w:rPr>
        <w:t>Tổng</w:t>
      </w:r>
      <w:proofErr w:type="spellEnd"/>
      <w:r>
        <w:rPr>
          <w:b/>
          <w:i/>
          <w:color w:val="FF0000"/>
          <w:sz w:val="28"/>
          <w:szCs w:val="28"/>
          <w:highlight w:val="yellow"/>
        </w:rPr>
        <w:t xml:space="preserve">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tổ</w:t>
      </w:r>
      <w:proofErr w:type="spellEnd"/>
      <w:r>
        <w:rPr>
          <w:b/>
          <w:i/>
          <w:color w:val="FF0000"/>
          <w:sz w:val="28"/>
          <w:szCs w:val="28"/>
          <w:highlight w:val="yellow"/>
        </w:rPr>
        <w:t xml:space="preserve"> </w:t>
      </w:r>
      <w:proofErr w:type="spellStart"/>
      <w:r>
        <w:rPr>
          <w:b/>
          <w:i/>
          <w:color w:val="FF0000"/>
          <w:sz w:val="28"/>
          <w:szCs w:val="28"/>
          <w:highlight w:val="yellow"/>
        </w:rPr>
        <w:t>chức</w:t>
      </w:r>
      <w:proofErr w:type="spellEnd"/>
      <w:r>
        <w:rPr>
          <w:b/>
          <w:i/>
          <w:color w:val="FF0000"/>
          <w:sz w:val="28"/>
          <w:szCs w:val="28"/>
          <w:highlight w:val="yellow"/>
        </w:rPr>
        <w:t xml:space="preserve"> </w:t>
      </w:r>
      <w:proofErr w:type="spellStart"/>
      <w:r>
        <w:rPr>
          <w:b/>
          <w:i/>
          <w:color w:val="FF0000"/>
          <w:sz w:val="28"/>
          <w:szCs w:val="28"/>
          <w:highlight w:val="yellow"/>
        </w:rPr>
        <w:t>thu</w:t>
      </w:r>
      <w:proofErr w:type="spellEnd"/>
      <w:r>
        <w:rPr>
          <w:b/>
          <w:i/>
          <w:color w:val="FF0000"/>
          <w:sz w:val="28"/>
          <w:szCs w:val="28"/>
          <w:highlight w:val="yellow"/>
        </w:rPr>
        <w:t xml:space="preserve"> </w:t>
      </w:r>
      <w:proofErr w:type="spellStart"/>
      <w:r>
        <w:rPr>
          <w:b/>
          <w:i/>
          <w:color w:val="FF0000"/>
          <w:sz w:val="28"/>
          <w:szCs w:val="28"/>
          <w:highlight w:val="yellow"/>
        </w:rPr>
        <w:t>thập</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w:t>
      </w:r>
      <w:r>
        <w:rPr>
          <w:b/>
          <w:i/>
          <w:color w:val="FF0000"/>
          <w:sz w:val="28"/>
          <w:szCs w:val="28"/>
          <w:highlight w:val="green"/>
        </w:rPr>
        <w:t>,</w:t>
      </w:r>
      <w:r>
        <w:rPr>
          <w:color w:val="FF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trụ</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FF0000"/>
          <w:sz w:val="28"/>
          <w:szCs w:val="28"/>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tuân</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color w:val="000000"/>
          <w:sz w:val="28"/>
          <w:szCs w:val="28"/>
          <w:highlight w:val="yellow"/>
        </w:rPr>
        <w:t>.</w:t>
      </w:r>
    </w:p>
    <w:p w:rsidR="00FA211E" w:rsidRDefault="00D45855">
      <w:pPr>
        <w:spacing w:before="60" w:line="288" w:lineRule="auto"/>
        <w:ind w:firstLine="567"/>
        <w:jc w:val="both"/>
        <w:rPr>
          <w:b/>
          <w:i/>
          <w:color w:val="FF0000"/>
          <w:sz w:val="28"/>
          <w:szCs w:val="28"/>
          <w:highlight w:val="yellow"/>
        </w:rPr>
      </w:pP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thẩm</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tế</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trụ</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vì</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do </w:t>
      </w:r>
      <w:proofErr w:type="spellStart"/>
      <w:r>
        <w:rPr>
          <w:b/>
          <w:i/>
          <w:color w:val="FF0000"/>
          <w:sz w:val="28"/>
          <w:szCs w:val="28"/>
          <w:highlight w:val="yellow"/>
        </w:rPr>
        <w:t>bất</w:t>
      </w:r>
      <w:proofErr w:type="spellEnd"/>
      <w:r>
        <w:rPr>
          <w:b/>
          <w:i/>
          <w:color w:val="FF0000"/>
          <w:sz w:val="28"/>
          <w:szCs w:val="28"/>
          <w:highlight w:val="yellow"/>
        </w:rPr>
        <w:t xml:space="preserve"> </w:t>
      </w:r>
      <w:proofErr w:type="spellStart"/>
      <w:r>
        <w:rPr>
          <w:b/>
          <w:i/>
          <w:color w:val="FF0000"/>
          <w:sz w:val="28"/>
          <w:szCs w:val="28"/>
          <w:highlight w:val="yellow"/>
        </w:rPr>
        <w:t>khả</w:t>
      </w:r>
      <w:proofErr w:type="spellEnd"/>
      <w:r>
        <w:rPr>
          <w:b/>
          <w:i/>
          <w:color w:val="FF0000"/>
          <w:sz w:val="28"/>
          <w:szCs w:val="28"/>
          <w:highlight w:val="yellow"/>
        </w:rPr>
        <w:t xml:space="preserve"> </w:t>
      </w:r>
      <w:proofErr w:type="spellStart"/>
      <w:r>
        <w:rPr>
          <w:b/>
          <w:i/>
          <w:color w:val="FF0000"/>
          <w:sz w:val="28"/>
          <w:szCs w:val="28"/>
          <w:highlight w:val="yellow"/>
        </w:rPr>
        <w:t>kháng</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duy</w:t>
      </w:r>
      <w:proofErr w:type="spellEnd"/>
      <w:r>
        <w:rPr>
          <w:b/>
          <w:i/>
          <w:color w:val="FF0000"/>
          <w:sz w:val="28"/>
          <w:szCs w:val="28"/>
          <w:highlight w:val="yellow"/>
        </w:rPr>
        <w:t xml:space="preserve"> </w:t>
      </w:r>
      <w:proofErr w:type="spellStart"/>
      <w:r>
        <w:rPr>
          <w:b/>
          <w:i/>
          <w:color w:val="FF0000"/>
          <w:sz w:val="28"/>
          <w:szCs w:val="28"/>
          <w:highlight w:val="yellow"/>
        </w:rPr>
        <w:t>trì</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bằng</w:t>
      </w:r>
      <w:proofErr w:type="spellEnd"/>
      <w:r>
        <w:rPr>
          <w:b/>
          <w:i/>
          <w:color w:val="FF0000"/>
          <w:sz w:val="28"/>
          <w:szCs w:val="28"/>
          <w:highlight w:val="yellow"/>
        </w:rPr>
        <w:t xml:space="preserve"> </w:t>
      </w:r>
      <w:proofErr w:type="spellStart"/>
      <w:r>
        <w:rPr>
          <w:b/>
          <w:i/>
          <w:color w:val="FF0000"/>
          <w:sz w:val="28"/>
          <w:szCs w:val="28"/>
          <w:highlight w:val="yellow"/>
        </w:rPr>
        <w:t>hình</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w:t>
      </w:r>
      <w:proofErr w:type="spellStart"/>
      <w:r>
        <w:rPr>
          <w:b/>
          <w:i/>
          <w:color w:val="FF0000"/>
          <w:sz w:val="28"/>
          <w:szCs w:val="28"/>
          <w:highlight w:val="yellow"/>
        </w:rPr>
        <w:t>trực</w:t>
      </w:r>
      <w:proofErr w:type="spellEnd"/>
      <w:r>
        <w:rPr>
          <w:b/>
          <w:i/>
          <w:color w:val="FF0000"/>
          <w:sz w:val="28"/>
          <w:szCs w:val="28"/>
          <w:highlight w:val="yellow"/>
        </w:rPr>
        <w:t xml:space="preserve"> </w:t>
      </w:r>
      <w:proofErr w:type="spellStart"/>
      <w:r>
        <w:rPr>
          <w:b/>
          <w:i/>
          <w:color w:val="FF0000"/>
          <w:sz w:val="28"/>
          <w:szCs w:val="28"/>
          <w:highlight w:val="yellow"/>
        </w:rPr>
        <w:t>tuyến</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dữ</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mà</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cung</w:t>
      </w:r>
      <w:proofErr w:type="spellEnd"/>
      <w:r>
        <w:rPr>
          <w:b/>
          <w:i/>
          <w:color w:val="FF0000"/>
          <w:sz w:val="28"/>
          <w:szCs w:val="28"/>
          <w:highlight w:val="yellow"/>
        </w:rPr>
        <w:t xml:space="preserve"> </w:t>
      </w:r>
      <w:proofErr w:type="spellStart"/>
      <w:r>
        <w:rPr>
          <w:b/>
          <w:i/>
          <w:color w:val="FF0000"/>
          <w:sz w:val="28"/>
          <w:szCs w:val="28"/>
          <w:highlight w:val="yellow"/>
        </w:rPr>
        <w:t>cấp</w:t>
      </w:r>
      <w:proofErr w:type="spellEnd"/>
      <w:r>
        <w:rPr>
          <w:b/>
          <w:i/>
          <w:color w:val="FF0000"/>
          <w:sz w:val="28"/>
          <w:szCs w:val="28"/>
          <w:highlight w:val="yellow"/>
        </w:rPr>
        <w:t xml:space="preserve">, chia </w:t>
      </w:r>
      <w:proofErr w:type="spellStart"/>
      <w:r>
        <w:rPr>
          <w:b/>
          <w:i/>
          <w:color w:val="FF0000"/>
          <w:sz w:val="28"/>
          <w:szCs w:val="28"/>
          <w:highlight w:val="yellow"/>
        </w:rPr>
        <w:t>sẻ</w:t>
      </w:r>
      <w:proofErr w:type="spellEnd"/>
      <w:r>
        <w:rPr>
          <w:b/>
          <w:i/>
          <w:color w:val="FF0000"/>
          <w:sz w:val="28"/>
          <w:szCs w:val="28"/>
          <w:highlight w:val="yellow"/>
        </w:rPr>
        <w:t xml:space="preserve">. </w:t>
      </w:r>
    </w:p>
    <w:p w:rsidR="00FA211E" w:rsidRDefault="00D45855">
      <w:pPr>
        <w:spacing w:before="60" w:line="288" w:lineRule="auto"/>
        <w:ind w:firstLine="709"/>
        <w:jc w:val="both"/>
        <w:rPr>
          <w:b/>
          <w:i/>
          <w:color w:val="FF0000"/>
          <w:sz w:val="28"/>
          <w:szCs w:val="28"/>
          <w:highlight w:val="yellow"/>
        </w:rPr>
      </w:pP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quá</w:t>
      </w:r>
      <w:proofErr w:type="spellEnd"/>
      <w:r>
        <w:rPr>
          <w:sz w:val="28"/>
          <w:szCs w:val="28"/>
        </w:rPr>
        <w:t xml:space="preserve"> 10 </w:t>
      </w:r>
      <w:proofErr w:type="spellStart"/>
      <w:r>
        <w:rPr>
          <w:sz w:val="28"/>
          <w:szCs w:val="28"/>
        </w:rPr>
        <w:t>ngày</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proofErr w:type="gramStart"/>
      <w:r>
        <w:rPr>
          <w:b/>
          <w:i/>
          <w:color w:val="FF0000"/>
          <w:sz w:val="28"/>
          <w:szCs w:val="28"/>
        </w:rPr>
        <w:t xml:space="preserve">. </w:t>
      </w:r>
      <w:r>
        <w:rPr>
          <w:strike/>
          <w:color w:val="FF0000"/>
          <w:sz w:val="28"/>
          <w:szCs w:val="28"/>
          <w:highlight w:val="green"/>
        </w:rPr>
        <w:t>;</w:t>
      </w:r>
      <w:proofErr w:type="gramEnd"/>
      <w:r>
        <w:rPr>
          <w:strike/>
          <w:color w:val="FF0000"/>
          <w:sz w:val="28"/>
          <w:szCs w:val="28"/>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gian</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80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spacing w:before="240" w:line="264" w:lineRule="auto"/>
        <w:ind w:firstLine="567"/>
        <w:jc w:val="both"/>
        <w:rPr>
          <w:sz w:val="28"/>
          <w:szCs w:val="28"/>
        </w:rPr>
      </w:pPr>
      <w:r>
        <w:rPr>
          <w:sz w:val="28"/>
          <w:szCs w:val="28"/>
        </w:rPr>
        <w:t xml:space="preserve">c)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03 </w:t>
      </w:r>
      <w:proofErr w:type="spellStart"/>
      <w:r>
        <w:rPr>
          <w:sz w:val="28"/>
          <w:szCs w:val="28"/>
        </w:rPr>
        <w:t>năm</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vẫn</w:t>
      </w:r>
      <w:proofErr w:type="spellEnd"/>
      <w:r>
        <w:rPr>
          <w:sz w:val="28"/>
          <w:szCs w:val="28"/>
        </w:rPr>
        <w:t xml:space="preserve"> </w:t>
      </w:r>
      <w:proofErr w:type="spellStart"/>
      <w:r>
        <w:rPr>
          <w:b/>
          <w:i/>
          <w:color w:val="FF0000"/>
          <w:sz w:val="28"/>
          <w:szCs w:val="28"/>
          <w:highlight w:val="yellow"/>
        </w:rPr>
        <w:t>duy</w:t>
      </w:r>
      <w:proofErr w:type="spellEnd"/>
      <w:r>
        <w:rPr>
          <w:b/>
          <w:i/>
          <w:color w:val="FF0000"/>
          <w:sz w:val="28"/>
          <w:szCs w:val="28"/>
          <w:highlight w:val="yellow"/>
        </w:rPr>
        <w:t xml:space="preserve"> </w:t>
      </w:r>
      <w:proofErr w:type="spellStart"/>
      <w:r>
        <w:rPr>
          <w:b/>
          <w:i/>
          <w:color w:val="FF0000"/>
          <w:sz w:val="28"/>
          <w:szCs w:val="28"/>
          <w:highlight w:val="yellow"/>
        </w:rPr>
        <w:t>trì</w:t>
      </w:r>
      <w:proofErr w:type="spellEnd"/>
      <w:r>
        <w:rPr>
          <w:sz w:val="28"/>
          <w:szCs w:val="28"/>
          <w:highlight w:val="yellow"/>
        </w:rPr>
        <w:t xml:space="preserve"> </w:t>
      </w:r>
      <w:proofErr w:type="spellStart"/>
      <w:r>
        <w:rPr>
          <w:sz w:val="28"/>
          <w:szCs w:val="28"/>
        </w:rPr>
        <w:t>đáp</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240" w:line="264" w:lineRule="auto"/>
        <w:ind w:firstLine="567"/>
        <w:jc w:val="both"/>
        <w:rPr>
          <w:sz w:val="28"/>
          <w:szCs w:val="28"/>
        </w:rPr>
      </w:pPr>
      <w:bookmarkStart w:id="15" w:name="_heading=h.1ksv4uv" w:colFirst="0" w:colLast="0"/>
      <w:bookmarkEnd w:id="15"/>
      <w:r>
        <w:rPr>
          <w:sz w:val="28"/>
          <w:szCs w:val="28"/>
        </w:rPr>
        <w:t xml:space="preserve">4. </w:t>
      </w:r>
      <w:proofErr w:type="spellStart"/>
      <w:r>
        <w:rPr>
          <w:sz w:val="28"/>
          <w:szCs w:val="28"/>
        </w:rPr>
        <w:t>Tạm</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w:t>
      </w:r>
      <w:bookmarkStart w:id="16" w:name="bookmark=id.44sinio" w:colFirst="0" w:colLast="0"/>
      <w:bookmarkEnd w:id="16"/>
      <w:proofErr w:type="spellStart"/>
      <w:r>
        <w:rPr>
          <w:sz w:val="28"/>
          <w:szCs w:val="28"/>
        </w:rPr>
        <w:t>Điều</w:t>
      </w:r>
      <w:proofErr w:type="spellEnd"/>
      <w:r>
        <w:rPr>
          <w:sz w:val="28"/>
          <w:szCs w:val="28"/>
        </w:rPr>
        <w:t xml:space="preserve"> 45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w:t>
      </w:r>
      <w:proofErr w:type="spellStart"/>
      <w:r>
        <w:rPr>
          <w:sz w:val="28"/>
          <w:szCs w:val="28"/>
        </w:rPr>
        <w:t>khi</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ra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highlight w:val="green"/>
        </w:rPr>
        <w:t xml:space="preserve"> </w:t>
      </w:r>
      <w:r>
        <w:rPr>
          <w:b/>
          <w:i/>
          <w:color w:val="FF0000"/>
          <w:sz w:val="28"/>
          <w:szCs w:val="28"/>
          <w:highlight w:val="yellow"/>
        </w:rPr>
        <w:t>90</w:t>
      </w:r>
      <w:r>
        <w:rPr>
          <w:b/>
          <w:color w:val="FF0000"/>
          <w:sz w:val="28"/>
          <w:szCs w:val="28"/>
          <w:highlight w:val="yellow"/>
        </w:rPr>
        <w:t xml:space="preserve"> </w:t>
      </w:r>
      <w:proofErr w:type="spellStart"/>
      <w:r>
        <w:rPr>
          <w:sz w:val="28"/>
          <w:szCs w:val="28"/>
        </w:rPr>
        <w:t>ngày</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45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xét</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hủy</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w:t>
      </w:r>
    </w:p>
    <w:p w:rsidR="00FA211E" w:rsidRDefault="00D45855">
      <w:pPr>
        <w:spacing w:before="240" w:line="264" w:lineRule="auto"/>
        <w:ind w:firstLine="567"/>
        <w:jc w:val="both"/>
        <w:rPr>
          <w:sz w:val="28"/>
          <w:szCs w:val="28"/>
        </w:rPr>
      </w:pPr>
      <w:r>
        <w:rPr>
          <w:sz w:val="28"/>
          <w:szCs w:val="28"/>
        </w:rPr>
        <w:t xml:space="preserve">5. </w:t>
      </w:r>
      <w:proofErr w:type="spellStart"/>
      <w:r>
        <w:rPr>
          <w:sz w:val="28"/>
          <w:szCs w:val="28"/>
        </w:rPr>
        <w:t>Đình</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p>
    <w:p w:rsidR="00FA211E" w:rsidRDefault="00D45855">
      <w:pPr>
        <w:pBdr>
          <w:top w:val="nil"/>
          <w:left w:val="nil"/>
          <w:bottom w:val="nil"/>
          <w:right w:val="nil"/>
          <w:between w:val="nil"/>
        </w:pBdr>
        <w:shd w:val="clear" w:color="auto" w:fill="FFFFFF"/>
        <w:spacing w:before="240" w:line="264" w:lineRule="auto"/>
        <w:ind w:firstLine="567"/>
        <w:jc w:val="both"/>
        <w:rPr>
          <w:color w:val="000000"/>
          <w:sz w:val="28"/>
          <w:szCs w:val="28"/>
        </w:rPr>
      </w:pP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đình</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w:t>
      </w:r>
      <w:proofErr w:type="spellStart"/>
      <w:r>
        <w:rPr>
          <w:color w:val="000000"/>
          <w:sz w:val="28"/>
          <w:szCs w:val="28"/>
          <w:highlight w:val="white"/>
        </w:rPr>
        <w:t>trường</w:t>
      </w:r>
      <w:proofErr w:type="spellEnd"/>
      <w:r>
        <w:rPr>
          <w:color w:val="000000"/>
          <w:sz w:val="28"/>
          <w:szCs w:val="28"/>
          <w:highlight w:val="white"/>
        </w:rPr>
        <w:t xml:space="preserve"> </w:t>
      </w:r>
      <w:proofErr w:type="spellStart"/>
      <w:r>
        <w:rPr>
          <w:color w:val="000000"/>
          <w:sz w:val="28"/>
          <w:szCs w:val="28"/>
          <w:highlight w:val="white"/>
        </w:rPr>
        <w:t>hợp</w:t>
      </w:r>
      <w:proofErr w:type="spellEnd"/>
      <w:r>
        <w:rPr>
          <w:color w:val="000000"/>
          <w:sz w:val="28"/>
          <w:szCs w:val="28"/>
        </w:rPr>
        <w:t> </w:t>
      </w:r>
      <w:proofErr w:type="spellStart"/>
      <w:r>
        <w:rPr>
          <w:color w:val="000000"/>
          <w:sz w:val="28"/>
          <w:szCs w:val="28"/>
        </w:rPr>
        <w:t>sau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64" w:lineRule="auto"/>
        <w:ind w:firstLine="567"/>
        <w:jc w:val="both"/>
        <w:rPr>
          <w:color w:val="000000"/>
          <w:sz w:val="28"/>
          <w:szCs w:val="28"/>
        </w:rPr>
      </w:pPr>
      <w:r>
        <w:rPr>
          <w:color w:val="000000"/>
          <w:sz w:val="28"/>
          <w:szCs w:val="28"/>
        </w:rPr>
        <w:t xml:space="preserve">a)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duy</w:t>
      </w:r>
      <w:proofErr w:type="spellEnd"/>
      <w:r>
        <w:rPr>
          <w:color w:val="000000"/>
          <w:sz w:val="28"/>
          <w:szCs w:val="28"/>
        </w:rPr>
        <w:t xml:space="preserve"> </w:t>
      </w:r>
      <w:proofErr w:type="spellStart"/>
      <w:r>
        <w:rPr>
          <w:color w:val="000000"/>
          <w:sz w:val="28"/>
          <w:szCs w:val="28"/>
        </w:rPr>
        <w:t>trì</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10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line="264" w:lineRule="auto"/>
        <w:ind w:firstLine="567"/>
        <w:jc w:val="both"/>
        <w:rPr>
          <w:color w:val="000000"/>
          <w:sz w:val="28"/>
          <w:szCs w:val="28"/>
        </w:rPr>
      </w:pPr>
      <w:r>
        <w:rPr>
          <w:color w:val="000000"/>
          <w:sz w:val="28"/>
          <w:szCs w:val="28"/>
        </w:rPr>
        <w:t xml:space="preserve">b) </w:t>
      </w:r>
      <w:proofErr w:type="spellStart"/>
      <w:r>
        <w:rPr>
          <w:color w:val="000000"/>
          <w:sz w:val="28"/>
          <w:szCs w:val="28"/>
        </w:rPr>
        <w:t>Hết</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đình</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w:t>
      </w:r>
      <w:bookmarkStart w:id="17" w:name="bookmark=id.2jxsxqh" w:colFirst="0" w:colLast="0"/>
      <w:bookmarkEnd w:id="17"/>
      <w:proofErr w:type="spellStart"/>
      <w:r>
        <w:rPr>
          <w:color w:val="000000"/>
          <w:sz w:val="28"/>
          <w:szCs w:val="28"/>
        </w:rPr>
        <w:t>Điều</w:t>
      </w:r>
      <w:proofErr w:type="spellEnd"/>
      <w:r>
        <w:rPr>
          <w:color w:val="000000"/>
          <w:sz w:val="28"/>
          <w:szCs w:val="28"/>
        </w:rPr>
        <w:t xml:space="preserve"> 45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61" w:lineRule="auto"/>
        <w:ind w:firstLine="567"/>
        <w:jc w:val="both"/>
        <w:rPr>
          <w:color w:val="000000"/>
          <w:sz w:val="28"/>
          <w:szCs w:val="28"/>
        </w:rPr>
      </w:pPr>
      <w:r>
        <w:rPr>
          <w:color w:val="000000"/>
          <w:sz w:val="28"/>
          <w:szCs w:val="28"/>
        </w:rPr>
        <w:t xml:space="preserve">c)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b/>
          <w:i/>
          <w:color w:val="FF0000"/>
          <w:sz w:val="28"/>
          <w:szCs w:val="28"/>
          <w:highlight w:val="yellow"/>
        </w:rPr>
        <w:t>đình</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tới</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do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b/>
          <w:i/>
          <w:color w:val="FF0000"/>
          <w:sz w:val="28"/>
          <w:szCs w:val="28"/>
          <w:highlight w:val="yellow"/>
        </w:rPr>
        <w:t>đình</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color w:val="000000"/>
          <w:sz w:val="28"/>
          <w:szCs w:val="28"/>
          <w:highlight w:val="yellow"/>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15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lastRenderedPageBreak/>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đình</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6. </w:t>
      </w:r>
      <w:proofErr w:type="spellStart"/>
      <w:r>
        <w:rPr>
          <w:b/>
          <w:i/>
          <w:color w:val="FF0000"/>
          <w:sz w:val="28"/>
          <w:szCs w:val="28"/>
          <w:highlight w:val="yellow"/>
        </w:rPr>
        <w:t>Nơi</w:t>
      </w:r>
      <w:proofErr w:type="spellEnd"/>
      <w:r>
        <w:rPr>
          <w:b/>
          <w:i/>
          <w:color w:val="FF0000"/>
          <w:sz w:val="28"/>
          <w:szCs w:val="28"/>
          <w:highlight w:val="yellow"/>
        </w:rPr>
        <w:t xml:space="preserve"> </w:t>
      </w:r>
      <w:proofErr w:type="spellStart"/>
      <w:r>
        <w:rPr>
          <w:b/>
          <w:i/>
          <w:color w:val="FF0000"/>
          <w:sz w:val="28"/>
          <w:szCs w:val="28"/>
          <w:highlight w:val="yellow"/>
        </w:rPr>
        <w:t>tiếp</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color w:val="FF0000"/>
          <w:sz w:val="28"/>
          <w:szCs w:val="28"/>
          <w:highlight w:val="yellow"/>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b/>
          <w:i/>
          <w:color w:val="FF0000"/>
          <w:sz w:val="28"/>
          <w:szCs w:val="28"/>
        </w:rPr>
        <w:t xml:space="preserve"> </w:t>
      </w:r>
      <w:proofErr w:type="spellStart"/>
      <w:r>
        <w:rPr>
          <w:b/>
          <w:i/>
          <w:color w:val="FF0000"/>
          <w:sz w:val="28"/>
          <w:szCs w:val="28"/>
          <w:highlight w:val="yellow"/>
        </w:rPr>
        <w:t>đề</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color w:val="000000"/>
          <w:sz w:val="28"/>
          <w:szCs w:val="28"/>
          <w:highlight w:val="yellow"/>
        </w:rPr>
        <w:t>:</w:t>
      </w:r>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7.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chi </w:t>
      </w:r>
      <w:proofErr w:type="spellStart"/>
      <w:r>
        <w:rPr>
          <w:color w:val="000000"/>
          <w:sz w:val="28"/>
          <w:szCs w:val="28"/>
        </w:rPr>
        <w:t>tiết</w:t>
      </w:r>
      <w:proofErr w:type="spellEnd"/>
      <w:r>
        <w:rPr>
          <w:color w:val="000000"/>
          <w:sz w:val="28"/>
          <w:szCs w:val="28"/>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color w:val="FF0000"/>
          <w:sz w:val="28"/>
          <w:szCs w:val="28"/>
          <w:highlight w:val="yellow"/>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w:t>
      </w:r>
    </w:p>
    <w:p w:rsidR="00FA211E" w:rsidRDefault="00D45855">
      <w:pPr>
        <w:numPr>
          <w:ilvl w:val="0"/>
          <w:numId w:val="2"/>
        </w:numPr>
        <w:pBdr>
          <w:top w:val="nil"/>
          <w:left w:val="nil"/>
          <w:bottom w:val="nil"/>
          <w:right w:val="nil"/>
          <w:between w:val="nil"/>
        </w:pBdr>
        <w:shd w:val="clear" w:color="auto" w:fill="FFFFFF"/>
        <w:tabs>
          <w:tab w:val="left" w:pos="851"/>
        </w:tabs>
        <w:spacing w:before="240"/>
        <w:ind w:left="0" w:firstLine="567"/>
        <w:jc w:val="both"/>
        <w:rPr>
          <w:b/>
          <w:color w:val="000000"/>
          <w:sz w:val="28"/>
          <w:szCs w:val="28"/>
        </w:rPr>
      </w:pPr>
      <w:proofErr w:type="spellStart"/>
      <w:r>
        <w:rPr>
          <w:b/>
          <w:i/>
          <w:color w:val="FF0000"/>
          <w:sz w:val="28"/>
          <w:szCs w:val="28"/>
          <w:highlight w:val="yellow"/>
        </w:rPr>
        <w:t>Sửa</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b</w:t>
      </w:r>
      <w:r>
        <w:rPr>
          <w:b/>
          <w:color w:val="000000"/>
          <w:sz w:val="28"/>
          <w:szCs w:val="28"/>
          <w:highlight w:val="yellow"/>
        </w:rPr>
        <w:t>ổ</w:t>
      </w:r>
      <w:proofErr w:type="spellEnd"/>
      <w:r>
        <w:rPr>
          <w:b/>
          <w:color w:val="000000"/>
          <w:sz w:val="28"/>
          <w:szCs w:val="28"/>
        </w:rPr>
        <w:t xml:space="preserve"> sung </w:t>
      </w:r>
      <w:proofErr w:type="spellStart"/>
      <w:r>
        <w:rPr>
          <w:b/>
          <w:color w:val="000000"/>
          <w:sz w:val="28"/>
          <w:szCs w:val="28"/>
        </w:rPr>
        <w:t>Điều</w:t>
      </w:r>
      <w:proofErr w:type="spellEnd"/>
      <w:r>
        <w:rPr>
          <w:b/>
          <w:color w:val="000000"/>
          <w:sz w:val="28"/>
          <w:szCs w:val="28"/>
        </w:rPr>
        <w:t xml:space="preserve"> 12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60" w:line="288" w:lineRule="auto"/>
        <w:ind w:firstLine="567"/>
        <w:jc w:val="both"/>
        <w:rPr>
          <w:sz w:val="28"/>
          <w:szCs w:val="28"/>
        </w:rPr>
      </w:pPr>
      <w:r>
        <w:rPr>
          <w:sz w:val="28"/>
          <w:szCs w:val="28"/>
        </w:rPr>
        <w:t>“</w:t>
      </w:r>
      <w:proofErr w:type="spellStart"/>
      <w:r>
        <w:rPr>
          <w:b/>
          <w:sz w:val="28"/>
          <w:szCs w:val="28"/>
        </w:rPr>
        <w:t>Điều</w:t>
      </w:r>
      <w:proofErr w:type="spellEnd"/>
      <w:r>
        <w:rPr>
          <w:b/>
          <w:sz w:val="28"/>
          <w:szCs w:val="28"/>
        </w:rPr>
        <w:t xml:space="preserve"> 12. </w:t>
      </w:r>
      <w:proofErr w:type="spellStart"/>
      <w:r>
        <w:rPr>
          <w:b/>
          <w:sz w:val="28"/>
          <w:szCs w:val="28"/>
        </w:rPr>
        <w:t>Quản</w:t>
      </w:r>
      <w:proofErr w:type="spellEnd"/>
      <w:r>
        <w:rPr>
          <w:b/>
          <w:sz w:val="28"/>
          <w:szCs w:val="28"/>
        </w:rPr>
        <w:t xml:space="preserve"> </w:t>
      </w:r>
      <w:proofErr w:type="spellStart"/>
      <w:r>
        <w:rPr>
          <w:b/>
          <w:sz w:val="28"/>
          <w:szCs w:val="28"/>
        </w:rPr>
        <w:t>lý</w:t>
      </w:r>
      <w:proofErr w:type="spellEnd"/>
      <w:r>
        <w:rPr>
          <w:b/>
          <w:sz w:val="28"/>
          <w:szCs w:val="28"/>
        </w:rPr>
        <w:t xml:space="preserve"> </w:t>
      </w:r>
      <w:proofErr w:type="spellStart"/>
      <w:r>
        <w:rPr>
          <w:b/>
          <w:sz w:val="28"/>
          <w:szCs w:val="28"/>
        </w:rPr>
        <w:t>doanh</w:t>
      </w:r>
      <w:proofErr w:type="spellEnd"/>
      <w:r>
        <w:rPr>
          <w:b/>
          <w:sz w:val="28"/>
          <w:szCs w:val="28"/>
        </w:rPr>
        <w:t xml:space="preserve"> </w:t>
      </w:r>
      <w:proofErr w:type="spellStart"/>
      <w:r>
        <w:rPr>
          <w:b/>
          <w:sz w:val="28"/>
          <w:szCs w:val="28"/>
        </w:rPr>
        <w:t>nghiệp</w:t>
      </w:r>
      <w:proofErr w:type="spellEnd"/>
      <w:r>
        <w:rPr>
          <w:b/>
          <w:sz w:val="28"/>
          <w:szCs w:val="28"/>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color w:val="FF0000"/>
          <w:sz w:val="28"/>
          <w:szCs w:val="28"/>
          <w:highlight w:val="yellow"/>
        </w:rPr>
        <w:t xml:space="preserve"> </w:t>
      </w:r>
      <w:proofErr w:type="spellStart"/>
      <w:r>
        <w:rPr>
          <w:b/>
          <w:sz w:val="28"/>
          <w:szCs w:val="28"/>
        </w:rPr>
        <w:t>ưu</w:t>
      </w:r>
      <w:proofErr w:type="spellEnd"/>
      <w:r>
        <w:rPr>
          <w:b/>
          <w:sz w:val="28"/>
          <w:szCs w:val="28"/>
        </w:rPr>
        <w:t xml:space="preserve"> </w:t>
      </w:r>
      <w:proofErr w:type="spellStart"/>
      <w:r>
        <w:rPr>
          <w:b/>
          <w:sz w:val="28"/>
          <w:szCs w:val="28"/>
        </w:rPr>
        <w:t>tiên</w:t>
      </w:r>
      <w:proofErr w:type="spellEnd"/>
    </w:p>
    <w:p w:rsidR="00FA211E" w:rsidRDefault="00D45855">
      <w:pPr>
        <w:spacing w:before="60" w:line="288" w:lineRule="auto"/>
        <w:ind w:firstLine="567"/>
        <w:jc w:val="both"/>
        <w:rPr>
          <w:sz w:val="28"/>
          <w:szCs w:val="28"/>
        </w:rPr>
      </w:pPr>
      <w:r>
        <w:rPr>
          <w:sz w:val="28"/>
          <w:szCs w:val="28"/>
        </w:rPr>
        <w:t xml:space="preserve">1.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w:t>
      </w:r>
    </w:p>
    <w:p w:rsidR="00FA211E" w:rsidRDefault="00D45855">
      <w:pPr>
        <w:spacing w:before="60" w:line="288" w:lineRule="auto"/>
        <w:ind w:firstLine="567"/>
        <w:jc w:val="both"/>
        <w:rPr>
          <w:sz w:val="28"/>
          <w:szCs w:val="28"/>
        </w:rPr>
      </w:pPr>
      <w:r>
        <w:rPr>
          <w:sz w:val="28"/>
          <w:szCs w:val="28"/>
          <w:highlight w:val="green"/>
        </w:rPr>
        <w:t xml:space="preserve">a)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rủi</w:t>
      </w:r>
      <w:proofErr w:type="spellEnd"/>
      <w:r>
        <w:rPr>
          <w:b/>
          <w:i/>
          <w:color w:val="FF0000"/>
          <w:sz w:val="28"/>
          <w:szCs w:val="28"/>
          <w:highlight w:val="yellow"/>
        </w:rPr>
        <w:t xml:space="preserve"> </w:t>
      </w:r>
      <w:proofErr w:type="spellStart"/>
      <w:r>
        <w:rPr>
          <w:b/>
          <w:i/>
          <w:color w:val="FF0000"/>
          <w:sz w:val="28"/>
          <w:szCs w:val="28"/>
          <w:highlight w:val="yellow"/>
        </w:rPr>
        <w:t>ro</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tác</w:t>
      </w:r>
      <w:proofErr w:type="spellEnd"/>
      <w:r>
        <w:rPr>
          <w:color w:val="FF0000"/>
          <w:sz w:val="28"/>
          <w:szCs w:val="28"/>
          <w:highlight w:val="yellow"/>
        </w:rPr>
        <w:t xml:space="preserve">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thập</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tuân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sớm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sai</w:t>
      </w:r>
      <w:proofErr w:type="spellEnd"/>
      <w:r>
        <w:rPr>
          <w:sz w:val="28"/>
          <w:szCs w:val="28"/>
        </w:rPr>
        <w:t xml:space="preserve"> </w:t>
      </w:r>
      <w:proofErr w:type="spellStart"/>
      <w:r>
        <w:rPr>
          <w:sz w:val="28"/>
          <w:szCs w:val="28"/>
        </w:rPr>
        <w:t>sót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kịp</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duy</w:t>
      </w:r>
      <w:proofErr w:type="spellEnd"/>
      <w:r>
        <w:rPr>
          <w:sz w:val="28"/>
          <w:szCs w:val="28"/>
        </w:rPr>
        <w:t xml:space="preserve"> </w:t>
      </w:r>
      <w:proofErr w:type="spellStart"/>
      <w:r>
        <w:rPr>
          <w:sz w:val="28"/>
          <w:szCs w:val="28"/>
        </w:rPr>
        <w:t>trì</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w:t>
      </w:r>
    </w:p>
    <w:p w:rsidR="00FA211E" w:rsidRDefault="00D45855">
      <w:pPr>
        <w:spacing w:before="60" w:line="288" w:lineRule="auto"/>
        <w:ind w:firstLine="567"/>
        <w:jc w:val="both"/>
        <w:rPr>
          <w:sz w:val="28"/>
          <w:szCs w:val="28"/>
        </w:rPr>
      </w:pPr>
      <w:r>
        <w:rPr>
          <w:sz w:val="28"/>
          <w:szCs w:val="28"/>
        </w:rPr>
        <w:t xml:space="preserve">b)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vướng</w:t>
      </w:r>
      <w:proofErr w:type="spellEnd"/>
      <w:r>
        <w:rPr>
          <w:sz w:val="28"/>
          <w:szCs w:val="28"/>
        </w:rPr>
        <w:t xml:space="preserve"> </w:t>
      </w:r>
      <w:proofErr w:type="spellStart"/>
      <w:r>
        <w:rPr>
          <w:sz w:val="28"/>
          <w:szCs w:val="28"/>
        </w:rPr>
        <w:t>mắc</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sinh</w:t>
      </w:r>
      <w:proofErr w:type="spellEnd"/>
      <w:r>
        <w:rPr>
          <w:sz w:val="28"/>
          <w:szCs w:val="28"/>
        </w:rPr>
        <w:t>;</w:t>
      </w:r>
    </w:p>
    <w:p w:rsidR="00FA211E" w:rsidRDefault="00D45855">
      <w:pPr>
        <w:spacing w:before="240" w:line="288" w:lineRule="auto"/>
        <w:ind w:firstLine="567"/>
        <w:jc w:val="both"/>
        <w:rPr>
          <w:sz w:val="28"/>
          <w:szCs w:val="28"/>
        </w:rPr>
      </w:pPr>
      <w:r>
        <w:rPr>
          <w:sz w:val="28"/>
          <w:szCs w:val="28"/>
        </w:rPr>
        <w:t xml:space="preserve">c)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color w:val="FF0000"/>
          <w:sz w:val="28"/>
          <w:szCs w:val="28"/>
          <w:highlight w:val="yellow"/>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d)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biện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trụ</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kỳ</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đột</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3 </w:t>
      </w:r>
      <w:proofErr w:type="spellStart"/>
      <w:r>
        <w:rPr>
          <w:color w:val="000000"/>
          <w:sz w:val="28"/>
          <w:szCs w:val="28"/>
        </w:rPr>
        <w:t>Điều</w:t>
      </w:r>
      <w:proofErr w:type="spellEnd"/>
      <w:r>
        <w:rPr>
          <w:color w:val="000000"/>
          <w:sz w:val="28"/>
          <w:szCs w:val="28"/>
        </w:rPr>
        <w:t xml:space="preserve"> 78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lần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ba</w:t>
      </w:r>
      <w:proofErr w:type="spellEnd"/>
      <w:r>
        <w:rPr>
          <w:color w:val="000000"/>
          <w:sz w:val="28"/>
          <w:szCs w:val="28"/>
        </w:rPr>
        <w:t xml:space="preserve">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biện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duy</w:t>
      </w:r>
      <w:proofErr w:type="spellEnd"/>
      <w:r>
        <w:rPr>
          <w:color w:val="000000"/>
          <w:sz w:val="28"/>
          <w:szCs w:val="28"/>
        </w:rPr>
        <w:t xml:space="preserve"> </w:t>
      </w:r>
      <w:proofErr w:type="spellStart"/>
      <w:r>
        <w:rPr>
          <w:color w:val="000000"/>
          <w:sz w:val="28"/>
          <w:szCs w:val="28"/>
        </w:rPr>
        <w:t>trì</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ind w:firstLine="567"/>
        <w:jc w:val="both"/>
        <w:rPr>
          <w:b/>
          <w:i/>
          <w:color w:val="FF0000"/>
          <w:sz w:val="28"/>
          <w:szCs w:val="28"/>
          <w:highlight w:val="yellow"/>
        </w:rPr>
      </w:pPr>
      <w:r>
        <w:rPr>
          <w:b/>
          <w:i/>
          <w:color w:val="FF0000"/>
          <w:sz w:val="28"/>
          <w:szCs w:val="28"/>
          <w:highlight w:val="yellow"/>
        </w:rPr>
        <w:t xml:space="preserve">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xác</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dấu</w:t>
      </w:r>
      <w:proofErr w:type="spellEnd"/>
      <w:r>
        <w:rPr>
          <w:b/>
          <w:i/>
          <w:color w:val="FF0000"/>
          <w:sz w:val="28"/>
          <w:szCs w:val="28"/>
          <w:highlight w:val="yellow"/>
        </w:rPr>
        <w:t xml:space="preserve"> </w:t>
      </w:r>
      <w:proofErr w:type="spellStart"/>
      <w:r>
        <w:rPr>
          <w:b/>
          <w:i/>
          <w:color w:val="FF0000"/>
          <w:sz w:val="28"/>
          <w:szCs w:val="28"/>
          <w:highlight w:val="yellow"/>
        </w:rPr>
        <w:t>hiệu</w:t>
      </w:r>
      <w:proofErr w:type="spellEnd"/>
      <w:r>
        <w:rPr>
          <w:b/>
          <w:i/>
          <w:color w:val="FF0000"/>
          <w:sz w:val="28"/>
          <w:szCs w:val="28"/>
          <w:highlight w:val="yellow"/>
        </w:rPr>
        <w:t xml:space="preserve"> vi </w:t>
      </w:r>
      <w:proofErr w:type="spellStart"/>
      <w:r>
        <w:rPr>
          <w:b/>
          <w:i/>
          <w:color w:val="FF0000"/>
          <w:sz w:val="28"/>
          <w:szCs w:val="28"/>
          <w:highlight w:val="yellow"/>
        </w:rPr>
        <w:t>phạm</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ngăn</w:t>
      </w:r>
      <w:proofErr w:type="spellEnd"/>
      <w:r>
        <w:rPr>
          <w:b/>
          <w:i/>
          <w:color w:val="FF0000"/>
          <w:sz w:val="28"/>
          <w:szCs w:val="28"/>
          <w:highlight w:val="yellow"/>
        </w:rPr>
        <w:t xml:space="preserve"> </w:t>
      </w:r>
      <w:proofErr w:type="spellStart"/>
      <w:r>
        <w:rPr>
          <w:b/>
          <w:i/>
          <w:color w:val="FF0000"/>
          <w:sz w:val="28"/>
          <w:szCs w:val="28"/>
          <w:highlight w:val="yellow"/>
        </w:rPr>
        <w:t>chặn</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kịp</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xử</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vi </w:t>
      </w:r>
      <w:proofErr w:type="spellStart"/>
      <w:r>
        <w:rPr>
          <w:b/>
          <w:i/>
          <w:color w:val="FF0000"/>
          <w:sz w:val="28"/>
          <w:szCs w:val="28"/>
          <w:highlight w:val="yellow"/>
        </w:rPr>
        <w:t>phạm</w:t>
      </w:r>
      <w:proofErr w:type="spellEnd"/>
      <w:r>
        <w:rPr>
          <w:b/>
          <w:i/>
          <w:color w:val="FF0000"/>
          <w:sz w:val="28"/>
          <w:szCs w:val="28"/>
          <w:highlight w:val="yellow"/>
        </w:rPr>
        <w:t>.</w:t>
      </w:r>
    </w:p>
    <w:p w:rsidR="00FA211E" w:rsidRDefault="00D45855">
      <w:pPr>
        <w:spacing w:before="60" w:line="288" w:lineRule="auto"/>
        <w:ind w:firstLine="567"/>
        <w:jc w:val="both"/>
        <w:rPr>
          <w:sz w:val="28"/>
          <w:szCs w:val="28"/>
        </w:rPr>
      </w:pPr>
      <w:r>
        <w:rPr>
          <w:sz w:val="28"/>
          <w:szCs w:val="28"/>
        </w:rPr>
        <w:t xml:space="preserve">2.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w:t>
      </w:r>
    </w:p>
    <w:p w:rsidR="00FA211E" w:rsidRDefault="00D45855">
      <w:pPr>
        <w:spacing w:before="60" w:line="288" w:lineRule="auto"/>
        <w:ind w:firstLine="567"/>
        <w:jc w:val="both"/>
        <w:rPr>
          <w:sz w:val="28"/>
          <w:szCs w:val="28"/>
        </w:rPr>
      </w:pPr>
      <w:r>
        <w:rPr>
          <w:sz w:val="28"/>
          <w:szCs w:val="28"/>
        </w:rPr>
        <w:t xml:space="preserve">a) </w:t>
      </w:r>
      <w:proofErr w:type="spellStart"/>
      <w:r>
        <w:rPr>
          <w:sz w:val="28"/>
          <w:szCs w:val="28"/>
        </w:rPr>
        <w:t>Tuân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toán</w:t>
      </w:r>
      <w:proofErr w:type="spellEnd"/>
      <w:r>
        <w:rPr>
          <w:sz w:val="28"/>
          <w:szCs w:val="28"/>
        </w:rPr>
        <w:t>;</w:t>
      </w:r>
    </w:p>
    <w:p w:rsidR="00FA211E" w:rsidRDefault="00D45855">
      <w:pPr>
        <w:spacing w:before="60" w:line="288" w:lineRule="auto"/>
        <w:ind w:firstLine="567"/>
        <w:jc w:val="both"/>
        <w:rPr>
          <w:sz w:val="28"/>
          <w:szCs w:val="28"/>
        </w:rPr>
      </w:pPr>
      <w:r>
        <w:rPr>
          <w:sz w:val="28"/>
          <w:szCs w:val="28"/>
        </w:rPr>
        <w:t xml:space="preserve">b)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Khoản</w:t>
      </w:r>
      <w:proofErr w:type="spellEnd"/>
      <w:r>
        <w:rPr>
          <w:sz w:val="28"/>
          <w:szCs w:val="28"/>
        </w:rPr>
        <w:t xml:space="preserve"> 3 </w:t>
      </w:r>
      <w:proofErr w:type="spellStart"/>
      <w:r>
        <w:rPr>
          <w:sz w:val="28"/>
          <w:szCs w:val="28"/>
        </w:rPr>
        <w:t>Điều</w:t>
      </w:r>
      <w:proofErr w:type="spellEnd"/>
      <w:r>
        <w:rPr>
          <w:sz w:val="28"/>
          <w:szCs w:val="28"/>
        </w:rPr>
        <w:t xml:space="preserve"> 45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60" w:line="288" w:lineRule="auto"/>
        <w:ind w:firstLine="567"/>
        <w:jc w:val="both"/>
        <w:rPr>
          <w:b/>
          <w:i/>
          <w:color w:val="FF0000"/>
          <w:sz w:val="28"/>
          <w:szCs w:val="28"/>
          <w:highlight w:val="yellow"/>
        </w:rPr>
      </w:pPr>
      <w:r>
        <w:rPr>
          <w:b/>
          <w:i/>
          <w:color w:val="FF0000"/>
          <w:sz w:val="28"/>
          <w:szCs w:val="28"/>
          <w:highlight w:val="yellow"/>
        </w:rPr>
        <w:t xml:space="preserve">c) </w:t>
      </w:r>
      <w:proofErr w:type="spellStart"/>
      <w:r>
        <w:rPr>
          <w:b/>
          <w:i/>
          <w:color w:val="FF0000"/>
          <w:sz w:val="28"/>
          <w:szCs w:val="28"/>
          <w:highlight w:val="yellow"/>
        </w:rPr>
        <w:t>Duy</w:t>
      </w:r>
      <w:proofErr w:type="spellEnd"/>
      <w:r>
        <w:rPr>
          <w:b/>
          <w:i/>
          <w:color w:val="FF0000"/>
          <w:sz w:val="28"/>
          <w:szCs w:val="28"/>
          <w:highlight w:val="yellow"/>
        </w:rPr>
        <w:t xml:space="preserve"> </w:t>
      </w:r>
      <w:proofErr w:type="spellStart"/>
      <w:r>
        <w:rPr>
          <w:b/>
          <w:i/>
          <w:color w:val="FF0000"/>
          <w:sz w:val="28"/>
          <w:szCs w:val="28"/>
          <w:highlight w:val="yellow"/>
        </w:rPr>
        <w:t>trì</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ưu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w:t>
      </w:r>
    </w:p>
    <w:p w:rsidR="00FA211E" w:rsidRDefault="00D45855">
      <w:pPr>
        <w:spacing w:before="60" w:line="288" w:lineRule="auto"/>
        <w:ind w:firstLine="567"/>
        <w:jc w:val="both"/>
        <w:rPr>
          <w:sz w:val="28"/>
          <w:szCs w:val="28"/>
        </w:rPr>
      </w:pPr>
      <w:r>
        <w:rPr>
          <w:sz w:val="28"/>
          <w:szCs w:val="28"/>
        </w:rPr>
        <w:lastRenderedPageBreak/>
        <w:t xml:space="preserve">d)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vướng</w:t>
      </w:r>
      <w:proofErr w:type="spellEnd"/>
      <w:r>
        <w:rPr>
          <w:sz w:val="28"/>
          <w:szCs w:val="28"/>
        </w:rPr>
        <w:t xml:space="preserve"> </w:t>
      </w:r>
      <w:proofErr w:type="spellStart"/>
      <w:r>
        <w:rPr>
          <w:sz w:val="28"/>
          <w:szCs w:val="28"/>
        </w:rPr>
        <w:t>mắc</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duy</w:t>
      </w:r>
      <w:proofErr w:type="spellEnd"/>
      <w:r>
        <w:rPr>
          <w:sz w:val="28"/>
          <w:szCs w:val="28"/>
        </w:rPr>
        <w:t xml:space="preserve"> </w:t>
      </w:r>
      <w:proofErr w:type="spellStart"/>
      <w:r>
        <w:rPr>
          <w:sz w:val="28"/>
          <w:szCs w:val="28"/>
        </w:rPr>
        <w:t>trì</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highlight w:val="white"/>
        </w:rPr>
        <w:t>điều</w:t>
      </w:r>
      <w:proofErr w:type="spellEnd"/>
      <w:r>
        <w:rPr>
          <w:sz w:val="28"/>
          <w:szCs w:val="28"/>
          <w:highlight w:val="white"/>
        </w:rPr>
        <w:t xml:space="preserve"> </w:t>
      </w:r>
      <w:proofErr w:type="spellStart"/>
      <w:r>
        <w:rPr>
          <w:sz w:val="28"/>
          <w:szCs w:val="28"/>
          <w:highlight w:val="white"/>
        </w:rPr>
        <w:t>kiện</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w:t>
      </w:r>
    </w:p>
    <w:p w:rsidR="00FA211E" w:rsidRDefault="00D45855">
      <w:pPr>
        <w:pBdr>
          <w:top w:val="nil"/>
          <w:left w:val="nil"/>
          <w:bottom w:val="nil"/>
          <w:right w:val="nil"/>
          <w:between w:val="nil"/>
        </w:pBdr>
        <w:ind w:firstLine="567"/>
        <w:jc w:val="both"/>
        <w:rPr>
          <w:b/>
          <w:i/>
          <w:color w:val="FF0000"/>
          <w:sz w:val="20"/>
          <w:szCs w:val="20"/>
          <w:highlight w:val="yellow"/>
        </w:rPr>
      </w:pPr>
      <w:r>
        <w:rPr>
          <w:b/>
          <w:i/>
          <w:color w:val="FF0000"/>
          <w:sz w:val="28"/>
          <w:szCs w:val="28"/>
          <w:highlight w:val="yellow"/>
        </w:rPr>
        <w:t xml:space="preserve">đ) Theo </w:t>
      </w:r>
      <w:proofErr w:type="spellStart"/>
      <w:r>
        <w:rPr>
          <w:b/>
          <w:i/>
          <w:color w:val="FF0000"/>
          <w:sz w:val="28"/>
          <w:szCs w:val="28"/>
          <w:highlight w:val="yellow"/>
        </w:rPr>
        <w:t>dõi</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soát</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toàn</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sử</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vật</w:t>
      </w:r>
      <w:proofErr w:type="spellEnd"/>
      <w:r>
        <w:rPr>
          <w:b/>
          <w:i/>
          <w:color w:val="FF0000"/>
          <w:sz w:val="28"/>
          <w:szCs w:val="28"/>
          <w:highlight w:val="yellow"/>
        </w:rPr>
        <w:t xml:space="preserve"> </w:t>
      </w:r>
      <w:proofErr w:type="spellStart"/>
      <w:r>
        <w:rPr>
          <w:b/>
          <w:i/>
          <w:color w:val="FF0000"/>
          <w:sz w:val="28"/>
          <w:szCs w:val="28"/>
          <w:highlight w:val="yellow"/>
        </w:rPr>
        <w:t>tư</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hệ</w:t>
      </w:r>
      <w:proofErr w:type="spellEnd"/>
      <w:r>
        <w:rPr>
          <w:b/>
          <w:i/>
          <w:color w:val="FF0000"/>
          <w:sz w:val="28"/>
          <w:szCs w:val="28"/>
          <w:highlight w:val="yellow"/>
        </w:rPr>
        <w:t xml:space="preserve"> </w:t>
      </w:r>
      <w:proofErr w:type="spellStart"/>
      <w:r>
        <w:rPr>
          <w:b/>
          <w:i/>
          <w:color w:val="FF0000"/>
          <w:sz w:val="28"/>
          <w:szCs w:val="28"/>
          <w:highlight w:val="yellow"/>
        </w:rPr>
        <w:t>thống</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nghệ</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nối</w:t>
      </w:r>
      <w:proofErr w:type="spellEnd"/>
      <w:r>
        <w:rPr>
          <w:b/>
          <w:i/>
          <w:color w:val="FF0000"/>
          <w:sz w:val="28"/>
          <w:szCs w:val="28"/>
          <w:highlight w:val="yellow"/>
        </w:rPr>
        <w:t xml:space="preserve">, chia </w:t>
      </w:r>
      <w:proofErr w:type="spellStart"/>
      <w:r>
        <w:rPr>
          <w:b/>
          <w:i/>
          <w:color w:val="FF0000"/>
          <w:sz w:val="28"/>
          <w:szCs w:val="28"/>
          <w:highlight w:val="yellow"/>
        </w:rPr>
        <w:t>sẻ</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đảm</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cung</w:t>
      </w:r>
      <w:proofErr w:type="spellEnd"/>
      <w:r>
        <w:rPr>
          <w:b/>
          <w:i/>
          <w:color w:val="FF0000"/>
          <w:sz w:val="28"/>
          <w:szCs w:val="28"/>
          <w:highlight w:val="yellow"/>
        </w:rPr>
        <w:t xml:space="preserve"> </w:t>
      </w:r>
      <w:proofErr w:type="spellStart"/>
      <w:r>
        <w:rPr>
          <w:b/>
          <w:i/>
          <w:color w:val="FF0000"/>
          <w:sz w:val="28"/>
          <w:szCs w:val="28"/>
          <w:highlight w:val="yellow"/>
        </w:rPr>
        <w:t>cấp</w:t>
      </w:r>
      <w:proofErr w:type="spellEnd"/>
      <w:r>
        <w:rPr>
          <w:b/>
          <w:i/>
          <w:color w:val="FF0000"/>
          <w:sz w:val="28"/>
          <w:szCs w:val="28"/>
          <w:highlight w:val="yellow"/>
        </w:rPr>
        <w:t xml:space="preserve">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số</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hệ</w:t>
      </w:r>
      <w:proofErr w:type="spellEnd"/>
      <w:r>
        <w:rPr>
          <w:b/>
          <w:i/>
          <w:color w:val="FF0000"/>
          <w:sz w:val="28"/>
          <w:szCs w:val="28"/>
          <w:highlight w:val="yellow"/>
        </w:rPr>
        <w:t xml:space="preserve"> </w:t>
      </w:r>
      <w:proofErr w:type="spellStart"/>
      <w:r>
        <w:rPr>
          <w:b/>
          <w:i/>
          <w:color w:val="FF0000"/>
          <w:sz w:val="28"/>
          <w:szCs w:val="28"/>
          <w:highlight w:val="yellow"/>
        </w:rPr>
        <w:t>thống</w:t>
      </w:r>
      <w:proofErr w:type="spellEnd"/>
      <w:r>
        <w:rPr>
          <w:b/>
          <w:i/>
          <w:color w:val="FF0000"/>
          <w:sz w:val="28"/>
          <w:szCs w:val="28"/>
          <w:highlight w:val="yellow"/>
        </w:rPr>
        <w:t xml:space="preserve">, </w:t>
      </w:r>
      <w:proofErr w:type="spellStart"/>
      <w:r>
        <w:rPr>
          <w:b/>
          <w:i/>
          <w:color w:val="FF0000"/>
          <w:sz w:val="28"/>
          <w:szCs w:val="28"/>
          <w:highlight w:val="yellow"/>
        </w:rPr>
        <w:t>số</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khứ</w:t>
      </w:r>
      <w:proofErr w:type="spellEnd"/>
      <w:r>
        <w:rPr>
          <w:b/>
          <w:i/>
          <w:color w:val="FF0000"/>
          <w:sz w:val="28"/>
          <w:szCs w:val="28"/>
          <w:highlight w:val="yellow"/>
        </w:rPr>
        <w:t xml:space="preserve">, </w:t>
      </w:r>
      <w:proofErr w:type="spellStart"/>
      <w:r>
        <w:rPr>
          <w:b/>
          <w:i/>
          <w:color w:val="FF0000"/>
          <w:sz w:val="28"/>
          <w:szCs w:val="28"/>
          <w:highlight w:val="yellow"/>
        </w:rPr>
        <w:t>số</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giai</w:t>
      </w:r>
      <w:proofErr w:type="spellEnd"/>
      <w:r>
        <w:rPr>
          <w:b/>
          <w:i/>
          <w:color w:val="FF0000"/>
          <w:sz w:val="28"/>
          <w:szCs w:val="28"/>
          <w:highlight w:val="yellow"/>
        </w:rPr>
        <w:t xml:space="preserve"> </w:t>
      </w:r>
      <w:proofErr w:type="spellStart"/>
      <w:r>
        <w:rPr>
          <w:b/>
          <w:i/>
          <w:color w:val="FF0000"/>
          <w:sz w:val="28"/>
          <w:szCs w:val="28"/>
          <w:highlight w:val="yellow"/>
        </w:rPr>
        <w:t>đoạn</w:t>
      </w:r>
      <w:proofErr w:type="spellEnd"/>
      <w:r>
        <w:rPr>
          <w:b/>
          <w:i/>
          <w:color w:val="FF0000"/>
          <w:sz w:val="28"/>
          <w:szCs w:val="28"/>
          <w:highlight w:val="yellow"/>
        </w:rPr>
        <w:t xml:space="preserve"> (</w:t>
      </w:r>
      <w:proofErr w:type="spellStart"/>
      <w:r>
        <w:rPr>
          <w:b/>
          <w:i/>
          <w:color w:val="FF0000"/>
          <w:sz w:val="28"/>
          <w:szCs w:val="28"/>
          <w:highlight w:val="yellow"/>
        </w:rPr>
        <w:t>tối</w:t>
      </w:r>
      <w:proofErr w:type="spellEnd"/>
      <w:r>
        <w:rPr>
          <w:b/>
          <w:i/>
          <w:color w:val="FF0000"/>
          <w:sz w:val="28"/>
          <w:szCs w:val="28"/>
          <w:highlight w:val="yellow"/>
        </w:rPr>
        <w:t xml:space="preserve"> </w:t>
      </w:r>
      <w:proofErr w:type="spellStart"/>
      <w:r>
        <w:rPr>
          <w:b/>
          <w:i/>
          <w:color w:val="FF0000"/>
          <w:sz w:val="28"/>
          <w:szCs w:val="28"/>
          <w:highlight w:val="yellow"/>
        </w:rPr>
        <w:t>đa</w:t>
      </w:r>
      <w:proofErr w:type="spellEnd"/>
      <w:r>
        <w:rPr>
          <w:b/>
          <w:i/>
          <w:color w:val="FF0000"/>
          <w:sz w:val="28"/>
          <w:szCs w:val="28"/>
          <w:highlight w:val="yellow"/>
        </w:rPr>
        <w:t xml:space="preserve"> 05 </w:t>
      </w:r>
      <w:proofErr w:type="spellStart"/>
      <w:r>
        <w:rPr>
          <w:b/>
          <w:i/>
          <w:color w:val="FF0000"/>
          <w:sz w:val="28"/>
          <w:szCs w:val="28"/>
          <w:highlight w:val="yellow"/>
        </w:rPr>
        <w:t>năm</w:t>
      </w:r>
      <w:proofErr w:type="spellEnd"/>
      <w:r>
        <w:rPr>
          <w:b/>
          <w:i/>
          <w:color w:val="FF0000"/>
          <w:sz w:val="28"/>
          <w:szCs w:val="28"/>
          <w:highlight w:val="yellow"/>
        </w:rPr>
        <w:t xml:space="preserve"> </w:t>
      </w:r>
      <w:proofErr w:type="spellStart"/>
      <w:r>
        <w:rPr>
          <w:b/>
          <w:i/>
          <w:color w:val="FF0000"/>
          <w:sz w:val="28"/>
          <w:szCs w:val="28"/>
          <w:highlight w:val="yellow"/>
        </w:rPr>
        <w:t>kể</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đăng</w:t>
      </w:r>
      <w:proofErr w:type="spellEnd"/>
      <w:r>
        <w:rPr>
          <w:b/>
          <w:i/>
          <w:color w:val="FF0000"/>
          <w:sz w:val="28"/>
          <w:szCs w:val="28"/>
          <w:highlight w:val="yellow"/>
        </w:rPr>
        <w:t xml:space="preserve"> </w:t>
      </w:r>
      <w:proofErr w:type="spellStart"/>
      <w:r>
        <w:rPr>
          <w:b/>
          <w:i/>
          <w:color w:val="FF0000"/>
          <w:sz w:val="28"/>
          <w:szCs w:val="28"/>
          <w:highlight w:val="yellow"/>
        </w:rPr>
        <w:t>ký</w:t>
      </w:r>
      <w:proofErr w:type="spellEnd"/>
      <w:r>
        <w:rPr>
          <w:b/>
          <w:i/>
          <w:color w:val="FF0000"/>
          <w:sz w:val="28"/>
          <w:szCs w:val="28"/>
          <w:highlight w:val="yellow"/>
        </w:rPr>
        <w:t xml:space="preserve"> </w:t>
      </w:r>
      <w:proofErr w:type="spellStart"/>
      <w:r>
        <w:rPr>
          <w:b/>
          <w:i/>
          <w:color w:val="FF0000"/>
          <w:sz w:val="28"/>
          <w:szCs w:val="28"/>
          <w:highlight w:val="yellow"/>
        </w:rPr>
        <w:t>tờ</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so </w:t>
      </w:r>
      <w:proofErr w:type="spellStart"/>
      <w:r>
        <w:rPr>
          <w:b/>
          <w:i/>
          <w:color w:val="FF0000"/>
          <w:sz w:val="28"/>
          <w:szCs w:val="28"/>
          <w:highlight w:val="yellow"/>
        </w:rPr>
        <w:t>sánh</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chiếu</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chịu</w:t>
      </w:r>
      <w:proofErr w:type="spellEnd"/>
      <w:r>
        <w:rPr>
          <w:b/>
          <w:i/>
          <w:color w:val="FF0000"/>
          <w:sz w:val="28"/>
          <w:szCs w:val="28"/>
          <w:highlight w:val="yellow"/>
        </w:rPr>
        <w:t xml:space="preserve"> </w:t>
      </w:r>
      <w:proofErr w:type="spellStart"/>
      <w:r>
        <w:rPr>
          <w:b/>
          <w:i/>
          <w:color w:val="FF0000"/>
          <w:sz w:val="28"/>
          <w:szCs w:val="28"/>
          <w:highlight w:val="yellow"/>
        </w:rPr>
        <w:t>trách</w:t>
      </w:r>
      <w:proofErr w:type="spellEnd"/>
      <w:r>
        <w:rPr>
          <w:b/>
          <w:i/>
          <w:color w:val="FF0000"/>
          <w:sz w:val="28"/>
          <w:szCs w:val="28"/>
          <w:highlight w:val="yellow"/>
        </w:rPr>
        <w:t xml:space="preserve"> </w:t>
      </w:r>
      <w:proofErr w:type="spellStart"/>
      <w:r>
        <w:rPr>
          <w:b/>
          <w:i/>
          <w:color w:val="FF0000"/>
          <w:sz w:val="28"/>
          <w:szCs w:val="28"/>
          <w:highlight w:val="yellow"/>
        </w:rPr>
        <w:t>nhiệm</w:t>
      </w:r>
      <w:proofErr w:type="spellEnd"/>
      <w:r>
        <w:rPr>
          <w:b/>
          <w:i/>
          <w:color w:val="FF0000"/>
          <w:sz w:val="28"/>
          <w:szCs w:val="28"/>
          <w:highlight w:val="yellow"/>
        </w:rPr>
        <w:t xml:space="preserve">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minh</w:t>
      </w:r>
      <w:proofErr w:type="spellEnd"/>
      <w:r>
        <w:rPr>
          <w:b/>
          <w:i/>
          <w:color w:val="FF0000"/>
          <w:sz w:val="28"/>
          <w:szCs w:val="28"/>
          <w:highlight w:val="yellow"/>
        </w:rPr>
        <w:t xml:space="preserve"> </w:t>
      </w:r>
      <w:proofErr w:type="spellStart"/>
      <w:r>
        <w:rPr>
          <w:b/>
          <w:i/>
          <w:color w:val="FF0000"/>
          <w:sz w:val="28"/>
          <w:szCs w:val="28"/>
          <w:highlight w:val="yellow"/>
        </w:rPr>
        <w:t>tính</w:t>
      </w:r>
      <w:proofErr w:type="spellEnd"/>
      <w:r>
        <w:rPr>
          <w:b/>
          <w:i/>
          <w:color w:val="FF0000"/>
          <w:sz w:val="28"/>
          <w:szCs w:val="28"/>
          <w:highlight w:val="yellow"/>
        </w:rPr>
        <w:t xml:space="preserve"> </w:t>
      </w:r>
      <w:proofErr w:type="spellStart"/>
      <w:r>
        <w:rPr>
          <w:b/>
          <w:i/>
          <w:color w:val="FF0000"/>
          <w:sz w:val="28"/>
          <w:szCs w:val="28"/>
          <w:highlight w:val="yellow"/>
        </w:rPr>
        <w:t>đầy</w:t>
      </w:r>
      <w:proofErr w:type="spellEnd"/>
      <w:r>
        <w:rPr>
          <w:b/>
          <w:i/>
          <w:color w:val="FF0000"/>
          <w:sz w:val="28"/>
          <w:szCs w:val="28"/>
          <w:highlight w:val="yellow"/>
        </w:rPr>
        <w:t xml:space="preserve"> </w:t>
      </w:r>
      <w:proofErr w:type="spellStart"/>
      <w:r>
        <w:rPr>
          <w:b/>
          <w:i/>
          <w:color w:val="FF0000"/>
          <w:sz w:val="28"/>
          <w:szCs w:val="28"/>
          <w:highlight w:val="yellow"/>
        </w:rPr>
        <w:t>đủ</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xác</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số</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đã</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spacing w:before="60" w:line="288" w:lineRule="auto"/>
        <w:ind w:firstLine="567"/>
        <w:jc w:val="both"/>
        <w:rPr>
          <w:sz w:val="28"/>
          <w:szCs w:val="28"/>
        </w:rPr>
      </w:pPr>
      <w:r>
        <w:rPr>
          <w:sz w:val="28"/>
          <w:szCs w:val="28"/>
        </w:rPr>
        <w:t xml:space="preserve">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rà</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sai</w:t>
      </w:r>
      <w:proofErr w:type="spellEnd"/>
      <w:r>
        <w:rPr>
          <w:sz w:val="28"/>
          <w:szCs w:val="28"/>
        </w:rPr>
        <w:t xml:space="preserve"> </w:t>
      </w:r>
      <w:proofErr w:type="spellStart"/>
      <w:r>
        <w:rPr>
          <w:sz w:val="28"/>
          <w:szCs w:val="28"/>
        </w:rPr>
        <w:t>sót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sai</w:t>
      </w:r>
      <w:proofErr w:type="spellEnd"/>
      <w:r>
        <w:rPr>
          <w:sz w:val="28"/>
          <w:szCs w:val="28"/>
        </w:rPr>
        <w:t xml:space="preserve"> </w:t>
      </w:r>
      <w:proofErr w:type="spellStart"/>
      <w:r>
        <w:rPr>
          <w:sz w:val="28"/>
          <w:szCs w:val="28"/>
        </w:rPr>
        <w:t>sót</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phục</w:t>
      </w:r>
      <w:proofErr w:type="spellEnd"/>
      <w:r>
        <w:rPr>
          <w:sz w:val="28"/>
          <w:szCs w:val="28"/>
        </w:rPr>
        <w:t>.</w:t>
      </w:r>
    </w:p>
    <w:p w:rsidR="00FA211E" w:rsidRDefault="00D45855">
      <w:pPr>
        <w:pBdr>
          <w:top w:val="nil"/>
          <w:left w:val="nil"/>
          <w:bottom w:val="nil"/>
          <w:right w:val="nil"/>
          <w:between w:val="nil"/>
        </w:pBdr>
        <w:spacing w:before="120"/>
        <w:ind w:firstLine="567"/>
        <w:jc w:val="both"/>
        <w:rPr>
          <w:b/>
          <w:i/>
          <w:color w:val="FF0000"/>
          <w:sz w:val="28"/>
          <w:szCs w:val="28"/>
          <w:highlight w:val="yellow"/>
        </w:rPr>
      </w:pPr>
      <w:r>
        <w:rPr>
          <w:b/>
          <w:i/>
          <w:color w:val="FF0000"/>
          <w:sz w:val="28"/>
          <w:szCs w:val="28"/>
          <w:highlight w:val="yellow"/>
        </w:rPr>
        <w:t xml:space="preserve">3. </w:t>
      </w:r>
      <w:proofErr w:type="spellStart"/>
      <w:r>
        <w:rPr>
          <w:b/>
          <w:i/>
          <w:color w:val="FF0000"/>
          <w:sz w:val="28"/>
          <w:szCs w:val="28"/>
          <w:highlight w:val="yellow"/>
        </w:rPr>
        <w:t>Trách</w:t>
      </w:r>
      <w:proofErr w:type="spellEnd"/>
      <w:r>
        <w:rPr>
          <w:b/>
          <w:i/>
          <w:color w:val="FF0000"/>
          <w:sz w:val="28"/>
          <w:szCs w:val="28"/>
          <w:highlight w:val="yellow"/>
        </w:rPr>
        <w:t xml:space="preserve"> </w:t>
      </w:r>
      <w:proofErr w:type="spellStart"/>
      <w:r>
        <w:rPr>
          <w:b/>
          <w:i/>
          <w:color w:val="FF0000"/>
          <w:sz w:val="28"/>
          <w:szCs w:val="28"/>
          <w:highlight w:val="yellow"/>
        </w:rPr>
        <w:t>nhiệm</w:t>
      </w:r>
      <w:proofErr w:type="spellEnd"/>
      <w:r>
        <w:rPr>
          <w:b/>
          <w:i/>
          <w:color w:val="FF0000"/>
          <w:sz w:val="28"/>
          <w:szCs w:val="28"/>
          <w:highlight w:val="yellow"/>
        </w:rPr>
        <w:t xml:space="preserve"> </w:t>
      </w:r>
      <w:proofErr w:type="spellStart"/>
      <w:r>
        <w:rPr>
          <w:b/>
          <w:i/>
          <w:color w:val="FF0000"/>
          <w:sz w:val="28"/>
          <w:szCs w:val="28"/>
          <w:highlight w:val="yellow"/>
        </w:rPr>
        <w:t>của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p>
    <w:p w:rsidR="00FA211E" w:rsidRDefault="00D45855">
      <w:pPr>
        <w:pBdr>
          <w:top w:val="nil"/>
          <w:left w:val="nil"/>
          <w:bottom w:val="nil"/>
          <w:right w:val="nil"/>
          <w:between w:val="nil"/>
        </w:pBdr>
        <w:spacing w:before="120"/>
        <w:ind w:firstLine="567"/>
        <w:jc w:val="both"/>
        <w:rPr>
          <w:b/>
          <w:i/>
          <w:color w:val="FF0000"/>
          <w:sz w:val="28"/>
          <w:szCs w:val="28"/>
          <w:highlight w:val="yellow"/>
        </w:rPr>
      </w:pPr>
      <w:r>
        <w:rPr>
          <w:b/>
          <w:i/>
          <w:color w:val="FF0000"/>
          <w:sz w:val="28"/>
          <w:szCs w:val="28"/>
          <w:highlight w:val="yellow"/>
        </w:rPr>
        <w:t xml:space="preserve">a)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thuê</w:t>
      </w:r>
      <w:proofErr w:type="spellEnd"/>
      <w:r>
        <w:rPr>
          <w:b/>
          <w:i/>
          <w:color w:val="FF0000"/>
          <w:sz w:val="28"/>
          <w:szCs w:val="28"/>
          <w:highlight w:val="yellow"/>
        </w:rPr>
        <w:t xml:space="preserve">́ </w:t>
      </w:r>
      <w:proofErr w:type="spellStart"/>
      <w:r>
        <w:rPr>
          <w:b/>
          <w:i/>
          <w:color w:val="FF0000"/>
          <w:sz w:val="28"/>
          <w:szCs w:val="28"/>
          <w:highlight w:val="yellow"/>
        </w:rPr>
        <w:t>nơi</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nghiệp</w:t>
      </w:r>
      <w:proofErr w:type="spellEnd"/>
      <w:r>
        <w:rPr>
          <w:b/>
          <w:i/>
          <w:color w:val="FF0000"/>
          <w:sz w:val="28"/>
          <w:szCs w:val="28"/>
          <w:highlight w:val="yellow"/>
        </w:rPr>
        <w:t xml:space="preserve"> </w:t>
      </w:r>
      <w:proofErr w:type="spellStart"/>
      <w:r>
        <w:rPr>
          <w:b/>
          <w:i/>
          <w:color w:val="FF0000"/>
          <w:sz w:val="28"/>
          <w:szCs w:val="28"/>
          <w:highlight w:val="yellow"/>
        </w:rPr>
        <w:t>đăng</w:t>
      </w:r>
      <w:proofErr w:type="spellEnd"/>
      <w:r>
        <w:rPr>
          <w:b/>
          <w:i/>
          <w:color w:val="FF0000"/>
          <w:sz w:val="28"/>
          <w:szCs w:val="28"/>
          <w:highlight w:val="yellow"/>
        </w:rPr>
        <w:t xml:space="preserve"> </w:t>
      </w:r>
      <w:proofErr w:type="spellStart"/>
      <w:r>
        <w:rPr>
          <w:b/>
          <w:i/>
          <w:color w:val="FF0000"/>
          <w:sz w:val="28"/>
          <w:szCs w:val="28"/>
          <w:highlight w:val="yellow"/>
        </w:rPr>
        <w:t>ky</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trách</w:t>
      </w:r>
      <w:proofErr w:type="spellEnd"/>
      <w:r>
        <w:rPr>
          <w:b/>
          <w:i/>
          <w:color w:val="FF0000"/>
          <w:sz w:val="28"/>
          <w:szCs w:val="28"/>
          <w:highlight w:val="yellow"/>
        </w:rPr>
        <w:t xml:space="preserve"> </w:t>
      </w:r>
      <w:proofErr w:type="spellStart"/>
      <w:r>
        <w:rPr>
          <w:b/>
          <w:i/>
          <w:color w:val="FF0000"/>
          <w:sz w:val="28"/>
          <w:szCs w:val="28"/>
          <w:highlight w:val="yellow"/>
        </w:rPr>
        <w:t>nhiệm</w:t>
      </w:r>
      <w:proofErr w:type="spellEnd"/>
      <w:r>
        <w:rPr>
          <w:b/>
          <w:i/>
          <w:color w:val="FF0000"/>
          <w:sz w:val="28"/>
          <w:szCs w:val="28"/>
          <w:highlight w:val="yellow"/>
        </w:rPr>
        <w:t xml:space="preserve"> </w:t>
      </w:r>
      <w:proofErr w:type="spellStart"/>
      <w:r>
        <w:rPr>
          <w:b/>
          <w:i/>
          <w:color w:val="FF0000"/>
          <w:sz w:val="28"/>
          <w:szCs w:val="28"/>
          <w:highlight w:val="yellow"/>
        </w:rPr>
        <w:t>phối</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tuân</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nội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việc</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điện</w:t>
      </w:r>
      <w:proofErr w:type="spellEnd"/>
      <w:r>
        <w:rPr>
          <w:b/>
          <w:i/>
          <w:color w:val="FF0000"/>
          <w:sz w:val="28"/>
          <w:szCs w:val="28"/>
          <w:highlight w:val="yellow"/>
        </w:rPr>
        <w:t xml:space="preserve"> </w:t>
      </w:r>
      <w:proofErr w:type="spellStart"/>
      <w:r>
        <w:rPr>
          <w:b/>
          <w:i/>
          <w:color w:val="FF0000"/>
          <w:sz w:val="28"/>
          <w:szCs w:val="28"/>
          <w:highlight w:val="yellow"/>
        </w:rPr>
        <w:t>tử</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nghĩa</w:t>
      </w:r>
      <w:proofErr w:type="spellEnd"/>
      <w:r>
        <w:rPr>
          <w:b/>
          <w:i/>
          <w:color w:val="FF0000"/>
          <w:sz w:val="28"/>
          <w:szCs w:val="28"/>
          <w:highlight w:val="yellow"/>
        </w:rPr>
        <w:t xml:space="preserve"> </w:t>
      </w:r>
      <w:proofErr w:type="spellStart"/>
      <w:r>
        <w:rPr>
          <w:b/>
          <w:i/>
          <w:color w:val="FF0000"/>
          <w:sz w:val="28"/>
          <w:szCs w:val="28"/>
          <w:highlight w:val="yellow"/>
        </w:rPr>
        <w:t>vụ</w:t>
      </w:r>
      <w:proofErr w:type="spellEnd"/>
      <w:r>
        <w:rPr>
          <w:b/>
          <w:i/>
          <w:color w:val="FF0000"/>
          <w:sz w:val="28"/>
          <w:szCs w:val="28"/>
          <w:highlight w:val="yellow"/>
        </w:rPr>
        <w:t xml:space="preserve"> </w:t>
      </w:r>
      <w:proofErr w:type="spellStart"/>
      <w:r>
        <w:rPr>
          <w:b/>
          <w:i/>
          <w:color w:val="FF0000"/>
          <w:sz w:val="28"/>
          <w:szCs w:val="28"/>
          <w:highlight w:val="yellow"/>
        </w:rPr>
        <w:t>nộp</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khoản</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nội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của</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nghiệp</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spacing w:before="120"/>
        <w:ind w:firstLine="567"/>
        <w:jc w:val="both"/>
        <w:rPr>
          <w:b/>
          <w:i/>
          <w:color w:val="FF0000"/>
          <w:sz w:val="28"/>
          <w:szCs w:val="28"/>
          <w:highlight w:val="yellow"/>
        </w:rPr>
      </w:pPr>
      <w:r>
        <w:rPr>
          <w:b/>
          <w:i/>
          <w:color w:val="FF0000"/>
          <w:sz w:val="28"/>
          <w:szCs w:val="28"/>
          <w:highlight w:val="yellow"/>
        </w:rPr>
        <w:t xml:space="preserve">b)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nhà</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trách</w:t>
      </w:r>
      <w:proofErr w:type="spellEnd"/>
      <w:r>
        <w:rPr>
          <w:b/>
          <w:i/>
          <w:color w:val="FF0000"/>
          <w:sz w:val="28"/>
          <w:szCs w:val="28"/>
          <w:highlight w:val="yellow"/>
        </w:rPr>
        <w:t xml:space="preserve"> </w:t>
      </w:r>
      <w:proofErr w:type="spellStart"/>
      <w:r>
        <w:rPr>
          <w:b/>
          <w:i/>
          <w:color w:val="FF0000"/>
          <w:sz w:val="28"/>
          <w:szCs w:val="28"/>
          <w:highlight w:val="yellow"/>
        </w:rPr>
        <w:t>nhiệm</w:t>
      </w:r>
      <w:proofErr w:type="spellEnd"/>
      <w:r>
        <w:rPr>
          <w:b/>
          <w:i/>
          <w:color w:val="FF0000"/>
          <w:sz w:val="28"/>
          <w:szCs w:val="28"/>
          <w:highlight w:val="yellow"/>
        </w:rPr>
        <w:t xml:space="preserve"> </w:t>
      </w:r>
      <w:proofErr w:type="spellStart"/>
      <w:r>
        <w:rPr>
          <w:b/>
          <w:i/>
          <w:color w:val="FF0000"/>
          <w:sz w:val="28"/>
          <w:szCs w:val="28"/>
          <w:highlight w:val="yellow"/>
        </w:rPr>
        <w:t>phối</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tuân</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từng</w:t>
      </w:r>
      <w:proofErr w:type="spellEnd"/>
      <w:r>
        <w:rPr>
          <w:b/>
          <w:i/>
          <w:color w:val="FF0000"/>
          <w:sz w:val="28"/>
          <w:szCs w:val="28"/>
          <w:highlight w:val="yellow"/>
        </w:rPr>
        <w:t xml:space="preserve"> </w:t>
      </w:r>
      <w:proofErr w:type="spellStart"/>
      <w:r>
        <w:rPr>
          <w:b/>
          <w:i/>
          <w:color w:val="FF0000"/>
          <w:sz w:val="28"/>
          <w:szCs w:val="28"/>
          <w:highlight w:val="yellow"/>
        </w:rPr>
        <w:t>lĩnh</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phụ</w:t>
      </w:r>
      <w:proofErr w:type="spellEnd"/>
      <w:r>
        <w:rPr>
          <w:b/>
          <w:i/>
          <w:color w:val="FF0000"/>
          <w:sz w:val="28"/>
          <w:szCs w:val="28"/>
          <w:highlight w:val="yellow"/>
        </w:rPr>
        <w:t xml:space="preserve"> </w:t>
      </w:r>
      <w:proofErr w:type="spellStart"/>
      <w:r>
        <w:rPr>
          <w:b/>
          <w:i/>
          <w:color w:val="FF0000"/>
          <w:sz w:val="28"/>
          <w:szCs w:val="28"/>
          <w:highlight w:val="yellow"/>
        </w:rPr>
        <w:t>trách</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văn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đề</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pBdr>
          <w:top w:val="nil"/>
          <w:left w:val="nil"/>
          <w:bottom w:val="nil"/>
          <w:right w:val="nil"/>
          <w:between w:val="nil"/>
        </w:pBdr>
        <w:spacing w:before="120"/>
        <w:ind w:firstLine="567"/>
        <w:jc w:val="both"/>
        <w:rPr>
          <w:b/>
          <w:i/>
          <w:strike/>
          <w:color w:val="FF0000"/>
          <w:sz w:val="28"/>
          <w:szCs w:val="28"/>
        </w:rPr>
      </w:pPr>
      <w:r>
        <w:rPr>
          <w:b/>
          <w:i/>
          <w:color w:val="FF0000"/>
          <w:sz w:val="28"/>
          <w:szCs w:val="28"/>
          <w:highlight w:val="yellow"/>
        </w:rPr>
        <w:t xml:space="preserve">c)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gian</w:t>
      </w:r>
      <w:proofErr w:type="spellEnd"/>
      <w:r>
        <w:rPr>
          <w:b/>
          <w:i/>
          <w:color w:val="FF0000"/>
          <w:sz w:val="28"/>
          <w:szCs w:val="28"/>
          <w:highlight w:val="yellow"/>
        </w:rPr>
        <w:t xml:space="preserve"> 10 (</w:t>
      </w:r>
      <w:proofErr w:type="spellStart"/>
      <w:r>
        <w:rPr>
          <w:b/>
          <w:i/>
          <w:color w:val="FF0000"/>
          <w:sz w:val="28"/>
          <w:szCs w:val="28"/>
          <w:highlight w:val="yellow"/>
        </w:rPr>
        <w:t>mười</w:t>
      </w:r>
      <w:proofErr w:type="spellEnd"/>
      <w:r>
        <w:rPr>
          <w:b/>
          <w:i/>
          <w:color w:val="FF0000"/>
          <w:sz w:val="28"/>
          <w:szCs w:val="28"/>
          <w:highlight w:val="yellow"/>
        </w:rPr>
        <w:t xml:space="preserve">)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kể</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văn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đề</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nhà</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trách</w:t>
      </w:r>
      <w:proofErr w:type="spellEnd"/>
      <w:r>
        <w:rPr>
          <w:b/>
          <w:i/>
          <w:color w:val="FF0000"/>
          <w:sz w:val="28"/>
          <w:szCs w:val="28"/>
          <w:highlight w:val="yellow"/>
        </w:rPr>
        <w:t xml:space="preserve"> </w:t>
      </w:r>
      <w:proofErr w:type="spellStart"/>
      <w:r>
        <w:rPr>
          <w:b/>
          <w:i/>
          <w:color w:val="FF0000"/>
          <w:sz w:val="28"/>
          <w:szCs w:val="28"/>
          <w:highlight w:val="yellow"/>
        </w:rPr>
        <w:t>nhiệm</w:t>
      </w:r>
      <w:proofErr w:type="spellEnd"/>
      <w:r>
        <w:rPr>
          <w:b/>
          <w:i/>
          <w:color w:val="FF0000"/>
          <w:sz w:val="28"/>
          <w:szCs w:val="28"/>
          <w:highlight w:val="yellow"/>
        </w:rPr>
        <w:t xml:space="preserve"> </w:t>
      </w:r>
      <w:proofErr w:type="spellStart"/>
      <w:r>
        <w:rPr>
          <w:b/>
          <w:i/>
          <w:color w:val="FF0000"/>
          <w:sz w:val="28"/>
          <w:szCs w:val="28"/>
          <w:highlight w:val="yellow"/>
        </w:rPr>
        <w:t>trả</w:t>
      </w:r>
      <w:proofErr w:type="spellEnd"/>
      <w:r>
        <w:rPr>
          <w:b/>
          <w:i/>
          <w:color w:val="FF0000"/>
          <w:sz w:val="28"/>
          <w:szCs w:val="28"/>
          <w:highlight w:val="yellow"/>
        </w:rPr>
        <w:t xml:space="preserve"> </w:t>
      </w:r>
      <w:proofErr w:type="spellStart"/>
      <w:r>
        <w:rPr>
          <w:b/>
          <w:i/>
          <w:color w:val="FF0000"/>
          <w:sz w:val="28"/>
          <w:szCs w:val="28"/>
          <w:highlight w:val="yellow"/>
        </w:rPr>
        <w:t>lời</w:t>
      </w:r>
      <w:proofErr w:type="spellEnd"/>
      <w:r>
        <w:rPr>
          <w:b/>
          <w:i/>
          <w:color w:val="FF0000"/>
          <w:sz w:val="28"/>
          <w:szCs w:val="28"/>
          <w:highlight w:val="yellow"/>
        </w:rPr>
        <w:t xml:space="preserve"> </w:t>
      </w:r>
      <w:proofErr w:type="spellStart"/>
      <w:r>
        <w:rPr>
          <w:b/>
          <w:i/>
          <w:color w:val="FF0000"/>
          <w:sz w:val="28"/>
          <w:szCs w:val="28"/>
          <w:highlight w:val="yellow"/>
        </w:rPr>
        <w:t>bằng</w:t>
      </w:r>
      <w:proofErr w:type="spellEnd"/>
      <w:r>
        <w:rPr>
          <w:b/>
          <w:i/>
          <w:color w:val="FF0000"/>
          <w:sz w:val="28"/>
          <w:szCs w:val="28"/>
          <w:highlight w:val="yellow"/>
        </w:rPr>
        <w:t xml:space="preserve"> </w:t>
      </w:r>
      <w:proofErr w:type="spellStart"/>
      <w:r>
        <w:rPr>
          <w:b/>
          <w:i/>
          <w:color w:val="FF0000"/>
          <w:sz w:val="28"/>
          <w:szCs w:val="28"/>
          <w:highlight w:val="yellow"/>
        </w:rPr>
        <w:t>văn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w:t>
      </w:r>
      <w:r>
        <w:rPr>
          <w:color w:val="000000"/>
          <w:sz w:val="28"/>
          <w:szCs w:val="28"/>
          <w:highlight w:val="yellow"/>
        </w:rPr>
        <w:t>”</w:t>
      </w:r>
    </w:p>
    <w:p w:rsidR="00FA211E" w:rsidRDefault="00D45855">
      <w:pPr>
        <w:numPr>
          <w:ilvl w:val="0"/>
          <w:numId w:val="2"/>
        </w:numPr>
        <w:pBdr>
          <w:top w:val="nil"/>
          <w:left w:val="nil"/>
          <w:bottom w:val="nil"/>
          <w:right w:val="nil"/>
          <w:between w:val="nil"/>
        </w:pBdr>
        <w:shd w:val="clear" w:color="auto" w:fill="FFFFFF"/>
        <w:tabs>
          <w:tab w:val="left" w:pos="851"/>
        </w:tabs>
        <w:spacing w:before="24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khoản</w:t>
      </w:r>
      <w:proofErr w:type="spellEnd"/>
      <w:r>
        <w:rPr>
          <w:b/>
          <w:color w:val="000000"/>
          <w:sz w:val="28"/>
          <w:szCs w:val="28"/>
        </w:rPr>
        <w:t xml:space="preserve"> 1, </w:t>
      </w:r>
      <w:proofErr w:type="spellStart"/>
      <w:r>
        <w:rPr>
          <w:b/>
          <w:color w:val="000000"/>
          <w:sz w:val="28"/>
          <w:szCs w:val="28"/>
        </w:rPr>
        <w:t>khoản</w:t>
      </w:r>
      <w:proofErr w:type="spellEnd"/>
      <w:r>
        <w:rPr>
          <w:b/>
          <w:color w:val="000000"/>
          <w:sz w:val="28"/>
          <w:szCs w:val="28"/>
        </w:rPr>
        <w:t xml:space="preserve"> 2 </w:t>
      </w:r>
      <w:proofErr w:type="spellStart"/>
      <w:r>
        <w:rPr>
          <w:b/>
          <w:color w:val="000000"/>
          <w:sz w:val="28"/>
          <w:szCs w:val="28"/>
        </w:rPr>
        <w:t>Điều</w:t>
      </w:r>
      <w:proofErr w:type="spellEnd"/>
      <w:r>
        <w:rPr>
          <w:b/>
          <w:color w:val="000000"/>
          <w:sz w:val="28"/>
          <w:szCs w:val="28"/>
        </w:rPr>
        <w:t xml:space="preserve"> 20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hd w:val="clear" w:color="auto" w:fill="FFFFFF"/>
        <w:spacing w:before="240"/>
        <w:ind w:firstLine="567"/>
        <w:jc w:val="both"/>
        <w:rPr>
          <w:sz w:val="28"/>
          <w:szCs w:val="28"/>
        </w:rPr>
      </w:pPr>
      <w:r>
        <w:rPr>
          <w:sz w:val="28"/>
          <w:szCs w:val="28"/>
        </w:rPr>
        <w:t xml:space="preserve">“1.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hoá</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a)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không</w:t>
      </w:r>
      <w:proofErr w:type="spellEnd"/>
      <w:r>
        <w:rPr>
          <w:sz w:val="28"/>
          <w:szCs w:val="28"/>
        </w:rPr>
        <w:t xml:space="preserve"> bao </w:t>
      </w:r>
      <w:proofErr w:type="spellStart"/>
      <w:r>
        <w:rPr>
          <w:sz w:val="28"/>
          <w:szCs w:val="28"/>
        </w:rPr>
        <w:t>gồm</w:t>
      </w:r>
      <w:proofErr w:type="spellEnd"/>
      <w:r>
        <w:rPr>
          <w:sz w:val="28"/>
          <w:szCs w:val="28"/>
        </w:rPr>
        <w:t xml:space="preserve"> </w:t>
      </w:r>
      <w:proofErr w:type="spellStart"/>
      <w:r>
        <w:rPr>
          <w:sz w:val="28"/>
          <w:szCs w:val="28"/>
        </w:rPr>
        <w:t>phí</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hiểm</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phí</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a.1) </w:t>
      </w:r>
      <w:proofErr w:type="spellStart"/>
      <w:r>
        <w:rPr>
          <w:sz w:val="28"/>
          <w:szCs w:val="28"/>
        </w:rPr>
        <w:t>Giá</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bao </w:t>
      </w:r>
      <w:proofErr w:type="spellStart"/>
      <w:r>
        <w:rPr>
          <w:sz w:val="28"/>
          <w:szCs w:val="28"/>
        </w:rPr>
        <w:t>gồm</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mua</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mại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khoản</w:t>
      </w:r>
      <w:proofErr w:type="spellEnd"/>
      <w:r>
        <w:rPr>
          <w:sz w:val="28"/>
          <w:szCs w:val="28"/>
        </w:rPr>
        <w:t xml:space="preserve"> chi </w:t>
      </w:r>
      <w:proofErr w:type="spellStart"/>
      <w:r>
        <w:rPr>
          <w:sz w:val="28"/>
          <w:szCs w:val="28"/>
        </w:rPr>
        <w:t>phí</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khoản</w:t>
      </w:r>
      <w:proofErr w:type="spellEnd"/>
      <w:r>
        <w:rPr>
          <w:sz w:val="28"/>
          <w:szCs w:val="28"/>
        </w:rPr>
        <w:t xml:space="preserve"> chi </w:t>
      </w:r>
      <w:proofErr w:type="spellStart"/>
      <w:r>
        <w:rPr>
          <w:sz w:val="28"/>
          <w:szCs w:val="28"/>
        </w:rPr>
        <w:t>phí</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chưa</w:t>
      </w:r>
      <w:proofErr w:type="spellEnd"/>
      <w:r>
        <w:rPr>
          <w:sz w:val="28"/>
          <w:szCs w:val="28"/>
        </w:rPr>
        <w:t xml:space="preserve"> bao </w:t>
      </w:r>
      <w:proofErr w:type="spellStart"/>
      <w:r>
        <w:rPr>
          <w:sz w:val="28"/>
          <w:szCs w:val="28"/>
        </w:rPr>
        <w:t>gồm</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a.2) </w:t>
      </w:r>
      <w:proofErr w:type="spellStart"/>
      <w:r>
        <w:rPr>
          <w:sz w:val="28"/>
          <w:szCs w:val="28"/>
        </w:rPr>
        <w:t>Giá</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giống</w:t>
      </w:r>
      <w:proofErr w:type="spellEnd"/>
      <w:r>
        <w:rPr>
          <w:sz w:val="28"/>
          <w:szCs w:val="28"/>
        </w:rPr>
        <w:t xml:space="preserve"> </w:t>
      </w:r>
      <w:proofErr w:type="spellStart"/>
      <w:r>
        <w:rPr>
          <w:sz w:val="28"/>
          <w:szCs w:val="28"/>
        </w:rPr>
        <w:t>hệt</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gần</w:t>
      </w:r>
      <w:proofErr w:type="spellEnd"/>
      <w:r>
        <w:rPr>
          <w:sz w:val="28"/>
          <w:szCs w:val="28"/>
        </w:rPr>
        <w:t xml:space="preserve"> </w:t>
      </w:r>
      <w:proofErr w:type="spellStart"/>
      <w:r>
        <w:rPr>
          <w:sz w:val="28"/>
          <w:szCs w:val="28"/>
        </w:rPr>
        <w:t>nhất</w:t>
      </w:r>
      <w:proofErr w:type="spellEnd"/>
      <w:r>
        <w:rPr>
          <w:sz w:val="28"/>
          <w:szCs w:val="28"/>
        </w:rPr>
        <w:t xml:space="preserve"> so </w:t>
      </w:r>
      <w:proofErr w:type="spellStart"/>
      <w:r>
        <w:rPr>
          <w:sz w:val="28"/>
          <w:szCs w:val="28"/>
        </w:rPr>
        <w:t>với</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lô</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lastRenderedPageBreak/>
        <w:t xml:space="preserve">a.3) </w:t>
      </w:r>
      <w:proofErr w:type="spellStart"/>
      <w:r>
        <w:rPr>
          <w:sz w:val="28"/>
          <w:szCs w:val="28"/>
        </w:rPr>
        <w:t>Giá</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giống</w:t>
      </w:r>
      <w:proofErr w:type="spellEnd"/>
      <w:r>
        <w:rPr>
          <w:sz w:val="28"/>
          <w:szCs w:val="28"/>
        </w:rPr>
        <w:t xml:space="preserve"> </w:t>
      </w:r>
      <w:proofErr w:type="spellStart"/>
      <w:r>
        <w:rPr>
          <w:sz w:val="28"/>
          <w:szCs w:val="28"/>
        </w:rPr>
        <w:t>hệt</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gần</w:t>
      </w:r>
      <w:proofErr w:type="spellEnd"/>
      <w:r>
        <w:rPr>
          <w:sz w:val="28"/>
          <w:szCs w:val="28"/>
        </w:rPr>
        <w:t xml:space="preserve"> </w:t>
      </w:r>
      <w:proofErr w:type="spellStart"/>
      <w:r>
        <w:rPr>
          <w:sz w:val="28"/>
          <w:szCs w:val="28"/>
        </w:rPr>
        <w:t>nhất</w:t>
      </w:r>
      <w:proofErr w:type="spellEnd"/>
      <w:r>
        <w:rPr>
          <w:sz w:val="28"/>
          <w:szCs w:val="28"/>
        </w:rPr>
        <w:t xml:space="preserve"> so </w:t>
      </w:r>
      <w:proofErr w:type="spellStart"/>
      <w:r>
        <w:rPr>
          <w:sz w:val="28"/>
          <w:szCs w:val="28"/>
        </w:rPr>
        <w:t>với</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lô</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a.4) </w:t>
      </w:r>
      <w:proofErr w:type="spellStart"/>
      <w:r>
        <w:rPr>
          <w:sz w:val="28"/>
          <w:szCs w:val="28"/>
        </w:rPr>
        <w:t>Giá</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do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thập</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22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b)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b.1)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b.2)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hàng</w:t>
      </w:r>
      <w:proofErr w:type="spellEnd"/>
      <w:r>
        <w:rPr>
          <w:b/>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b.3)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ra </w:t>
      </w:r>
      <w:proofErr w:type="spellStart"/>
      <w:r>
        <w:rPr>
          <w:sz w:val="28"/>
          <w:szCs w:val="28"/>
        </w:rPr>
        <w:t>khỏi</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ghi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mua</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2.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hoá</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a)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là </w:t>
      </w:r>
      <w:proofErr w:type="spellStart"/>
      <w:r>
        <w:rPr>
          <w:sz w:val="28"/>
          <w:szCs w:val="28"/>
        </w:rPr>
        <w:t>giá</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a.1)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a.2)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hoá</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giống</w:t>
      </w:r>
      <w:proofErr w:type="spellEnd"/>
      <w:r>
        <w:rPr>
          <w:sz w:val="28"/>
          <w:szCs w:val="28"/>
        </w:rPr>
        <w:t xml:space="preserve"> </w:t>
      </w:r>
      <w:proofErr w:type="spellStart"/>
      <w:r>
        <w:rPr>
          <w:sz w:val="28"/>
          <w:szCs w:val="28"/>
        </w:rPr>
        <w:t>hệt</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a.3)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hoá</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tự</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a.4)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khấu</w:t>
      </w:r>
      <w:proofErr w:type="spellEnd"/>
      <w:r>
        <w:rPr>
          <w:sz w:val="28"/>
          <w:szCs w:val="28"/>
        </w:rPr>
        <w:t xml:space="preserve"> </w:t>
      </w:r>
      <w:proofErr w:type="spellStart"/>
      <w:r>
        <w:rPr>
          <w:sz w:val="28"/>
          <w:szCs w:val="28"/>
        </w:rPr>
        <w:t>trừ</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a.5)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toán</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a.6)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suy</w:t>
      </w:r>
      <w:proofErr w:type="spellEnd"/>
      <w:r>
        <w:rPr>
          <w:sz w:val="28"/>
          <w:szCs w:val="28"/>
        </w:rPr>
        <w:t xml:space="preserve"> </w:t>
      </w:r>
      <w:proofErr w:type="spellStart"/>
      <w:r>
        <w:rPr>
          <w:sz w:val="28"/>
          <w:szCs w:val="28"/>
        </w:rPr>
        <w:t>luận</w:t>
      </w:r>
      <w:proofErr w:type="spellEnd"/>
      <w:r>
        <w:rPr>
          <w:sz w:val="28"/>
          <w:szCs w:val="28"/>
        </w:rPr>
        <w:t>.</w:t>
      </w:r>
    </w:p>
    <w:p w:rsidR="00FA211E" w:rsidRDefault="00D45855">
      <w:pPr>
        <w:shd w:val="clear" w:color="auto" w:fill="FFFFFF"/>
        <w:spacing w:before="240"/>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khấu</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hoán</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nhau</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b)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b.1)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dỡ</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w:t>
      </w:r>
    </w:p>
    <w:p w:rsidR="00FA211E" w:rsidRDefault="00D45855">
      <w:pPr>
        <w:shd w:val="clear" w:color="auto" w:fill="FFFFFF"/>
        <w:spacing w:before="240" w:line="252" w:lineRule="auto"/>
        <w:ind w:firstLine="567"/>
        <w:jc w:val="both"/>
        <w:rPr>
          <w:sz w:val="28"/>
          <w:szCs w:val="28"/>
        </w:rPr>
      </w:pPr>
      <w:r>
        <w:rPr>
          <w:sz w:val="28"/>
          <w:szCs w:val="28"/>
        </w:rPr>
        <w:lastRenderedPageBreak/>
        <w:t xml:space="preserve">b.2)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hd w:val="clear" w:color="auto" w:fill="FFFFFF"/>
        <w:spacing w:before="240" w:line="252" w:lineRule="auto"/>
        <w:ind w:firstLine="567"/>
        <w:jc w:val="both"/>
        <w:rPr>
          <w:sz w:val="28"/>
          <w:szCs w:val="28"/>
        </w:rPr>
      </w:pPr>
      <w:r>
        <w:rPr>
          <w:sz w:val="28"/>
          <w:szCs w:val="28"/>
        </w:rPr>
        <w:t xml:space="preserve">b.3)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ghi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851"/>
          <w:tab w:val="left" w:pos="1276"/>
        </w:tabs>
        <w:spacing w:before="240" w:line="252" w:lineRule="auto"/>
        <w:ind w:left="0" w:firstLine="567"/>
        <w:jc w:val="both"/>
        <w:rPr>
          <w:color w:val="000000"/>
          <w:sz w:val="28"/>
          <w:szCs w:val="28"/>
        </w:rPr>
      </w:pP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Điều</w:t>
      </w:r>
      <w:proofErr w:type="spellEnd"/>
      <w:r>
        <w:rPr>
          <w:color w:val="000000"/>
          <w:sz w:val="28"/>
          <w:szCs w:val="28"/>
        </w:rPr>
        <w:t xml:space="preserve"> 21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shd w:val="clear" w:color="auto" w:fill="FFFFFF"/>
        <w:spacing w:before="240" w:line="252" w:lineRule="auto"/>
        <w:ind w:firstLine="567"/>
        <w:jc w:val="both"/>
        <w:rPr>
          <w:sz w:val="28"/>
          <w:szCs w:val="28"/>
        </w:rPr>
      </w:pPr>
      <w:r>
        <w:rPr>
          <w:sz w:val="28"/>
          <w:szCs w:val="28"/>
        </w:rPr>
        <w:t>“</w:t>
      </w:r>
      <w:proofErr w:type="spellStart"/>
      <w:r>
        <w:rPr>
          <w:b/>
          <w:sz w:val="28"/>
          <w:szCs w:val="28"/>
        </w:rPr>
        <w:t>Điều</w:t>
      </w:r>
      <w:proofErr w:type="spellEnd"/>
      <w:r>
        <w:rPr>
          <w:b/>
          <w:sz w:val="28"/>
          <w:szCs w:val="28"/>
        </w:rPr>
        <w:t xml:space="preserve"> 21.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w:t>
      </w:r>
      <w:proofErr w:type="spellStart"/>
      <w:r>
        <w:rPr>
          <w:b/>
          <w:sz w:val="28"/>
          <w:szCs w:val="28"/>
        </w:rPr>
        <w:t>xác</w:t>
      </w:r>
      <w:proofErr w:type="spellEnd"/>
      <w:r>
        <w:rPr>
          <w:b/>
          <w:sz w:val="28"/>
          <w:szCs w:val="28"/>
        </w:rPr>
        <w:t xml:space="preserve"> </w:t>
      </w:r>
      <w:proofErr w:type="spellStart"/>
      <w:r>
        <w:rPr>
          <w:b/>
          <w:sz w:val="28"/>
          <w:szCs w:val="28"/>
        </w:rPr>
        <w:t>định</w:t>
      </w:r>
      <w:proofErr w:type="spellEnd"/>
      <w:r>
        <w:rPr>
          <w:b/>
          <w:sz w:val="28"/>
          <w:szCs w:val="28"/>
        </w:rPr>
        <w:t xml:space="preserve"> </w:t>
      </w:r>
      <w:proofErr w:type="spellStart"/>
      <w:r>
        <w:rPr>
          <w:b/>
          <w:sz w:val="28"/>
          <w:szCs w:val="28"/>
        </w:rPr>
        <w:t>trị</w:t>
      </w:r>
      <w:proofErr w:type="spellEnd"/>
      <w:r>
        <w:rPr>
          <w:b/>
          <w:sz w:val="28"/>
          <w:szCs w:val="28"/>
        </w:rPr>
        <w:t xml:space="preserve"> </w:t>
      </w:r>
      <w:proofErr w:type="spellStart"/>
      <w:r>
        <w:rPr>
          <w:b/>
          <w:sz w:val="28"/>
          <w:szCs w:val="28"/>
        </w:rPr>
        <w:t>giá</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
    <w:p w:rsidR="00FA211E" w:rsidRDefault="00D45855">
      <w:pPr>
        <w:shd w:val="clear" w:color="auto" w:fill="FFFFFF"/>
        <w:spacing w:before="240" w:line="252" w:lineRule="auto"/>
        <w:ind w:firstLine="567"/>
        <w:jc w:val="both"/>
        <w:rPr>
          <w:sz w:val="28"/>
          <w:szCs w:val="28"/>
        </w:rPr>
      </w:pPr>
      <w:r>
        <w:rPr>
          <w:sz w:val="28"/>
          <w:szCs w:val="28"/>
        </w:rPr>
        <w:t xml:space="preserve">1.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hd w:val="clear" w:color="auto" w:fill="FFFFFF"/>
        <w:spacing w:before="240" w:line="252" w:lineRule="auto"/>
        <w:ind w:firstLine="567"/>
        <w:jc w:val="both"/>
        <w:rPr>
          <w:sz w:val="28"/>
          <w:szCs w:val="28"/>
        </w:rPr>
      </w:pPr>
      <w:r>
        <w:rPr>
          <w:sz w:val="28"/>
          <w:szCs w:val="28"/>
        </w:rPr>
        <w:t xml:space="preserve">2.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p>
    <w:p w:rsidR="00FA211E" w:rsidRDefault="00D45855">
      <w:pPr>
        <w:shd w:val="clear" w:color="auto" w:fill="FFFFFF"/>
        <w:spacing w:before="240" w:line="252" w:lineRule="auto"/>
        <w:ind w:firstLine="567"/>
        <w:jc w:val="both"/>
        <w:rPr>
          <w:sz w:val="28"/>
          <w:szCs w:val="28"/>
        </w:rPr>
      </w:pP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hd w:val="clear" w:color="auto" w:fill="FFFFFF"/>
        <w:spacing w:before="240" w:line="252" w:lineRule="auto"/>
        <w:ind w:firstLine="567"/>
        <w:jc w:val="both"/>
        <w:rPr>
          <w:sz w:val="28"/>
          <w:szCs w:val="28"/>
        </w:rPr>
      </w:pPr>
      <w:r>
        <w:rPr>
          <w:sz w:val="28"/>
          <w:szCs w:val="28"/>
        </w:rPr>
        <w:t xml:space="preserve">a)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nghi</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do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đây</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tắt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w:t>
      </w:r>
      <w:proofErr w:type="spellEnd"/>
      <w:r>
        <w:rPr>
          <w:b/>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bác</w:t>
      </w:r>
      <w:proofErr w:type="spellEnd"/>
      <w:r>
        <w:rPr>
          <w:sz w:val="28"/>
          <w:szCs w:val="28"/>
        </w:rPr>
        <w:t xml:space="preserve"> </w:t>
      </w:r>
      <w:proofErr w:type="spellStart"/>
      <w:r>
        <w:rPr>
          <w:sz w:val="28"/>
          <w:szCs w:val="28"/>
        </w:rPr>
        <w:t>bỏ</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ấn</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thuế</w:t>
      </w:r>
      <w:proofErr w:type="spellEnd"/>
      <w:r>
        <w:rPr>
          <w:sz w:val="28"/>
          <w:szCs w:val="28"/>
        </w:rPr>
        <w:t>;</w:t>
      </w:r>
    </w:p>
    <w:p w:rsidR="00FA211E" w:rsidRDefault="00D45855">
      <w:pPr>
        <w:shd w:val="clear" w:color="auto" w:fill="FFFFFF"/>
        <w:spacing w:before="240" w:line="252" w:lineRule="auto"/>
        <w:ind w:firstLine="567"/>
        <w:jc w:val="both"/>
        <w:rPr>
          <w:sz w:val="28"/>
          <w:szCs w:val="28"/>
        </w:rPr>
      </w:pPr>
      <w:r>
        <w:rPr>
          <w:sz w:val="28"/>
          <w:szCs w:val="28"/>
        </w:rPr>
        <w:t xml:space="preserve">b)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nghi</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bác</w:t>
      </w:r>
      <w:proofErr w:type="spellEnd"/>
      <w:r>
        <w:rPr>
          <w:sz w:val="28"/>
          <w:szCs w:val="28"/>
        </w:rPr>
        <w:t xml:space="preserve"> </w:t>
      </w:r>
      <w:proofErr w:type="spellStart"/>
      <w:r>
        <w:rPr>
          <w:sz w:val="28"/>
          <w:szCs w:val="28"/>
        </w:rPr>
        <w:t>bỏ</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nghi</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phóng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nhằm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khai</w:t>
      </w:r>
      <w:proofErr w:type="spellEnd"/>
      <w:r>
        <w:rPr>
          <w:sz w:val="28"/>
          <w:szCs w:val="28"/>
        </w:rPr>
        <w:t>;</w:t>
      </w:r>
    </w:p>
    <w:p w:rsidR="00FA211E" w:rsidRDefault="00D45855">
      <w:pPr>
        <w:shd w:val="clear" w:color="auto" w:fill="FFFFFF"/>
        <w:spacing w:before="240" w:line="252" w:lineRule="auto"/>
        <w:ind w:firstLine="567"/>
        <w:jc w:val="both"/>
        <w:rPr>
          <w:sz w:val="28"/>
          <w:szCs w:val="28"/>
        </w:rPr>
      </w:pPr>
      <w:r>
        <w:rPr>
          <w:sz w:val="28"/>
          <w:szCs w:val="28"/>
        </w:rPr>
        <w:t xml:space="preserve">c)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nghi</w:t>
      </w:r>
      <w:proofErr w:type="spellEnd"/>
      <w:r>
        <w:rPr>
          <w:sz w:val="28"/>
          <w:szCs w:val="28"/>
        </w:rPr>
        <w:t xml:space="preserve"> </w:t>
      </w:r>
      <w:proofErr w:type="spellStart"/>
      <w:r>
        <w:rPr>
          <w:sz w:val="28"/>
          <w:szCs w:val="28"/>
        </w:rPr>
        <w:t>vấn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khai</w:t>
      </w:r>
      <w:proofErr w:type="spellEnd"/>
      <w:r>
        <w:rPr>
          <w:sz w:val="28"/>
          <w:szCs w:val="28"/>
        </w:rPr>
        <w:t>.</w:t>
      </w:r>
    </w:p>
    <w:p w:rsidR="00FA211E" w:rsidRDefault="00D45855">
      <w:pPr>
        <w:shd w:val="clear" w:color="auto" w:fill="FFFFFF"/>
        <w:spacing w:before="240" w:line="252" w:lineRule="auto"/>
        <w:ind w:firstLine="567"/>
        <w:jc w:val="both"/>
        <w:rPr>
          <w:sz w:val="28"/>
          <w:szCs w:val="28"/>
        </w:rPr>
      </w:pPr>
      <w:r>
        <w:rPr>
          <w:sz w:val="28"/>
          <w:szCs w:val="28"/>
        </w:rPr>
        <w:t xml:space="preserve">3.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vấn</w:t>
      </w:r>
      <w:proofErr w:type="spellEnd"/>
      <w:r>
        <w:rPr>
          <w:sz w:val="28"/>
          <w:szCs w:val="28"/>
        </w:rPr>
        <w:t xml:space="preserve">: </w:t>
      </w:r>
    </w:p>
    <w:p w:rsidR="00FA211E" w:rsidRDefault="00D45855">
      <w:pPr>
        <w:shd w:val="clear" w:color="auto" w:fill="FFFFFF"/>
        <w:spacing w:before="240" w:line="252" w:lineRule="auto"/>
        <w:ind w:firstLine="567"/>
        <w:jc w:val="both"/>
        <w:rPr>
          <w:sz w:val="28"/>
          <w:szCs w:val="28"/>
        </w:rPr>
      </w:pPr>
      <w:r>
        <w:rPr>
          <w:sz w:val="28"/>
          <w:szCs w:val="28"/>
        </w:rPr>
        <w:t xml:space="preserve">a)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bác</w:t>
      </w:r>
      <w:proofErr w:type="spellEnd"/>
      <w:r>
        <w:rPr>
          <w:sz w:val="28"/>
          <w:szCs w:val="28"/>
        </w:rPr>
        <w:t xml:space="preserve"> </w:t>
      </w:r>
      <w:proofErr w:type="spellStart"/>
      <w:r>
        <w:rPr>
          <w:sz w:val="28"/>
          <w:szCs w:val="28"/>
        </w:rPr>
        <w:t>bỏ</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ấn</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thuế</w:t>
      </w:r>
      <w:proofErr w:type="spellEnd"/>
      <w:r>
        <w:rPr>
          <w:sz w:val="28"/>
          <w:szCs w:val="28"/>
        </w:rPr>
        <w:t>;</w:t>
      </w:r>
    </w:p>
    <w:p w:rsidR="00FA211E" w:rsidRDefault="00D45855">
      <w:pPr>
        <w:shd w:val="clear" w:color="auto" w:fill="FFFFFF"/>
        <w:spacing w:before="240" w:line="252" w:lineRule="auto"/>
        <w:ind w:firstLine="567"/>
        <w:jc w:val="both"/>
        <w:rPr>
          <w:sz w:val="28"/>
          <w:szCs w:val="28"/>
        </w:rPr>
      </w:pPr>
      <w:r>
        <w:rPr>
          <w:sz w:val="28"/>
          <w:szCs w:val="28"/>
        </w:rPr>
        <w:t xml:space="preserve">b)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bác</w:t>
      </w:r>
      <w:proofErr w:type="spellEnd"/>
      <w:r>
        <w:rPr>
          <w:sz w:val="28"/>
          <w:szCs w:val="28"/>
        </w:rPr>
        <w:t xml:space="preserve"> </w:t>
      </w:r>
      <w:proofErr w:type="spellStart"/>
      <w:r>
        <w:rPr>
          <w:sz w:val="28"/>
          <w:szCs w:val="28"/>
        </w:rPr>
        <w:t>bỏ</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khai</w:t>
      </w:r>
      <w:proofErr w:type="spellEnd"/>
      <w:r>
        <w:rPr>
          <w:sz w:val="28"/>
          <w:szCs w:val="28"/>
        </w:rPr>
        <w:t>.</w:t>
      </w:r>
    </w:p>
    <w:p w:rsidR="00FA211E" w:rsidRDefault="00D45855">
      <w:pPr>
        <w:shd w:val="clear" w:color="auto" w:fill="FFFFFF"/>
        <w:spacing w:before="240" w:line="252" w:lineRule="auto"/>
        <w:ind w:firstLine="567"/>
        <w:jc w:val="both"/>
        <w:rPr>
          <w:sz w:val="28"/>
          <w:szCs w:val="28"/>
        </w:rPr>
      </w:pPr>
      <w:r>
        <w:rPr>
          <w:sz w:val="28"/>
          <w:szCs w:val="28"/>
        </w:rPr>
        <w:t xml:space="preserve">4. </w:t>
      </w:r>
      <w:proofErr w:type="spellStart"/>
      <w:r>
        <w:rPr>
          <w:sz w:val="28"/>
          <w:szCs w:val="28"/>
        </w:rPr>
        <w:t>Tỷ</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với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tỷ</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tệ</w:t>
      </w:r>
      <w:proofErr w:type="spellEnd"/>
      <w:r>
        <w:rPr>
          <w:sz w:val="28"/>
          <w:szCs w:val="28"/>
        </w:rPr>
        <w:t xml:space="preserve"> </w:t>
      </w:r>
      <w:proofErr w:type="spellStart"/>
      <w:r>
        <w:rPr>
          <w:sz w:val="28"/>
          <w:szCs w:val="28"/>
        </w:rPr>
        <w:t>mua</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khoản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Ngân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mại</w:t>
      </w:r>
      <w:proofErr w:type="spellEnd"/>
      <w:r>
        <w:rPr>
          <w:sz w:val="28"/>
          <w:szCs w:val="28"/>
        </w:rPr>
        <w:t xml:space="preserve"> </w:t>
      </w:r>
      <w:proofErr w:type="spellStart"/>
      <w:r>
        <w:rPr>
          <w:sz w:val="28"/>
          <w:szCs w:val="28"/>
        </w:rPr>
        <w:t>cổ</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tại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liền</w:t>
      </w:r>
      <w:proofErr w:type="spellEnd"/>
      <w:r>
        <w:rPr>
          <w:sz w:val="28"/>
          <w:szCs w:val="28"/>
        </w:rPr>
        <w:t xml:space="preserve"> </w:t>
      </w:r>
      <w:proofErr w:type="spellStart"/>
      <w:r>
        <w:rPr>
          <w:sz w:val="28"/>
          <w:szCs w:val="28"/>
        </w:rPr>
        <w:t>kề</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tỷ</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lastRenderedPageBreak/>
        <w:t>ngày</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liền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nghỉ</w:t>
      </w:r>
      <w:proofErr w:type="spellEnd"/>
      <w:r>
        <w:rPr>
          <w:sz w:val="28"/>
          <w:szCs w:val="28"/>
        </w:rPr>
        <w:t xml:space="preserve">. </w:t>
      </w:r>
      <w:proofErr w:type="spellStart"/>
      <w:r>
        <w:rPr>
          <w:sz w:val="28"/>
          <w:szCs w:val="28"/>
        </w:rPr>
        <w:t>Tỷ</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tỷ</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tuần</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theo.</w:t>
      </w:r>
      <w:proofErr w:type="spellEnd"/>
    </w:p>
    <w:p w:rsidR="00FA211E" w:rsidRDefault="00D45855">
      <w:pPr>
        <w:spacing w:before="240" w:line="246" w:lineRule="auto"/>
        <w:ind w:firstLine="567"/>
        <w:jc w:val="both"/>
        <w:rPr>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tệ</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Ngân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mại</w:t>
      </w:r>
      <w:proofErr w:type="spellEnd"/>
      <w:r>
        <w:rPr>
          <w:sz w:val="28"/>
          <w:szCs w:val="28"/>
        </w:rPr>
        <w:t xml:space="preserve"> </w:t>
      </w:r>
      <w:proofErr w:type="spellStart"/>
      <w:r>
        <w:rPr>
          <w:sz w:val="28"/>
          <w:szCs w:val="28"/>
        </w:rPr>
        <w:t>cổ</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công</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tỷ</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tỷ</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chéo</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với</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tệ</w:t>
      </w:r>
      <w:proofErr w:type="spellEnd"/>
      <w:r>
        <w:rPr>
          <w:sz w:val="28"/>
          <w:szCs w:val="28"/>
        </w:rPr>
        <w:t xml:space="preserve"> do </w:t>
      </w:r>
      <w:proofErr w:type="spellStart"/>
      <w:r>
        <w:rPr>
          <w:sz w:val="28"/>
          <w:szCs w:val="28"/>
        </w:rPr>
        <w:t>Ngân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công</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Ngân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tệ</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tỷ</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chéo</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Ngân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tỷ</w:t>
      </w:r>
      <w:proofErr w:type="spellEnd"/>
      <w:r>
        <w:rPr>
          <w:sz w:val="28"/>
          <w:szCs w:val="28"/>
        </w:rPr>
        <w:t xml:space="preserve"> </w:t>
      </w:r>
      <w:proofErr w:type="spellStart"/>
      <w:r>
        <w:rPr>
          <w:sz w:val="28"/>
          <w:szCs w:val="28"/>
        </w:rPr>
        <w:t>giá</w:t>
      </w:r>
      <w:proofErr w:type="spellEnd"/>
      <w:r>
        <w:rPr>
          <w:sz w:val="28"/>
          <w:szCs w:val="28"/>
        </w:rPr>
        <w:t>.</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5.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chi </w:t>
      </w:r>
      <w:proofErr w:type="spellStart"/>
      <w:r>
        <w:rPr>
          <w:color w:val="000000"/>
          <w:sz w:val="28"/>
          <w:szCs w:val="28"/>
        </w:rPr>
        <w:t>tiết</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line="246" w:lineRule="auto"/>
        <w:ind w:left="0" w:firstLine="567"/>
        <w:jc w:val="both"/>
        <w:rPr>
          <w:color w:val="000000"/>
          <w:sz w:val="28"/>
          <w:szCs w:val="28"/>
        </w:rPr>
      </w:pP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Điều</w:t>
      </w:r>
      <w:proofErr w:type="spellEnd"/>
      <w:r>
        <w:rPr>
          <w:color w:val="000000"/>
          <w:sz w:val="28"/>
          <w:szCs w:val="28"/>
        </w:rPr>
        <w:t xml:space="preserve"> 22a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spacing w:before="240" w:line="246" w:lineRule="auto"/>
        <w:ind w:firstLine="567"/>
        <w:jc w:val="both"/>
        <w:rPr>
          <w:sz w:val="28"/>
          <w:szCs w:val="28"/>
        </w:rPr>
      </w:pPr>
      <w:r>
        <w:rPr>
          <w:b/>
          <w:sz w:val="28"/>
          <w:szCs w:val="28"/>
        </w:rPr>
        <w:t>“</w:t>
      </w:r>
      <w:proofErr w:type="spellStart"/>
      <w:r>
        <w:rPr>
          <w:b/>
          <w:sz w:val="28"/>
          <w:szCs w:val="28"/>
        </w:rPr>
        <w:t>Điều</w:t>
      </w:r>
      <w:proofErr w:type="spellEnd"/>
      <w:r>
        <w:rPr>
          <w:b/>
          <w:sz w:val="28"/>
          <w:szCs w:val="28"/>
        </w:rPr>
        <w:t xml:space="preserve"> 22a. </w:t>
      </w:r>
      <w:proofErr w:type="spellStart"/>
      <w:r>
        <w:rPr>
          <w:b/>
          <w:sz w:val="28"/>
          <w:szCs w:val="28"/>
        </w:rPr>
        <w:t>Trị</w:t>
      </w:r>
      <w:proofErr w:type="spellEnd"/>
      <w:r>
        <w:rPr>
          <w:b/>
          <w:sz w:val="28"/>
          <w:szCs w:val="28"/>
        </w:rPr>
        <w:t xml:space="preserve"> </w:t>
      </w:r>
      <w:proofErr w:type="spellStart"/>
      <w:r>
        <w:rPr>
          <w:b/>
          <w:sz w:val="28"/>
          <w:szCs w:val="28"/>
        </w:rPr>
        <w:t>giá</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sử</w:t>
      </w:r>
      <w:proofErr w:type="spellEnd"/>
      <w:r>
        <w:rPr>
          <w:b/>
          <w:sz w:val="28"/>
          <w:szCs w:val="28"/>
        </w:rPr>
        <w:t xml:space="preserve"> </w:t>
      </w:r>
      <w:proofErr w:type="spellStart"/>
      <w:r>
        <w:rPr>
          <w:b/>
          <w:sz w:val="28"/>
          <w:szCs w:val="28"/>
        </w:rPr>
        <w:t>dụng</w:t>
      </w:r>
      <w:proofErr w:type="spellEnd"/>
      <w:r>
        <w:rPr>
          <w:b/>
          <w:sz w:val="28"/>
          <w:szCs w:val="28"/>
        </w:rPr>
        <w:t xml:space="preserve"> </w:t>
      </w:r>
      <w:proofErr w:type="spellStart"/>
      <w:r>
        <w:rPr>
          <w:b/>
          <w:sz w:val="28"/>
          <w:szCs w:val="28"/>
        </w:rPr>
        <w:t>cho</w:t>
      </w:r>
      <w:proofErr w:type="spellEnd"/>
      <w:r>
        <w:rPr>
          <w:b/>
          <w:sz w:val="28"/>
          <w:szCs w:val="28"/>
        </w:rPr>
        <w:t xml:space="preserve"> </w:t>
      </w:r>
      <w:proofErr w:type="spellStart"/>
      <w:r>
        <w:rPr>
          <w:b/>
          <w:sz w:val="28"/>
          <w:szCs w:val="28"/>
        </w:rPr>
        <w:t>mục</w:t>
      </w:r>
      <w:proofErr w:type="spellEnd"/>
      <w:r>
        <w:rPr>
          <w:b/>
          <w:sz w:val="28"/>
          <w:szCs w:val="28"/>
        </w:rPr>
        <w:t xml:space="preserve"> </w:t>
      </w:r>
      <w:proofErr w:type="spellStart"/>
      <w:r>
        <w:rPr>
          <w:b/>
          <w:sz w:val="28"/>
          <w:szCs w:val="28"/>
        </w:rPr>
        <w:t>đích</w:t>
      </w:r>
      <w:proofErr w:type="spellEnd"/>
      <w:r>
        <w:rPr>
          <w:b/>
          <w:sz w:val="28"/>
          <w:szCs w:val="28"/>
        </w:rPr>
        <w:t xml:space="preserve"> </w:t>
      </w:r>
      <w:proofErr w:type="spellStart"/>
      <w:r>
        <w:rPr>
          <w:b/>
          <w:sz w:val="28"/>
          <w:szCs w:val="28"/>
        </w:rPr>
        <w:t>thống</w:t>
      </w:r>
      <w:proofErr w:type="spellEnd"/>
      <w:r>
        <w:rPr>
          <w:b/>
          <w:sz w:val="28"/>
          <w:szCs w:val="28"/>
        </w:rPr>
        <w:t xml:space="preserve"> </w:t>
      </w:r>
      <w:proofErr w:type="spellStart"/>
      <w:r>
        <w:rPr>
          <w:b/>
          <w:sz w:val="28"/>
          <w:szCs w:val="28"/>
        </w:rPr>
        <w:t>kê</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khẩu</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khẩu</w:t>
      </w:r>
      <w:proofErr w:type="spellEnd"/>
    </w:p>
    <w:p w:rsidR="00FA211E" w:rsidRDefault="00D45855">
      <w:pPr>
        <w:spacing w:before="240" w:line="246" w:lineRule="auto"/>
        <w:ind w:firstLine="567"/>
        <w:jc w:val="both"/>
        <w:rPr>
          <w:sz w:val="28"/>
          <w:szCs w:val="28"/>
        </w:rPr>
      </w:pPr>
      <w:r>
        <w:rPr>
          <w:sz w:val="28"/>
          <w:szCs w:val="28"/>
        </w:rPr>
        <w:t xml:space="preserve">1.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tắc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20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3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2.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dựa</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tắc</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a)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thuê</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ở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là</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bao </w:t>
      </w:r>
      <w:proofErr w:type="spellStart"/>
      <w:r>
        <w:rPr>
          <w:sz w:val="28"/>
          <w:szCs w:val="28"/>
        </w:rPr>
        <w:t>gồm</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chi </w:t>
      </w:r>
      <w:proofErr w:type="spellStart"/>
      <w:r>
        <w:rPr>
          <w:sz w:val="28"/>
          <w:szCs w:val="28"/>
        </w:rPr>
        <w:t>phí</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b)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bao </w:t>
      </w:r>
      <w:proofErr w:type="spellStart"/>
      <w:r>
        <w:rPr>
          <w:sz w:val="28"/>
          <w:szCs w:val="28"/>
        </w:rPr>
        <w:t>gồm</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chi </w:t>
      </w:r>
      <w:proofErr w:type="spellStart"/>
      <w:r>
        <w:rPr>
          <w:sz w:val="28"/>
          <w:szCs w:val="28"/>
        </w:rPr>
        <w:t>phí</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c)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thuê</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kèm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thuê</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w:t>
      </w:r>
    </w:p>
    <w:p w:rsidR="00FA211E" w:rsidRDefault="00D45855">
      <w:pPr>
        <w:spacing w:before="240"/>
        <w:ind w:firstLine="567"/>
        <w:jc w:val="both"/>
        <w:rPr>
          <w:sz w:val="28"/>
          <w:szCs w:val="28"/>
        </w:rPr>
      </w:pPr>
      <w:r>
        <w:rPr>
          <w:sz w:val="28"/>
          <w:szCs w:val="28"/>
        </w:rPr>
        <w:t xml:space="preserve">4.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thập</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trữ</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kê</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khoản</w:t>
      </w:r>
      <w:proofErr w:type="spellEnd"/>
      <w:r>
        <w:rPr>
          <w:color w:val="FF0000"/>
          <w:sz w:val="28"/>
          <w:szCs w:val="28"/>
        </w:rPr>
        <w:t xml:space="preserve"> 2, </w:t>
      </w:r>
      <w:proofErr w:type="spellStart"/>
      <w:r>
        <w:rPr>
          <w:color w:val="FF0000"/>
          <w:sz w:val="28"/>
          <w:szCs w:val="28"/>
        </w:rPr>
        <w:t>khoản</w:t>
      </w:r>
      <w:proofErr w:type="spellEnd"/>
      <w:r>
        <w:rPr>
          <w:color w:val="FF0000"/>
          <w:sz w:val="28"/>
          <w:szCs w:val="28"/>
        </w:rPr>
        <w:t xml:space="preserve"> 3 </w:t>
      </w:r>
      <w:proofErr w:type="spellStart"/>
      <w:r>
        <w:rPr>
          <w:color w:val="FF0000"/>
          <w:sz w:val="28"/>
          <w:szCs w:val="28"/>
        </w:rPr>
        <w:t>và</w:t>
      </w:r>
      <w:proofErr w:type="spellEnd"/>
      <w:r>
        <w:rPr>
          <w:color w:val="FF0000"/>
          <w:sz w:val="28"/>
          <w:szCs w:val="28"/>
        </w:rPr>
        <w:t xml:space="preserve"> 7 </w:t>
      </w:r>
      <w:proofErr w:type="spellStart"/>
      <w:r>
        <w:rPr>
          <w:color w:val="FF0000"/>
          <w:sz w:val="28"/>
          <w:szCs w:val="28"/>
        </w:rPr>
        <w:t>Điều</w:t>
      </w:r>
      <w:proofErr w:type="spellEnd"/>
      <w:r>
        <w:rPr>
          <w:color w:val="FF0000"/>
          <w:sz w:val="28"/>
          <w:szCs w:val="28"/>
        </w:rPr>
        <w:t xml:space="preserve"> 24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40"/>
        <w:ind w:firstLine="567"/>
        <w:jc w:val="both"/>
        <w:rPr>
          <w:sz w:val="28"/>
          <w:szCs w:val="28"/>
        </w:rPr>
      </w:pPr>
      <w:bookmarkStart w:id="18" w:name="bookmark=id.z337ya" w:colFirst="0" w:colLast="0"/>
      <w:bookmarkEnd w:id="18"/>
      <w:r>
        <w:rPr>
          <w:sz w:val="28"/>
          <w:szCs w:val="28"/>
        </w:rPr>
        <w:t xml:space="preserve">“2.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lastRenderedPageBreak/>
        <w:t xml:space="preserve">a) </w:t>
      </w:r>
      <w:proofErr w:type="spellStart"/>
      <w:r>
        <w:rPr>
          <w:sz w:val="28"/>
          <w:szCs w:val="28"/>
        </w:rPr>
        <w:t>Nộp</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ít</w:t>
      </w:r>
      <w:proofErr w:type="spellEnd"/>
      <w:r>
        <w:rPr>
          <w:sz w:val="28"/>
          <w:szCs w:val="28"/>
        </w:rPr>
        <w:t xml:space="preserve"> </w:t>
      </w:r>
      <w:proofErr w:type="spellStart"/>
      <w:r>
        <w:rPr>
          <w:sz w:val="28"/>
          <w:szCs w:val="28"/>
        </w:rPr>
        <w:t>nhất</w:t>
      </w:r>
      <w:proofErr w:type="spellEnd"/>
      <w:r>
        <w:rPr>
          <w:sz w:val="28"/>
          <w:szCs w:val="28"/>
        </w:rPr>
        <w:t xml:space="preserve"> 60 </w:t>
      </w:r>
      <w:proofErr w:type="spellStart"/>
      <w:r>
        <w:rPr>
          <w:sz w:val="28"/>
          <w:szCs w:val="28"/>
        </w:rPr>
        <w:t>ngày</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lô</w:t>
      </w:r>
      <w:proofErr w:type="spellEnd"/>
      <w:r>
        <w:rPr>
          <w:sz w:val="28"/>
          <w:szCs w:val="28"/>
        </w:rPr>
        <w:t xml:space="preserve"> </w:t>
      </w:r>
      <w:proofErr w:type="spellStart"/>
      <w:r>
        <w:rPr>
          <w:sz w:val="28"/>
          <w:szCs w:val="28"/>
        </w:rPr>
        <w:t>hàng</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thoại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nhằm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10 </w:t>
      </w:r>
      <w:proofErr w:type="spellStart"/>
      <w:r>
        <w:rPr>
          <w:sz w:val="28"/>
          <w:szCs w:val="28"/>
        </w:rPr>
        <w:t>ngày</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lý</w:t>
      </w:r>
      <w:proofErr w:type="spellEnd"/>
      <w:r>
        <w:rPr>
          <w:sz w:val="28"/>
          <w:szCs w:val="28"/>
        </w:rPr>
        <w:t xml:space="preserve"> do, </w:t>
      </w:r>
      <w:proofErr w:type="spellStart"/>
      <w:r>
        <w:rPr>
          <w:sz w:val="28"/>
          <w:szCs w:val="28"/>
        </w:rPr>
        <w:t>ngày</w:t>
      </w:r>
      <w:proofErr w:type="spellEnd"/>
      <w:r>
        <w:rPr>
          <w:sz w:val="28"/>
          <w:szCs w:val="28"/>
        </w:rPr>
        <w:t xml:space="preserve">, </w:t>
      </w:r>
      <w:proofErr w:type="spellStart"/>
      <w:r>
        <w:rPr>
          <w:sz w:val="28"/>
          <w:szCs w:val="28"/>
        </w:rPr>
        <w:t>tháng</w:t>
      </w:r>
      <w:proofErr w:type="spellEnd"/>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w:t>
      </w:r>
    </w:p>
    <w:p w:rsidR="00FA211E" w:rsidRDefault="00D45855">
      <w:pPr>
        <w:spacing w:before="240"/>
        <w:ind w:firstLine="567"/>
        <w:jc w:val="both"/>
        <w:rPr>
          <w:sz w:val="28"/>
          <w:szCs w:val="28"/>
        </w:rPr>
      </w:pPr>
      <w:r>
        <w:rPr>
          <w:sz w:val="28"/>
          <w:szCs w:val="28"/>
        </w:rPr>
        <w:t xml:space="preserve">3.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05 </w:t>
      </w:r>
      <w:proofErr w:type="spellStart"/>
      <w:r>
        <w:rPr>
          <w:sz w:val="28"/>
          <w:szCs w:val="28"/>
        </w:rPr>
        <w:t>ngày</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chờ</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30 </w:t>
      </w:r>
      <w:proofErr w:type="spellStart"/>
      <w:r>
        <w:rPr>
          <w:sz w:val="28"/>
          <w:szCs w:val="28"/>
        </w:rPr>
        <w:t>ngày</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hoặc</w:t>
      </w:r>
      <w:proofErr w:type="spellEnd"/>
      <w:r>
        <w:rPr>
          <w:sz w:val="28"/>
          <w:szCs w:val="28"/>
        </w:rPr>
        <w:t xml:space="preserve"> 60 </w:t>
      </w:r>
      <w:proofErr w:type="spellStart"/>
      <w:r>
        <w:rPr>
          <w:sz w:val="28"/>
          <w:szCs w:val="28"/>
        </w:rPr>
        <w:t>ngày</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phức</w:t>
      </w:r>
      <w:proofErr w:type="spellEnd"/>
      <w:r>
        <w:rPr>
          <w:sz w:val="28"/>
          <w:szCs w:val="28"/>
        </w:rPr>
        <w:t xml:space="preserve"> </w:t>
      </w:r>
      <w:proofErr w:type="spellStart"/>
      <w:r>
        <w:rPr>
          <w:sz w:val="28"/>
          <w:szCs w:val="28"/>
        </w:rPr>
        <w:t>tạp</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7.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mã</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xứ</w:t>
      </w:r>
      <w:proofErr w:type="spellEnd"/>
      <w:r>
        <w:rPr>
          <w:color w:val="000000"/>
          <w:sz w:val="28"/>
          <w:szCs w:val="28"/>
        </w:rPr>
        <w:t xml:space="preserve">, </w:t>
      </w:r>
      <w:proofErr w:type="spellStart"/>
      <w:r>
        <w:rPr>
          <w:color w:val="000000"/>
          <w:sz w:val="28"/>
          <w:szCs w:val="28"/>
        </w:rPr>
        <w:t>trị</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đang</w:t>
      </w:r>
      <w:proofErr w:type="spellEnd"/>
      <w:r>
        <w:rPr>
          <w:color w:val="000000"/>
          <w:sz w:val="28"/>
          <w:szCs w:val="28"/>
        </w:rPr>
        <w:t xml:space="preserve"> </w:t>
      </w:r>
      <w:proofErr w:type="spellStart"/>
      <w:r>
        <w:rPr>
          <w:color w:val="000000"/>
          <w:sz w:val="28"/>
          <w:szCs w:val="28"/>
        </w:rPr>
        <w:t>chờ</w:t>
      </w:r>
      <w:proofErr w:type="spellEnd"/>
      <w:r>
        <w:rPr>
          <w:color w:val="000000"/>
          <w:sz w:val="28"/>
          <w:szCs w:val="28"/>
        </w:rPr>
        <w:t xml:space="preserve"> </w:t>
      </w:r>
      <w:proofErr w:type="spellStart"/>
      <w:r>
        <w:rPr>
          <w:color w:val="000000"/>
          <w:sz w:val="28"/>
          <w:szCs w:val="28"/>
          <w:highlight w:val="white"/>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các</w:t>
      </w:r>
      <w:proofErr w:type="spellEnd"/>
      <w:r>
        <w:rPr>
          <w:color w:val="FF0000"/>
          <w:sz w:val="28"/>
          <w:szCs w:val="28"/>
        </w:rPr>
        <w:t xml:space="preserve"> </w:t>
      </w:r>
      <w:proofErr w:type="spellStart"/>
      <w:r>
        <w:rPr>
          <w:color w:val="FF0000"/>
          <w:sz w:val="28"/>
          <w:szCs w:val="28"/>
        </w:rPr>
        <w:t>khoản</w:t>
      </w:r>
      <w:proofErr w:type="spellEnd"/>
      <w:r>
        <w:rPr>
          <w:color w:val="FF0000"/>
          <w:sz w:val="28"/>
          <w:szCs w:val="28"/>
        </w:rPr>
        <w:t xml:space="preserve"> 2, 3, 4, 5 </w:t>
      </w:r>
      <w:proofErr w:type="spellStart"/>
      <w:r>
        <w:rPr>
          <w:color w:val="FF0000"/>
          <w:sz w:val="28"/>
          <w:szCs w:val="28"/>
        </w:rPr>
        <w:t>và</w:t>
      </w:r>
      <w:proofErr w:type="spellEnd"/>
      <w:r>
        <w:rPr>
          <w:color w:val="FF0000"/>
          <w:sz w:val="28"/>
          <w:szCs w:val="28"/>
        </w:rPr>
        <w:t xml:space="preserve"> 10 </w:t>
      </w:r>
      <w:proofErr w:type="spellStart"/>
      <w:r>
        <w:rPr>
          <w:color w:val="FF0000"/>
          <w:sz w:val="28"/>
          <w:szCs w:val="28"/>
        </w:rPr>
        <w:t>Điều</w:t>
      </w:r>
      <w:proofErr w:type="spellEnd"/>
      <w:r>
        <w:rPr>
          <w:color w:val="FF0000"/>
          <w:sz w:val="28"/>
          <w:szCs w:val="28"/>
        </w:rPr>
        <w:t xml:space="preserve"> 25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Các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đây</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lựa</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giấy</w:t>
      </w:r>
      <w:proofErr w:type="spellEnd"/>
      <w:r>
        <w:rPr>
          <w:sz w:val="28"/>
          <w:szCs w:val="28"/>
        </w:rPr>
        <w:t>:</w:t>
      </w:r>
    </w:p>
    <w:p w:rsidR="00FA211E" w:rsidRDefault="00D45855">
      <w:pPr>
        <w:spacing w:before="240" w:line="259" w:lineRule="auto"/>
        <w:ind w:firstLine="567"/>
        <w:jc w:val="both"/>
        <w:rPr>
          <w:sz w:val="28"/>
          <w:szCs w:val="28"/>
        </w:rPr>
      </w:pPr>
      <w:r>
        <w:rPr>
          <w:sz w:val="28"/>
          <w:szCs w:val="28"/>
        </w:rPr>
        <w:t xml:space="preserve">a)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cư</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w:t>
      </w:r>
    </w:p>
    <w:p w:rsidR="00FA211E" w:rsidRDefault="00D45855">
      <w:pPr>
        <w:spacing w:before="240" w:line="259" w:lineRule="auto"/>
        <w:ind w:firstLine="567"/>
        <w:jc w:val="both"/>
        <w:rPr>
          <w:sz w:val="28"/>
          <w:szCs w:val="28"/>
        </w:rPr>
      </w:pPr>
      <w:r>
        <w:rPr>
          <w:sz w:val="28"/>
          <w:szCs w:val="28"/>
        </w:rPr>
        <w:t xml:space="preserve">b)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chuyến</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line="259" w:lineRule="auto"/>
        <w:ind w:firstLine="567"/>
        <w:jc w:val="both"/>
        <w:rPr>
          <w:sz w:val="28"/>
          <w:szCs w:val="28"/>
        </w:rPr>
      </w:pPr>
      <w:r>
        <w:rPr>
          <w:sz w:val="28"/>
          <w:szCs w:val="28"/>
        </w:rPr>
        <w:lastRenderedPageBreak/>
        <w:t xml:space="preserve">c) </w:t>
      </w:r>
      <w:proofErr w:type="spellStart"/>
      <w:r>
        <w:rPr>
          <w:sz w:val="28"/>
          <w:szCs w:val="28"/>
        </w:rPr>
        <w:t>Hàng</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khẩn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viện</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an</w:t>
      </w:r>
      <w:proofErr w:type="spellEnd"/>
      <w:r>
        <w:rPr>
          <w:sz w:val="28"/>
          <w:szCs w:val="28"/>
        </w:rPr>
        <w:t xml:space="preserve"> </w:t>
      </w:r>
      <w:proofErr w:type="spellStart"/>
      <w:r>
        <w:rPr>
          <w:sz w:val="28"/>
          <w:szCs w:val="28"/>
        </w:rPr>
        <w:t>ninh</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phòng</w:t>
      </w:r>
      <w:proofErr w:type="spellEnd"/>
      <w:r>
        <w:rPr>
          <w:sz w:val="28"/>
          <w:szCs w:val="28"/>
        </w:rPr>
        <w:t>;</w:t>
      </w:r>
    </w:p>
    <w:p w:rsidR="00FA211E" w:rsidRDefault="00D45855">
      <w:pPr>
        <w:spacing w:before="240" w:line="259" w:lineRule="auto"/>
        <w:ind w:firstLine="567"/>
        <w:jc w:val="both"/>
        <w:rPr>
          <w:sz w:val="28"/>
          <w:szCs w:val="28"/>
        </w:rPr>
      </w:pPr>
      <w:r>
        <w:rPr>
          <w:sz w:val="28"/>
          <w:szCs w:val="28"/>
        </w:rPr>
        <w:t xml:space="preserve">d) </w:t>
      </w:r>
      <w:proofErr w:type="spellStart"/>
      <w:r>
        <w:rPr>
          <w:sz w:val="28"/>
          <w:szCs w:val="28"/>
        </w:rPr>
        <w:t>Hàng</w:t>
      </w:r>
      <w:proofErr w:type="spellEnd"/>
      <w:r>
        <w:rPr>
          <w:sz w:val="28"/>
          <w:szCs w:val="28"/>
        </w:rPr>
        <w:t xml:space="preserve"> </w:t>
      </w:r>
      <w:proofErr w:type="spellStart"/>
      <w:r>
        <w:rPr>
          <w:sz w:val="28"/>
          <w:szCs w:val="28"/>
        </w:rPr>
        <w:t>quà</w:t>
      </w:r>
      <w:proofErr w:type="spellEnd"/>
      <w:r>
        <w:rPr>
          <w:sz w:val="28"/>
          <w:szCs w:val="28"/>
        </w:rPr>
        <w:t xml:space="preserve"> </w:t>
      </w:r>
      <w:proofErr w:type="spellStart"/>
      <w:r>
        <w:rPr>
          <w:sz w:val="28"/>
          <w:szCs w:val="28"/>
        </w:rPr>
        <w:t>biếu</w:t>
      </w:r>
      <w:proofErr w:type="spellEnd"/>
      <w:r>
        <w:rPr>
          <w:sz w:val="28"/>
          <w:szCs w:val="28"/>
        </w:rPr>
        <w:t xml:space="preserve">, </w:t>
      </w:r>
      <w:proofErr w:type="spellStart"/>
      <w:r>
        <w:rPr>
          <w:sz w:val="28"/>
          <w:szCs w:val="28"/>
        </w:rPr>
        <w:t>quà</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sản</w:t>
      </w:r>
      <w:proofErr w:type="spellEnd"/>
      <w:r>
        <w:rPr>
          <w:sz w:val="28"/>
          <w:szCs w:val="28"/>
        </w:rPr>
        <w:t xml:space="preserve"> di </w:t>
      </w:r>
      <w:proofErr w:type="spellStart"/>
      <w:r>
        <w:rPr>
          <w:sz w:val="28"/>
          <w:szCs w:val="28"/>
        </w:rPr>
        <w:t>chuyển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w:t>
      </w:r>
    </w:p>
    <w:p w:rsidR="00FA211E" w:rsidRDefault="00D45855">
      <w:pPr>
        <w:spacing w:before="240" w:line="259" w:lineRule="auto"/>
        <w:ind w:firstLine="567"/>
        <w:jc w:val="both"/>
        <w:rPr>
          <w:sz w:val="28"/>
          <w:szCs w:val="28"/>
        </w:rPr>
      </w:pPr>
      <w:r>
        <w:rPr>
          <w:sz w:val="28"/>
          <w:szCs w:val="28"/>
        </w:rPr>
        <w:t xml:space="preserve">đ)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quay </w:t>
      </w:r>
      <w:proofErr w:type="spellStart"/>
      <w:r>
        <w:rPr>
          <w:sz w:val="28"/>
          <w:szCs w:val="28"/>
        </w:rPr>
        <w:t>vòng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chứa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 </w:t>
      </w:r>
      <w:proofErr w:type="spellStart"/>
      <w:r>
        <w:rPr>
          <w:sz w:val="28"/>
          <w:szCs w:val="28"/>
        </w:rPr>
        <w:t>điểm</w:t>
      </w:r>
      <w:proofErr w:type="spellEnd"/>
      <w:r>
        <w:rPr>
          <w:sz w:val="28"/>
          <w:szCs w:val="28"/>
        </w:rPr>
        <w:t xml:space="preserve"> b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49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line="259" w:lineRule="auto"/>
        <w:ind w:firstLine="567"/>
        <w:jc w:val="both"/>
        <w:rPr>
          <w:sz w:val="28"/>
          <w:szCs w:val="28"/>
        </w:rPr>
      </w:pPr>
      <w:r>
        <w:rPr>
          <w:sz w:val="28"/>
          <w:szCs w:val="28"/>
        </w:rPr>
        <w:t xml:space="preserve">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mang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line="259" w:lineRule="auto"/>
        <w:ind w:firstLine="567"/>
        <w:jc w:val="both"/>
        <w:rPr>
          <w:sz w:val="28"/>
          <w:szCs w:val="28"/>
        </w:rPr>
      </w:pPr>
      <w:r>
        <w:rPr>
          <w:sz w:val="28"/>
          <w:szCs w:val="28"/>
        </w:rPr>
        <w:t xml:space="preserve">g) </w:t>
      </w:r>
      <w:proofErr w:type="spellStart"/>
      <w:r>
        <w:rPr>
          <w:sz w:val="28"/>
          <w:szCs w:val="28"/>
        </w:rPr>
        <w:t>Nhiên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chứa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line="259" w:lineRule="auto"/>
        <w:ind w:firstLine="567"/>
        <w:jc w:val="both"/>
        <w:rPr>
          <w:sz w:val="28"/>
          <w:szCs w:val="28"/>
        </w:rPr>
      </w:pPr>
      <w:r>
        <w:rPr>
          <w:sz w:val="28"/>
          <w:szCs w:val="28"/>
        </w:rPr>
        <w:t xml:space="preserve">h)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do </w:t>
      </w:r>
      <w:proofErr w:type="spellStart"/>
      <w:r>
        <w:rPr>
          <w:sz w:val="28"/>
          <w:szCs w:val="28"/>
        </w:rPr>
        <w:t>một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hoặc</w:t>
      </w:r>
      <w:proofErr w:type="spellEnd"/>
      <w:r>
        <w:rPr>
          <w:sz w:val="28"/>
          <w:szCs w:val="28"/>
        </w:rPr>
        <w:t xml:space="preserve"> do </w:t>
      </w:r>
      <w:proofErr w:type="spellStart"/>
      <w:r>
        <w:rPr>
          <w:sz w:val="28"/>
          <w:szCs w:val="28"/>
        </w:rPr>
        <w:t>nguyên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khác</w:t>
      </w:r>
      <w:proofErr w:type="spellEnd"/>
      <w:r>
        <w:rPr>
          <w:sz w:val="28"/>
          <w:szCs w:val="28"/>
        </w:rPr>
        <w:t>.</w:t>
      </w:r>
    </w:p>
    <w:p w:rsidR="00FA211E" w:rsidRDefault="00D45855">
      <w:pPr>
        <w:spacing w:before="240" w:line="259" w:lineRule="auto"/>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w:t>
      </w:r>
    </w:p>
    <w:p w:rsidR="00FA211E" w:rsidRDefault="00D45855">
      <w:pPr>
        <w:spacing w:before="240" w:line="259" w:lineRule="auto"/>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trike/>
          <w:sz w:val="28"/>
          <w:szCs w:val="28"/>
          <w:highlight w:val="cyan"/>
        </w:rPr>
        <w:t>có</w:t>
      </w:r>
      <w:proofErr w:type="spellEnd"/>
      <w:r>
        <w:rPr>
          <w:b/>
          <w:i/>
          <w:color w:val="FF0000"/>
          <w:sz w:val="28"/>
          <w:szCs w:val="28"/>
          <w:highlight w:val="cyan"/>
        </w:rPr>
        <w:t xml:space="preserve"> </w:t>
      </w:r>
      <w:proofErr w:type="spellStart"/>
      <w:r>
        <w:rPr>
          <w:b/>
          <w:i/>
          <w:color w:val="FF0000"/>
          <w:sz w:val="28"/>
          <w:szCs w:val="28"/>
          <w:highlight w:val="cyan"/>
        </w:rPr>
        <w:t>lựa</w:t>
      </w:r>
      <w:proofErr w:type="spellEnd"/>
      <w:r>
        <w:rPr>
          <w:b/>
          <w:i/>
          <w:color w:val="FF0000"/>
          <w:sz w:val="28"/>
          <w:szCs w:val="28"/>
          <w:highlight w:val="cyan"/>
        </w:rPr>
        <w:t xml:space="preserve"> </w:t>
      </w:r>
      <w:proofErr w:type="spellStart"/>
      <w:r>
        <w:rPr>
          <w:b/>
          <w:i/>
          <w:color w:val="FF0000"/>
          <w:sz w:val="28"/>
          <w:szCs w:val="28"/>
          <w:highlight w:val="cyan"/>
        </w:rPr>
        <w:t>chọn</w:t>
      </w:r>
      <w:proofErr w:type="spellEnd"/>
      <w:r>
        <w:rPr>
          <w:b/>
          <w:i/>
          <w:color w:val="FF0000"/>
          <w:sz w:val="28"/>
          <w:szCs w:val="28"/>
          <w:highlight w:val="cyan"/>
        </w:rPr>
        <w:t xml:space="preserve"> </w:t>
      </w:r>
      <w:proofErr w:type="spellStart"/>
      <w:r>
        <w:rPr>
          <w:b/>
          <w:i/>
          <w:color w:val="FF0000"/>
          <w:sz w:val="28"/>
          <w:szCs w:val="28"/>
          <w:highlight w:val="cyan"/>
        </w:rPr>
        <w:t>thực</w:t>
      </w:r>
      <w:proofErr w:type="spellEnd"/>
      <w:r>
        <w:rPr>
          <w:b/>
          <w:i/>
          <w:color w:val="FF0000"/>
          <w:sz w:val="28"/>
          <w:szCs w:val="28"/>
          <w:highlight w:val="cyan"/>
        </w:rPr>
        <w:t xml:space="preserve"> </w:t>
      </w:r>
      <w:proofErr w:type="spellStart"/>
      <w:r>
        <w:rPr>
          <w:b/>
          <w:i/>
          <w:color w:val="FF0000"/>
          <w:sz w:val="28"/>
          <w:szCs w:val="28"/>
          <w:highlight w:val="cyan"/>
        </w:rPr>
        <w:t>hiện</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điện</w:t>
      </w:r>
      <w:proofErr w:type="spellEnd"/>
      <w:r>
        <w:rPr>
          <w:b/>
          <w:i/>
          <w:color w:val="FF0000"/>
          <w:sz w:val="28"/>
          <w:szCs w:val="28"/>
          <w:highlight w:val="cyan"/>
        </w:rPr>
        <w:t xml:space="preserve"> </w:t>
      </w:r>
      <w:proofErr w:type="spellStart"/>
      <w:r>
        <w:rPr>
          <w:b/>
          <w:i/>
          <w:color w:val="FF0000"/>
          <w:sz w:val="28"/>
          <w:szCs w:val="28"/>
          <w:highlight w:val="cyan"/>
        </w:rPr>
        <w:t>tử</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qua </w:t>
      </w:r>
      <w:proofErr w:type="spellStart"/>
      <w:r>
        <w:rPr>
          <w:b/>
          <w:i/>
          <w:color w:val="FF0000"/>
          <w:sz w:val="28"/>
          <w:szCs w:val="28"/>
          <w:highlight w:val="cyan"/>
        </w:rPr>
        <w:t>đại</w:t>
      </w:r>
      <w:proofErr w:type="spellEnd"/>
      <w:r>
        <w:rPr>
          <w:b/>
          <w:i/>
          <w:color w:val="FF0000"/>
          <w:sz w:val="28"/>
          <w:szCs w:val="28"/>
          <w:highlight w:val="cyan"/>
        </w:rPr>
        <w:t xml:space="preserve"> </w:t>
      </w:r>
      <w:proofErr w:type="spellStart"/>
      <w:r>
        <w:rPr>
          <w:b/>
          <w:i/>
          <w:color w:val="FF0000"/>
          <w:sz w:val="28"/>
          <w:szCs w:val="28"/>
          <w:highlight w:val="cyan"/>
        </w:rPr>
        <w:t>lý</w:t>
      </w:r>
      <w:proofErr w:type="spellEnd"/>
      <w:r>
        <w:rPr>
          <w:b/>
          <w:i/>
          <w:color w:val="FF0000"/>
          <w:sz w:val="28"/>
          <w:szCs w:val="28"/>
          <w:highlight w:val="cyan"/>
        </w:rPr>
        <w:t xml:space="preserve"> </w:t>
      </w:r>
      <w:proofErr w:type="spellStart"/>
      <w:r>
        <w:rPr>
          <w:b/>
          <w:i/>
          <w:color w:val="FF0000"/>
          <w:sz w:val="28"/>
          <w:szCs w:val="28"/>
          <w:highlight w:val="cyan"/>
        </w:rPr>
        <w:t>làm</w:t>
      </w:r>
      <w:proofErr w:type="spellEnd"/>
      <w:r>
        <w:rPr>
          <w:b/>
          <w:i/>
          <w:color w:val="FF0000"/>
          <w:sz w:val="28"/>
          <w:szCs w:val="28"/>
          <w:highlight w:val="cyan"/>
        </w:rPr>
        <w:t xml:space="preserve"> </w:t>
      </w:r>
      <w:proofErr w:type="spellStart"/>
      <w:r>
        <w:rPr>
          <w:b/>
          <w:i/>
          <w:color w:val="FF0000"/>
          <w:sz w:val="28"/>
          <w:szCs w:val="28"/>
          <w:highlight w:val="cyan"/>
        </w:rPr>
        <w:t>thủ</w:t>
      </w:r>
      <w:proofErr w:type="spellEnd"/>
      <w:r>
        <w:rPr>
          <w:b/>
          <w:i/>
          <w:color w:val="FF0000"/>
          <w:sz w:val="28"/>
          <w:szCs w:val="28"/>
          <w:highlight w:val="cyan"/>
        </w:rPr>
        <w:t xml:space="preserve"> </w:t>
      </w:r>
      <w:proofErr w:type="spellStart"/>
      <w:r>
        <w:rPr>
          <w:b/>
          <w:i/>
          <w:color w:val="FF0000"/>
          <w:sz w:val="28"/>
          <w:szCs w:val="28"/>
          <w:highlight w:val="cyan"/>
        </w:rPr>
        <w:t>tục</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hoặc</w:t>
      </w:r>
      <w:proofErr w:type="spellEnd"/>
      <w:r>
        <w:rPr>
          <w:b/>
          <w:i/>
          <w:color w:val="FF0000"/>
          <w:sz w:val="28"/>
          <w:szCs w:val="28"/>
          <w:highlight w:val="cyan"/>
        </w:rPr>
        <w:t xml:space="preserve"> </w:t>
      </w:r>
      <w:proofErr w:type="spellStart"/>
      <w:r>
        <w:rPr>
          <w:b/>
          <w:i/>
          <w:color w:val="FF0000"/>
          <w:sz w:val="28"/>
          <w:szCs w:val="28"/>
          <w:highlight w:val="cyan"/>
        </w:rPr>
        <w:t>có</w:t>
      </w:r>
      <w:proofErr w:type="spellEnd"/>
      <w:r>
        <w:rPr>
          <w:b/>
          <w:i/>
          <w:color w:val="FF0000"/>
          <w:sz w:val="28"/>
          <w:szCs w:val="28"/>
          <w:highlight w:val="cyan"/>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b/>
          <w:i/>
          <w:color w:val="FF0000"/>
          <w:sz w:val="28"/>
          <w:szCs w:val="28"/>
          <w:highlight w:val="cyan"/>
        </w:rPr>
        <w:t>đề</w:t>
      </w:r>
      <w:proofErr w:type="spellEnd"/>
      <w:r>
        <w:rPr>
          <w:b/>
          <w:i/>
          <w:color w:val="FF0000"/>
          <w:sz w:val="28"/>
          <w:szCs w:val="28"/>
          <w:highlight w:val="cyan"/>
        </w:rPr>
        <w:t xml:space="preserve"> </w:t>
      </w:r>
      <w:proofErr w:type="spellStart"/>
      <w:r>
        <w:rPr>
          <w:b/>
          <w:i/>
          <w:color w:val="FF0000"/>
          <w:sz w:val="28"/>
          <w:szCs w:val="28"/>
          <w:highlight w:val="cyan"/>
        </w:rPr>
        <w:t>nghị</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trên</w:t>
      </w:r>
      <w:proofErr w:type="spellEnd"/>
      <w:r>
        <w:rPr>
          <w:b/>
          <w:i/>
          <w:color w:val="FF0000"/>
          <w:sz w:val="28"/>
          <w:szCs w:val="28"/>
          <w:highlight w:val="cyan"/>
        </w:rPr>
        <w:t xml:space="preserve"> </w:t>
      </w:r>
      <w:proofErr w:type="spellStart"/>
      <w:r>
        <w:rPr>
          <w:b/>
          <w:i/>
          <w:color w:val="FF0000"/>
          <w:sz w:val="28"/>
          <w:szCs w:val="28"/>
          <w:highlight w:val="cyan"/>
        </w:rPr>
        <w:t>tờ</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giấy</w:t>
      </w:r>
      <w:proofErr w:type="spellEnd"/>
      <w:r>
        <w:rPr>
          <w:b/>
          <w:i/>
          <w:color w:val="FF0000"/>
          <w:sz w:val="28"/>
          <w:szCs w:val="28"/>
          <w:highlight w:val="cyan"/>
        </w:rPr>
        <w:t xml:space="preserve"> </w:t>
      </w:r>
      <w:proofErr w:type="spellStart"/>
      <w:r>
        <w:rPr>
          <w:b/>
          <w:i/>
          <w:color w:val="FF0000"/>
          <w:sz w:val="28"/>
          <w:szCs w:val="28"/>
          <w:highlight w:val="cyan"/>
        </w:rPr>
        <w:t>gửi</w:t>
      </w:r>
      <w:proofErr w:type="spellEnd"/>
      <w:r>
        <w:rPr>
          <w:sz w:val="28"/>
          <w:szCs w:val="28"/>
        </w:rPr>
        <w:t xml:space="preserve"> </w:t>
      </w:r>
      <w:proofErr w:type="spellStart"/>
      <w:r>
        <w:rPr>
          <w:strike/>
          <w:sz w:val="28"/>
          <w:szCs w:val="28"/>
          <w:highlight w:val="cyan"/>
        </w:rPr>
        <w:t>thông</w:t>
      </w:r>
      <w:proofErr w:type="spellEnd"/>
      <w:r>
        <w:rPr>
          <w:strike/>
          <w:sz w:val="28"/>
          <w:szCs w:val="28"/>
          <w:highlight w:val="cyan"/>
        </w:rPr>
        <w:t xml:space="preserve"> </w:t>
      </w:r>
      <w:proofErr w:type="spellStart"/>
      <w:r>
        <w:rPr>
          <w:strike/>
          <w:sz w:val="28"/>
          <w:szCs w:val="28"/>
          <w:highlight w:val="cyan"/>
        </w:rPr>
        <w:t>báo</w:t>
      </w:r>
      <w:proofErr w:type="spellEnd"/>
      <w:r>
        <w:rPr>
          <w:strike/>
          <w:sz w:val="28"/>
          <w:szCs w:val="28"/>
          <w:highlight w:val="cyan"/>
        </w:rPr>
        <w:t xml:space="preserve"> </w:t>
      </w:r>
      <w:proofErr w:type="spellStart"/>
      <w:r>
        <w:rPr>
          <w:strike/>
          <w:sz w:val="28"/>
          <w:szCs w:val="28"/>
          <w:highlight w:val="cyan"/>
        </w:rPr>
        <w:t>cho</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trike/>
          <w:sz w:val="28"/>
          <w:szCs w:val="28"/>
          <w:highlight w:val="cyan"/>
        </w:rPr>
        <w:t>theo</w:t>
      </w:r>
      <w:proofErr w:type="spellEnd"/>
      <w:r>
        <w:rPr>
          <w:strike/>
          <w:sz w:val="28"/>
          <w:szCs w:val="28"/>
          <w:highlight w:val="cyan"/>
        </w:rPr>
        <w:t xml:space="preserve"> </w:t>
      </w:r>
      <w:proofErr w:type="spellStart"/>
      <w:r>
        <w:rPr>
          <w:strike/>
          <w:sz w:val="28"/>
          <w:szCs w:val="28"/>
          <w:highlight w:val="cyan"/>
        </w:rPr>
        <w:t>hướng</w:t>
      </w:r>
      <w:proofErr w:type="spellEnd"/>
      <w:r>
        <w:rPr>
          <w:strike/>
          <w:sz w:val="28"/>
          <w:szCs w:val="28"/>
          <w:highlight w:val="cyan"/>
        </w:rPr>
        <w:t xml:space="preserve"> </w:t>
      </w:r>
      <w:proofErr w:type="spellStart"/>
      <w:r>
        <w:rPr>
          <w:strike/>
          <w:sz w:val="28"/>
          <w:szCs w:val="28"/>
          <w:highlight w:val="cyan"/>
        </w:rPr>
        <w:t>dẫn</w:t>
      </w:r>
      <w:proofErr w:type="spellEnd"/>
      <w:r>
        <w:rPr>
          <w:strike/>
          <w:sz w:val="28"/>
          <w:szCs w:val="28"/>
          <w:highlight w:val="cyan"/>
        </w:rPr>
        <w:t xml:space="preserve"> </w:t>
      </w:r>
      <w:proofErr w:type="spellStart"/>
      <w:r>
        <w:rPr>
          <w:strike/>
          <w:sz w:val="28"/>
          <w:szCs w:val="28"/>
          <w:highlight w:val="cyan"/>
        </w:rPr>
        <w:t>của</w:t>
      </w:r>
      <w:proofErr w:type="spellEnd"/>
      <w:r>
        <w:rPr>
          <w:strike/>
          <w:sz w:val="28"/>
          <w:szCs w:val="28"/>
          <w:highlight w:val="cyan"/>
        </w:rPr>
        <w:t xml:space="preserve"> </w:t>
      </w:r>
      <w:proofErr w:type="spellStart"/>
      <w:r>
        <w:rPr>
          <w:strike/>
          <w:sz w:val="28"/>
          <w:szCs w:val="28"/>
          <w:highlight w:val="cyan"/>
        </w:rPr>
        <w:t>Bộ</w:t>
      </w:r>
      <w:proofErr w:type="spellEnd"/>
      <w:r>
        <w:rPr>
          <w:strike/>
          <w:sz w:val="28"/>
          <w:szCs w:val="28"/>
          <w:highlight w:val="cyan"/>
        </w:rPr>
        <w:t xml:space="preserve"> </w:t>
      </w:r>
      <w:proofErr w:type="spellStart"/>
      <w:r>
        <w:rPr>
          <w:strike/>
          <w:sz w:val="28"/>
          <w:szCs w:val="28"/>
          <w:highlight w:val="cyan"/>
        </w:rPr>
        <w:t>trưởng</w:t>
      </w:r>
      <w:proofErr w:type="spellEnd"/>
      <w:r>
        <w:rPr>
          <w:strike/>
          <w:sz w:val="28"/>
          <w:szCs w:val="28"/>
          <w:highlight w:val="cyan"/>
        </w:rPr>
        <w:t xml:space="preserve"> </w:t>
      </w:r>
      <w:proofErr w:type="spellStart"/>
      <w:r>
        <w:rPr>
          <w:strike/>
          <w:sz w:val="28"/>
          <w:szCs w:val="28"/>
          <w:highlight w:val="cyan"/>
        </w:rPr>
        <w:t>Bộ</w:t>
      </w:r>
      <w:proofErr w:type="spellEnd"/>
      <w:r>
        <w:rPr>
          <w:strike/>
          <w:sz w:val="28"/>
          <w:szCs w:val="28"/>
          <w:highlight w:val="cyan"/>
        </w:rPr>
        <w:t xml:space="preserve"> </w:t>
      </w:r>
      <w:proofErr w:type="spellStart"/>
      <w:r>
        <w:rPr>
          <w:strike/>
          <w:sz w:val="28"/>
          <w:szCs w:val="28"/>
          <w:highlight w:val="cyan"/>
        </w:rPr>
        <w:t>Tài</w:t>
      </w:r>
      <w:proofErr w:type="spellEnd"/>
      <w:r>
        <w:rPr>
          <w:strike/>
          <w:sz w:val="28"/>
          <w:szCs w:val="28"/>
          <w:highlight w:val="cyan"/>
        </w:rPr>
        <w:t xml:space="preserve"> </w:t>
      </w:r>
      <w:proofErr w:type="spellStart"/>
      <w:r>
        <w:rPr>
          <w:strike/>
          <w:sz w:val="28"/>
          <w:szCs w:val="28"/>
          <w:highlight w:val="cyan"/>
        </w:rPr>
        <w:t>chính</w:t>
      </w:r>
      <w:proofErr w:type="spellEnd"/>
      <w:r>
        <w:rPr>
          <w:sz w:val="28"/>
          <w:szCs w:val="28"/>
        </w:rPr>
        <w:t>;</w:t>
      </w:r>
    </w:p>
    <w:p w:rsidR="00FA211E" w:rsidRDefault="00D45855">
      <w:pPr>
        <w:spacing w:before="240" w:line="259" w:lineRule="auto"/>
        <w:ind w:firstLine="567"/>
        <w:jc w:val="both"/>
        <w:rPr>
          <w:sz w:val="28"/>
          <w:szCs w:val="28"/>
        </w:rPr>
      </w:pPr>
      <w:proofErr w:type="spellStart"/>
      <w:r>
        <w:rPr>
          <w:sz w:val="28"/>
          <w:szCs w:val="28"/>
        </w:rPr>
        <w:t>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w:t>
      </w:r>
    </w:p>
    <w:p w:rsidR="00FA211E" w:rsidRDefault="00D45855">
      <w:pPr>
        <w:pBdr>
          <w:top w:val="nil"/>
          <w:left w:val="nil"/>
          <w:bottom w:val="nil"/>
          <w:right w:val="nil"/>
          <w:between w:val="nil"/>
        </w:pBdr>
        <w:shd w:val="clear" w:color="auto" w:fill="FFFFFF"/>
        <w:spacing w:before="240"/>
        <w:ind w:firstLine="567"/>
        <w:jc w:val="both"/>
        <w:rPr>
          <w:rFonts w:ascii="Calibri" w:eastAsia="Calibri" w:hAnsi="Calibri" w:cs="Calibri"/>
          <w:color w:val="000000"/>
          <w:sz w:val="28"/>
          <w:szCs w:val="28"/>
        </w:rPr>
      </w:pPr>
      <w:r>
        <w:rPr>
          <w:rFonts w:ascii="Calibri" w:eastAsia="Calibri" w:hAnsi="Calibri" w:cs="Calibri"/>
          <w:color w:val="000000"/>
          <w:sz w:val="28"/>
          <w:szCs w:val="28"/>
        </w:rPr>
        <w:t xml:space="preserve">3. </w:t>
      </w:r>
      <w:proofErr w:type="spellStart"/>
      <w:r>
        <w:rPr>
          <w:rFonts w:ascii="Calibri" w:eastAsia="Calibri" w:hAnsi="Calibri" w:cs="Calibri"/>
          <w:color w:val="000000"/>
          <w:sz w:val="28"/>
          <w:szCs w:val="28"/>
        </w:rPr>
        <w:t>Người</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khai</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hải</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quan</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phải</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khai</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đầy</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đủ</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chính</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xác</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trung</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thực</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rõ</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ràng</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các</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tiêu</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chí</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trên</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tờ</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khai</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hải</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quan</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xác</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định</w:t>
      </w:r>
      <w:proofErr w:type="spellEnd"/>
      <w:r>
        <w:rPr>
          <w:rFonts w:ascii="Calibri" w:eastAsia="Calibri" w:hAnsi="Calibri" w:cs="Calibri"/>
          <w:color w:val="000000"/>
          <w:sz w:val="28"/>
          <w:szCs w:val="28"/>
        </w:rPr>
        <w:t xml:space="preserve"> </w:t>
      </w:r>
      <w:proofErr w:type="spellStart"/>
      <w:r>
        <w:rPr>
          <w:rFonts w:ascii="Calibri" w:eastAsia="Calibri" w:hAnsi="Calibri" w:cs="Calibri"/>
          <w:b/>
          <w:i/>
          <w:color w:val="FF0000"/>
          <w:sz w:val="28"/>
          <w:szCs w:val="28"/>
          <w:highlight w:val="yellow"/>
        </w:rPr>
        <w:t>chính</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xác</w:t>
      </w:r>
      <w:proofErr w:type="spellEnd"/>
      <w:r>
        <w:rPr>
          <w:rFonts w:ascii="Calibri" w:eastAsia="Calibri" w:hAnsi="Calibri" w:cs="Calibri"/>
          <w:b/>
          <w:i/>
          <w:color w:val="FF0000"/>
          <w:sz w:val="28"/>
          <w:szCs w:val="28"/>
        </w:rPr>
        <w:t xml:space="preserve"> </w:t>
      </w:r>
      <w:proofErr w:type="spellStart"/>
      <w:r>
        <w:rPr>
          <w:rFonts w:ascii="Calibri" w:eastAsia="Calibri" w:hAnsi="Calibri" w:cs="Calibri"/>
          <w:color w:val="000000"/>
          <w:sz w:val="28"/>
          <w:szCs w:val="28"/>
        </w:rPr>
        <w:t>số</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thuế</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các</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khoản</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thu</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khác</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phải</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nộp</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ngân</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sách</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nhà</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nước</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và</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chịu</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trách</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nhiệm</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trước</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pháp</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luật</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về</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các</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nội</w:t>
      </w:r>
      <w:proofErr w:type="spellEnd"/>
      <w:r>
        <w:rPr>
          <w:rFonts w:ascii="Calibri" w:eastAsia="Calibri" w:hAnsi="Calibri" w:cs="Calibri"/>
          <w:color w:val="000000"/>
          <w:sz w:val="28"/>
          <w:szCs w:val="28"/>
        </w:rPr>
        <w:t xml:space="preserve"> dung </w:t>
      </w:r>
      <w:proofErr w:type="spellStart"/>
      <w:r>
        <w:rPr>
          <w:rFonts w:ascii="Calibri" w:eastAsia="Calibri" w:hAnsi="Calibri" w:cs="Calibri"/>
          <w:color w:val="000000"/>
          <w:sz w:val="28"/>
          <w:szCs w:val="28"/>
        </w:rPr>
        <w:t>đã</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khai</w:t>
      </w:r>
      <w:proofErr w:type="spellEnd"/>
      <w:r>
        <w:rPr>
          <w:rFonts w:ascii="Calibri" w:eastAsia="Calibri" w:hAnsi="Calibri" w:cs="Calibri"/>
          <w:color w:val="000000"/>
          <w:sz w:val="28"/>
          <w:szCs w:val="28"/>
        </w:rPr>
        <w:t>.</w:t>
      </w:r>
    </w:p>
    <w:p w:rsidR="00FA211E" w:rsidRDefault="00D45855">
      <w:pPr>
        <w:tabs>
          <w:tab w:val="left" w:pos="567"/>
        </w:tabs>
        <w:spacing w:before="240"/>
        <w:jc w:val="both"/>
        <w:rPr>
          <w:rFonts w:ascii="Calibri" w:eastAsia="Calibri" w:hAnsi="Calibri" w:cs="Calibri"/>
          <w:b/>
          <w:color w:val="FF0000"/>
          <w:sz w:val="28"/>
          <w:szCs w:val="28"/>
        </w:rPr>
      </w:pPr>
      <w:r>
        <w:rPr>
          <w:rFonts w:ascii="Calibri" w:eastAsia="Calibri" w:hAnsi="Calibri" w:cs="Calibri"/>
          <w:b/>
          <w:i/>
          <w:color w:val="FF0000"/>
          <w:sz w:val="28"/>
          <w:szCs w:val="28"/>
        </w:rPr>
        <w:tab/>
      </w:r>
      <w:proofErr w:type="spellStart"/>
      <w:r>
        <w:rPr>
          <w:rFonts w:ascii="Calibri" w:eastAsia="Calibri" w:hAnsi="Calibri" w:cs="Calibri"/>
          <w:b/>
          <w:i/>
          <w:color w:val="FF0000"/>
          <w:sz w:val="28"/>
          <w:szCs w:val="28"/>
          <w:highlight w:val="yellow"/>
        </w:rPr>
        <w:t>Trường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hợp</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doanh</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nghiệp</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hàng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hóa</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xuất</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khẩu</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nhập</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khẩu</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quản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lý</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theo</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giấy</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phép</w:t>
      </w:r>
      <w:proofErr w:type="spellEnd"/>
      <w:r>
        <w:rPr>
          <w:rFonts w:ascii="Calibri" w:eastAsia="Calibri" w:hAnsi="Calibri" w:cs="Calibri"/>
          <w:b/>
          <w:color w:val="FF0000"/>
          <w:sz w:val="28"/>
          <w:szCs w:val="28"/>
          <w:highlight w:val="yellow"/>
        </w:rPr>
        <w:t xml:space="preserve"> </w:t>
      </w:r>
      <w:proofErr w:type="spellStart"/>
      <w:r>
        <w:rPr>
          <w:rFonts w:ascii="Calibri" w:eastAsia="Calibri" w:hAnsi="Calibri" w:cs="Calibri"/>
          <w:b/>
          <w:i/>
          <w:color w:val="FF0000"/>
          <w:sz w:val="28"/>
          <w:szCs w:val="28"/>
          <w:highlight w:val="yellow"/>
        </w:rPr>
        <w:t>hoặc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các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hình</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thức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khác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có</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giá</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trị</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pháp</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lý</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tương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đương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thì</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phải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có</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các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chứng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từ</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này</w:t>
      </w:r>
      <w:proofErr w:type="spellEnd"/>
      <w:r>
        <w:rPr>
          <w:rFonts w:ascii="Calibri" w:eastAsia="Calibri" w:hAnsi="Calibri" w:cs="Calibri"/>
          <w:b/>
          <w:i/>
          <w:color w:val="FF0000"/>
          <w:sz w:val="28"/>
          <w:szCs w:val="28"/>
          <w:highlight w:val="yellow"/>
        </w:rPr>
        <w:t xml:space="preserve"> do </w:t>
      </w:r>
      <w:proofErr w:type="spellStart"/>
      <w:r>
        <w:rPr>
          <w:rFonts w:ascii="Calibri" w:eastAsia="Calibri" w:hAnsi="Calibri" w:cs="Calibri"/>
          <w:b/>
          <w:i/>
          <w:color w:val="FF0000"/>
          <w:sz w:val="28"/>
          <w:szCs w:val="28"/>
          <w:highlight w:val="yellow"/>
        </w:rPr>
        <w:t>cơ</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quan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nhà</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nước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có</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thẩm</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quyền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cấp</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trước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khi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lastRenderedPageBreak/>
        <w:t>đăng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ký</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tờ</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khai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hải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quan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va</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phải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khai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đầy</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đu</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thông</w:t>
      </w:r>
      <w:proofErr w:type="spellEnd"/>
      <w:r>
        <w:rPr>
          <w:rFonts w:ascii="Calibri" w:eastAsia="Calibri" w:hAnsi="Calibri" w:cs="Calibri"/>
          <w:b/>
          <w:i/>
          <w:color w:val="FF0000"/>
          <w:sz w:val="28"/>
          <w:szCs w:val="28"/>
          <w:highlight w:val="yellow"/>
        </w:rPr>
        <w:t xml:space="preserve"> tin </w:t>
      </w:r>
      <w:proofErr w:type="spellStart"/>
      <w:r>
        <w:rPr>
          <w:rFonts w:ascii="Calibri" w:eastAsia="Calibri" w:hAnsi="Calibri" w:cs="Calibri"/>
          <w:b/>
          <w:i/>
          <w:color w:val="FF0000"/>
          <w:sz w:val="28"/>
          <w:szCs w:val="28"/>
          <w:highlight w:val="yellow"/>
        </w:rPr>
        <w:t>trên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tơ</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khai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hải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quan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theo</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hướng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dẫn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của</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Bộ</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trưởng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Bô</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Tài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chính</w:t>
      </w:r>
      <w:proofErr w:type="spellEnd"/>
      <w:r>
        <w:rPr>
          <w:rFonts w:ascii="Calibri" w:eastAsia="Calibri" w:hAnsi="Calibri" w:cs="Calibri"/>
          <w:b/>
          <w:i/>
          <w:color w:val="FF0000"/>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diện</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sẽ</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vi </w:t>
      </w:r>
      <w:proofErr w:type="spellStart"/>
      <w:r>
        <w:rPr>
          <w:color w:val="000000"/>
          <w:sz w:val="28"/>
          <w:szCs w:val="28"/>
        </w:rPr>
        <w:t>phạm</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4.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a) </w:t>
      </w:r>
      <w:proofErr w:type="spellStart"/>
      <w:r>
        <w:rPr>
          <w:color w:val="000000"/>
          <w:sz w:val="28"/>
          <w:szCs w:val="28"/>
        </w:rPr>
        <w:t>Tạo</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điện</w:t>
      </w:r>
      <w:proofErr w:type="spellEnd"/>
      <w:r>
        <w:rPr>
          <w:color w:val="000000"/>
          <w:sz w:val="28"/>
          <w:szCs w:val="28"/>
        </w:rPr>
        <w:t xml:space="preserve"> </w:t>
      </w:r>
      <w:proofErr w:type="spellStart"/>
      <w:r>
        <w:rPr>
          <w:color w:val="000000"/>
          <w:sz w:val="28"/>
          <w:szCs w:val="28"/>
        </w:rPr>
        <w:t>tử</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dưới</w:t>
      </w:r>
      <w:proofErr w:type="spellEnd"/>
      <w:r>
        <w:rPr>
          <w:color w:val="000000"/>
          <w:sz w:val="28"/>
          <w:szCs w:val="28"/>
        </w:rPr>
        <w:t xml:space="preserve"> </w:t>
      </w:r>
      <w:proofErr w:type="spellStart"/>
      <w:r>
        <w:rPr>
          <w:color w:val="000000"/>
          <w:sz w:val="28"/>
          <w:szCs w:val="28"/>
        </w:rPr>
        <w:t>dạng</w:t>
      </w:r>
      <w:proofErr w:type="spellEnd"/>
      <w:r>
        <w:rPr>
          <w:color w:val="000000"/>
          <w:sz w:val="28"/>
          <w:szCs w:val="28"/>
        </w:rPr>
        <w:t xml:space="preserve"> </w:t>
      </w:r>
      <w:proofErr w:type="spellStart"/>
      <w:r>
        <w:rPr>
          <w:color w:val="000000"/>
          <w:sz w:val="28"/>
          <w:szCs w:val="28"/>
        </w:rPr>
        <w:t>dữ</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điện</w:t>
      </w:r>
      <w:proofErr w:type="spellEnd"/>
      <w:r>
        <w:rPr>
          <w:color w:val="000000"/>
          <w:sz w:val="28"/>
          <w:szCs w:val="28"/>
        </w:rPr>
        <w:t xml:space="preserve"> </w:t>
      </w:r>
      <w:proofErr w:type="spellStart"/>
      <w:r>
        <w:rPr>
          <w:color w:val="000000"/>
          <w:sz w:val="28"/>
          <w:szCs w:val="28"/>
        </w:rPr>
        <w:t>tử</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dữ</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qua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dữ</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điện</w:t>
      </w:r>
      <w:proofErr w:type="spellEnd"/>
      <w:r>
        <w:rPr>
          <w:color w:val="000000"/>
          <w:sz w:val="28"/>
          <w:szCs w:val="28"/>
        </w:rPr>
        <w:t xml:space="preserve"> </w:t>
      </w:r>
      <w:proofErr w:type="spellStart"/>
      <w:r>
        <w:rPr>
          <w:color w:val="000000"/>
          <w:sz w:val="28"/>
          <w:szCs w:val="28"/>
        </w:rPr>
        <w:t>tử</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Cổng</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qua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bưu</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c)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phản</w:t>
      </w:r>
      <w:proofErr w:type="spellEnd"/>
      <w:r>
        <w:rPr>
          <w:color w:val="000000"/>
          <w:sz w:val="28"/>
          <w:szCs w:val="28"/>
        </w:rPr>
        <w:t xml:space="preserve"> </w:t>
      </w:r>
      <w:proofErr w:type="spellStart"/>
      <w:r>
        <w:rPr>
          <w:color w:val="000000"/>
          <w:sz w:val="28"/>
          <w:szCs w:val="28"/>
        </w:rPr>
        <w:t>hồi</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đầy</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tiêu</w:t>
      </w:r>
      <w:proofErr w:type="spellEnd"/>
      <w:r>
        <w:rPr>
          <w:color w:val="000000"/>
          <w:sz w:val="28"/>
          <w:szCs w:val="28"/>
        </w:rPr>
        <w:t xml:space="preserve"> </w:t>
      </w:r>
      <w:proofErr w:type="spellStart"/>
      <w:r>
        <w:rPr>
          <w:color w:val="000000"/>
          <w:sz w:val="28"/>
          <w:szCs w:val="28"/>
        </w:rPr>
        <w:t>chí</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tên</w:t>
      </w:r>
      <w:proofErr w:type="spellEnd"/>
      <w:r>
        <w:rPr>
          <w:color w:val="000000"/>
          <w:sz w:val="28"/>
          <w:szCs w:val="28"/>
        </w:rPr>
        <w:t xml:space="preserve">, </w:t>
      </w:r>
      <w:proofErr w:type="spellStart"/>
      <w:r>
        <w:rPr>
          <w:color w:val="000000"/>
          <w:sz w:val="28"/>
          <w:szCs w:val="28"/>
        </w:rPr>
        <w:t>đóng</w:t>
      </w:r>
      <w:proofErr w:type="spellEnd"/>
      <w:r>
        <w:rPr>
          <w:color w:val="000000"/>
          <w:sz w:val="28"/>
          <w:szCs w:val="28"/>
        </w:rPr>
        <w:t xml:space="preserve"> </w:t>
      </w:r>
      <w:proofErr w:type="spellStart"/>
      <w:r>
        <w:rPr>
          <w:color w:val="000000"/>
          <w:sz w:val="28"/>
          <w:szCs w:val="28"/>
        </w:rPr>
        <w:t>dấu</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spacing w:before="240"/>
        <w:ind w:firstLine="567"/>
        <w:jc w:val="both"/>
        <w:rPr>
          <w:sz w:val="28"/>
          <w:szCs w:val="28"/>
        </w:rPr>
      </w:pPr>
      <w:r>
        <w:rPr>
          <w:sz w:val="28"/>
          <w:szCs w:val="28"/>
        </w:rPr>
        <w:t xml:space="preserve">5.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thụ</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suất</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tuyệt</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ngạch</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phóng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suất</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tuyệt</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ngạch</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b)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linh</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phóng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thụ</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w:t>
      </w:r>
    </w:p>
    <w:p w:rsidR="00FA211E" w:rsidRDefault="00D45855">
      <w:pPr>
        <w:spacing w:before="240"/>
        <w:ind w:firstLine="567"/>
        <w:jc w:val="both"/>
        <w:rPr>
          <w:sz w:val="28"/>
          <w:szCs w:val="28"/>
        </w:rPr>
      </w:pPr>
      <w:proofErr w:type="spellStart"/>
      <w:r>
        <w:rPr>
          <w:sz w:val="28"/>
          <w:szCs w:val="28"/>
        </w:rPr>
        <w:t>Chính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lastRenderedPageBreak/>
        <w:t>quan</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ban </w:t>
      </w:r>
      <w:proofErr w:type="spellStart"/>
      <w:r>
        <w:rPr>
          <w:sz w:val="28"/>
          <w:szCs w:val="28"/>
        </w:rPr>
        <w:t>đầu</w:t>
      </w:r>
      <w:proofErr w:type="spellEnd"/>
      <w:r>
        <w:rPr>
          <w:sz w:val="28"/>
          <w:szCs w:val="28"/>
        </w:rPr>
        <w:t>.</w:t>
      </w:r>
    </w:p>
    <w:p w:rsidR="00FA211E" w:rsidRDefault="00D45855">
      <w:pPr>
        <w:spacing w:before="240"/>
        <w:ind w:firstLine="567"/>
        <w:jc w:val="both"/>
        <w:rPr>
          <w:sz w:val="28"/>
          <w:szCs w:val="28"/>
        </w:rPr>
      </w:pPr>
      <w:r>
        <w:rPr>
          <w:sz w:val="28"/>
          <w:szCs w:val="28"/>
        </w:rPr>
        <w:t xml:space="preserve">10.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chi </w:t>
      </w:r>
      <w:proofErr w:type="spellStart"/>
      <w:r>
        <w:rPr>
          <w:sz w:val="28"/>
          <w:szCs w:val="28"/>
        </w:rPr>
        <w:t>tiết</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hủy</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thụ</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b/>
          <w:i/>
          <w:color w:val="FF0000"/>
          <w:sz w:val="28"/>
          <w:szCs w:val="28"/>
          <w:highlight w:val="cyan"/>
        </w:rPr>
        <w:t>hướng</w:t>
      </w:r>
      <w:proofErr w:type="spellEnd"/>
      <w:r>
        <w:rPr>
          <w:b/>
          <w:i/>
          <w:color w:val="FF0000"/>
          <w:sz w:val="28"/>
          <w:szCs w:val="28"/>
          <w:highlight w:val="cyan"/>
        </w:rPr>
        <w:t xml:space="preserve"> </w:t>
      </w:r>
      <w:proofErr w:type="spellStart"/>
      <w:r>
        <w:rPr>
          <w:b/>
          <w:i/>
          <w:color w:val="FF0000"/>
          <w:sz w:val="28"/>
          <w:szCs w:val="28"/>
          <w:highlight w:val="cyan"/>
        </w:rPr>
        <w:t>dẫn</w:t>
      </w:r>
      <w:proofErr w:type="spellEnd"/>
      <w:r>
        <w:rPr>
          <w:b/>
          <w:i/>
          <w:color w:val="FF0000"/>
          <w:sz w:val="28"/>
          <w:szCs w:val="28"/>
          <w:highlight w:val="cyan"/>
        </w:rPr>
        <w:t xml:space="preserve"> </w:t>
      </w:r>
      <w:proofErr w:type="spellStart"/>
      <w:r>
        <w:rPr>
          <w:b/>
          <w:i/>
          <w:color w:val="FF0000"/>
          <w:sz w:val="28"/>
          <w:szCs w:val="28"/>
          <w:highlight w:val="cyan"/>
        </w:rPr>
        <w:t>thực</w:t>
      </w:r>
      <w:proofErr w:type="spellEnd"/>
      <w:r>
        <w:rPr>
          <w:b/>
          <w:i/>
          <w:color w:val="FF0000"/>
          <w:sz w:val="28"/>
          <w:szCs w:val="28"/>
          <w:highlight w:val="cyan"/>
        </w:rPr>
        <w:t xml:space="preserve"> </w:t>
      </w:r>
      <w:proofErr w:type="spellStart"/>
      <w:r>
        <w:rPr>
          <w:b/>
          <w:i/>
          <w:color w:val="FF0000"/>
          <w:sz w:val="28"/>
          <w:szCs w:val="28"/>
          <w:highlight w:val="cyan"/>
        </w:rPr>
        <w:t>hiện</w:t>
      </w:r>
      <w:proofErr w:type="spellEnd"/>
      <w:r>
        <w:rPr>
          <w:b/>
          <w:i/>
          <w:color w:val="FF0000"/>
          <w:sz w:val="28"/>
          <w:szCs w:val="28"/>
          <w:highlight w:val="cyan"/>
        </w:rPr>
        <w:t xml:space="preserve"> </w:t>
      </w:r>
      <w:proofErr w:type="spellStart"/>
      <w:r>
        <w:rPr>
          <w:b/>
          <w:i/>
          <w:color w:val="FF0000"/>
          <w:sz w:val="28"/>
          <w:szCs w:val="28"/>
          <w:highlight w:val="cyan"/>
        </w:rPr>
        <w:t>thủ</w:t>
      </w:r>
      <w:proofErr w:type="spellEnd"/>
      <w:r>
        <w:rPr>
          <w:b/>
          <w:i/>
          <w:color w:val="FF0000"/>
          <w:sz w:val="28"/>
          <w:szCs w:val="28"/>
          <w:highlight w:val="cyan"/>
        </w:rPr>
        <w:t xml:space="preserve"> </w:t>
      </w:r>
      <w:proofErr w:type="spellStart"/>
      <w:r>
        <w:rPr>
          <w:b/>
          <w:i/>
          <w:color w:val="FF0000"/>
          <w:sz w:val="28"/>
          <w:szCs w:val="28"/>
          <w:highlight w:val="cyan"/>
        </w:rPr>
        <w:t>tục</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kiểm</w:t>
      </w:r>
      <w:proofErr w:type="spellEnd"/>
      <w:r>
        <w:rPr>
          <w:b/>
          <w:i/>
          <w:color w:val="FF0000"/>
          <w:sz w:val="28"/>
          <w:szCs w:val="28"/>
          <w:highlight w:val="cyan"/>
        </w:rPr>
        <w:t xml:space="preserve"> </w:t>
      </w:r>
      <w:proofErr w:type="spellStart"/>
      <w:r>
        <w:rPr>
          <w:b/>
          <w:i/>
          <w:color w:val="FF0000"/>
          <w:sz w:val="28"/>
          <w:szCs w:val="28"/>
          <w:highlight w:val="cyan"/>
        </w:rPr>
        <w:t>tra</w:t>
      </w:r>
      <w:proofErr w:type="spellEnd"/>
      <w:r>
        <w:rPr>
          <w:b/>
          <w:i/>
          <w:color w:val="FF0000"/>
          <w:sz w:val="28"/>
          <w:szCs w:val="28"/>
          <w:highlight w:val="cyan"/>
        </w:rPr>
        <w:t xml:space="preserve">, </w:t>
      </w:r>
      <w:proofErr w:type="spellStart"/>
      <w:r>
        <w:rPr>
          <w:b/>
          <w:i/>
          <w:color w:val="FF0000"/>
          <w:sz w:val="28"/>
          <w:szCs w:val="28"/>
          <w:highlight w:val="cyan"/>
        </w:rPr>
        <w:t>giám</w:t>
      </w:r>
      <w:proofErr w:type="spellEnd"/>
      <w:r>
        <w:rPr>
          <w:b/>
          <w:i/>
          <w:color w:val="FF0000"/>
          <w:sz w:val="28"/>
          <w:szCs w:val="28"/>
          <w:highlight w:val="cyan"/>
        </w:rPr>
        <w:t xml:space="preserve"> </w:t>
      </w:r>
      <w:proofErr w:type="spellStart"/>
      <w:r>
        <w:rPr>
          <w:b/>
          <w:i/>
          <w:color w:val="FF0000"/>
          <w:sz w:val="28"/>
          <w:szCs w:val="28"/>
          <w:highlight w:val="cyan"/>
        </w:rPr>
        <w:t>sát</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hóa</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sz w:val="28"/>
          <w:szCs w:val="28"/>
          <w:highlight w:val="cyan"/>
        </w:rPr>
        <w:t xml:space="preserve"> </w:t>
      </w:r>
      <w:proofErr w:type="spellStart"/>
      <w:r>
        <w:rPr>
          <w:strike/>
          <w:sz w:val="28"/>
          <w:szCs w:val="28"/>
          <w:highlight w:val="cyan"/>
        </w:rPr>
        <w:t>xử</w:t>
      </w:r>
      <w:proofErr w:type="spellEnd"/>
      <w:r>
        <w:rPr>
          <w:strike/>
          <w:sz w:val="28"/>
          <w:szCs w:val="28"/>
          <w:highlight w:val="cyan"/>
        </w:rPr>
        <w:t xml:space="preserve"> </w:t>
      </w:r>
      <w:proofErr w:type="spellStart"/>
      <w:r>
        <w:rPr>
          <w:strike/>
          <w:sz w:val="28"/>
          <w:szCs w:val="28"/>
          <w:highlight w:val="cyan"/>
        </w:rPr>
        <w:t>lý</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khoản</w:t>
      </w:r>
      <w:proofErr w:type="spellEnd"/>
      <w:r>
        <w:rPr>
          <w:color w:val="FF0000"/>
          <w:sz w:val="28"/>
          <w:szCs w:val="28"/>
        </w:rPr>
        <w:t xml:space="preserve"> 4 </w:t>
      </w:r>
      <w:proofErr w:type="spellStart"/>
      <w:r>
        <w:rPr>
          <w:color w:val="FF0000"/>
          <w:sz w:val="28"/>
          <w:szCs w:val="28"/>
        </w:rPr>
        <w:t>Điều</w:t>
      </w:r>
      <w:proofErr w:type="spellEnd"/>
      <w:r>
        <w:rPr>
          <w:color w:val="FF0000"/>
          <w:sz w:val="28"/>
          <w:szCs w:val="28"/>
        </w:rPr>
        <w:t xml:space="preserve"> 26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40"/>
        <w:ind w:firstLine="567"/>
        <w:jc w:val="both"/>
        <w:rPr>
          <w:sz w:val="28"/>
          <w:szCs w:val="28"/>
        </w:rPr>
      </w:pPr>
      <w:r>
        <w:rPr>
          <w:sz w:val="28"/>
          <w:szCs w:val="28"/>
        </w:rPr>
        <w:t xml:space="preserve">“4.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chí</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rủi</w:t>
      </w:r>
      <w:proofErr w:type="spellEnd"/>
      <w:r>
        <w:rPr>
          <w:sz w:val="28"/>
          <w:szCs w:val="28"/>
        </w:rPr>
        <w:t xml:space="preserve"> </w:t>
      </w:r>
      <w:proofErr w:type="spellStart"/>
      <w:r>
        <w:rPr>
          <w:sz w:val="28"/>
          <w:szCs w:val="28"/>
        </w:rPr>
        <w:t>ro</w:t>
      </w:r>
      <w:proofErr w:type="spellEnd"/>
      <w:r>
        <w:rPr>
          <w:sz w:val="28"/>
          <w:szCs w:val="28"/>
        </w:rPr>
        <w:t xml:space="preserve"> 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dưới</w:t>
      </w:r>
      <w:proofErr w:type="spellEnd"/>
      <w:r>
        <w:rPr>
          <w:sz w:val="28"/>
          <w:szCs w:val="28"/>
        </w:rPr>
        <w:t xml:space="preserve"> </w:t>
      </w:r>
      <w:proofErr w:type="spellStart"/>
      <w:r>
        <w:rPr>
          <w:sz w:val="28"/>
          <w:szCs w:val="28"/>
        </w:rPr>
        <w:t>đây</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Chấp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do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Điều</w:t>
      </w:r>
      <w:proofErr w:type="spellEnd"/>
      <w:r>
        <w:rPr>
          <w:color w:val="FF0000"/>
          <w:sz w:val="28"/>
          <w:szCs w:val="28"/>
        </w:rPr>
        <w:t xml:space="preserve"> 28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pBdr>
          <w:top w:val="nil"/>
          <w:left w:val="nil"/>
          <w:bottom w:val="nil"/>
          <w:right w:val="nil"/>
          <w:between w:val="nil"/>
        </w:pBdr>
        <w:shd w:val="clear" w:color="auto" w:fill="FFFFFF"/>
        <w:spacing w:before="240"/>
        <w:ind w:firstLine="567"/>
        <w:jc w:val="both"/>
        <w:rPr>
          <w:b/>
          <w:color w:val="000000"/>
          <w:sz w:val="28"/>
          <w:szCs w:val="28"/>
        </w:rPr>
      </w:pPr>
      <w:bookmarkStart w:id="19" w:name="bookmark=id.3j2qqm3" w:colFirst="0" w:colLast="0"/>
      <w:bookmarkEnd w:id="19"/>
      <w:r>
        <w:rPr>
          <w:b/>
          <w:color w:val="000000"/>
          <w:sz w:val="28"/>
          <w:szCs w:val="28"/>
        </w:rPr>
        <w:t>“</w:t>
      </w:r>
      <w:proofErr w:type="spellStart"/>
      <w:r>
        <w:rPr>
          <w:b/>
          <w:color w:val="000000"/>
          <w:sz w:val="28"/>
          <w:szCs w:val="28"/>
        </w:rPr>
        <w:t>Điều</w:t>
      </w:r>
      <w:proofErr w:type="spellEnd"/>
      <w:r>
        <w:rPr>
          <w:b/>
          <w:color w:val="000000"/>
          <w:sz w:val="28"/>
          <w:szCs w:val="28"/>
        </w:rPr>
        <w:t xml:space="preserve"> 28. </w:t>
      </w:r>
      <w:proofErr w:type="spellStart"/>
      <w:r>
        <w:rPr>
          <w:b/>
          <w:color w:val="000000"/>
          <w:sz w:val="28"/>
          <w:szCs w:val="28"/>
        </w:rPr>
        <w:t>Kiểm</w:t>
      </w:r>
      <w:proofErr w:type="spellEnd"/>
      <w:r>
        <w:rPr>
          <w:b/>
          <w:color w:val="000000"/>
          <w:sz w:val="28"/>
          <w:szCs w:val="28"/>
        </w:rPr>
        <w:t xml:space="preserve"> </w:t>
      </w:r>
      <w:proofErr w:type="spellStart"/>
      <w:r>
        <w:rPr>
          <w:b/>
          <w:color w:val="000000"/>
          <w:sz w:val="28"/>
          <w:szCs w:val="28"/>
        </w:rPr>
        <w:t>tra</w:t>
      </w:r>
      <w:proofErr w:type="spellEnd"/>
      <w:r>
        <w:rPr>
          <w:b/>
          <w:color w:val="000000"/>
          <w:sz w:val="28"/>
          <w:szCs w:val="28"/>
        </w:rPr>
        <w:t xml:space="preserve"> </w:t>
      </w:r>
      <w:proofErr w:type="spellStart"/>
      <w:r>
        <w:rPr>
          <w:b/>
          <w:color w:val="000000"/>
          <w:sz w:val="28"/>
          <w:szCs w:val="28"/>
        </w:rPr>
        <w:t>hải</w:t>
      </w:r>
      <w:proofErr w:type="spellEnd"/>
      <w:r>
        <w:rPr>
          <w:b/>
          <w:color w:val="000000"/>
          <w:sz w:val="28"/>
          <w:szCs w:val="28"/>
        </w:rPr>
        <w:t xml:space="preserve"> </w:t>
      </w:r>
      <w:proofErr w:type="spellStart"/>
      <w:r>
        <w:rPr>
          <w:b/>
          <w:color w:val="000000"/>
          <w:sz w:val="28"/>
          <w:szCs w:val="28"/>
        </w:rPr>
        <w:t>quan</w:t>
      </w:r>
      <w:proofErr w:type="spellEnd"/>
      <w:r>
        <w:rPr>
          <w:b/>
          <w:color w:val="000000"/>
          <w:sz w:val="28"/>
          <w:szCs w:val="28"/>
        </w:rPr>
        <w:t xml:space="preserve"> </w:t>
      </w:r>
      <w:proofErr w:type="spellStart"/>
      <w:r>
        <w:rPr>
          <w:b/>
          <w:color w:val="000000"/>
          <w:sz w:val="28"/>
          <w:szCs w:val="28"/>
        </w:rPr>
        <w:t>trong</w:t>
      </w:r>
      <w:proofErr w:type="spellEnd"/>
      <w:r>
        <w:rPr>
          <w:b/>
          <w:color w:val="000000"/>
          <w:sz w:val="28"/>
          <w:szCs w:val="28"/>
        </w:rPr>
        <w:t xml:space="preserve"> </w:t>
      </w:r>
      <w:proofErr w:type="spellStart"/>
      <w:r>
        <w:rPr>
          <w:b/>
          <w:color w:val="000000"/>
          <w:sz w:val="28"/>
          <w:szCs w:val="28"/>
        </w:rPr>
        <w:t>quá</w:t>
      </w:r>
      <w:proofErr w:type="spellEnd"/>
      <w:r>
        <w:rPr>
          <w:b/>
          <w:color w:val="000000"/>
          <w:sz w:val="28"/>
          <w:szCs w:val="28"/>
        </w:rPr>
        <w:t xml:space="preserve"> </w:t>
      </w:r>
      <w:proofErr w:type="spellStart"/>
      <w:r>
        <w:rPr>
          <w:b/>
          <w:color w:val="000000"/>
          <w:sz w:val="28"/>
          <w:szCs w:val="28"/>
        </w:rPr>
        <w:t>trình</w:t>
      </w:r>
      <w:proofErr w:type="spellEnd"/>
      <w:r>
        <w:rPr>
          <w:b/>
          <w:color w:val="000000"/>
          <w:sz w:val="28"/>
          <w:szCs w:val="28"/>
        </w:rPr>
        <w:t xml:space="preserve"> </w:t>
      </w:r>
      <w:proofErr w:type="spellStart"/>
      <w:r>
        <w:rPr>
          <w:b/>
          <w:color w:val="000000"/>
          <w:sz w:val="28"/>
          <w:szCs w:val="28"/>
        </w:rPr>
        <w:t>lưu</w:t>
      </w:r>
      <w:proofErr w:type="spellEnd"/>
      <w:r>
        <w:rPr>
          <w:b/>
          <w:color w:val="000000"/>
          <w:sz w:val="28"/>
          <w:szCs w:val="28"/>
        </w:rPr>
        <w:t xml:space="preserve"> </w:t>
      </w:r>
      <w:proofErr w:type="spellStart"/>
      <w:r>
        <w:rPr>
          <w:b/>
          <w:color w:val="000000"/>
          <w:sz w:val="28"/>
          <w:szCs w:val="28"/>
        </w:rPr>
        <w:t>giữ</w:t>
      </w:r>
      <w:proofErr w:type="spellEnd"/>
      <w:r>
        <w:rPr>
          <w:b/>
          <w:color w:val="000000"/>
          <w:sz w:val="28"/>
          <w:szCs w:val="28"/>
        </w:rPr>
        <w:t xml:space="preserve">, </w:t>
      </w:r>
      <w:proofErr w:type="spellStart"/>
      <w:r>
        <w:rPr>
          <w:b/>
          <w:color w:val="000000"/>
          <w:sz w:val="28"/>
          <w:szCs w:val="28"/>
        </w:rPr>
        <w:t>xếp</w:t>
      </w:r>
      <w:proofErr w:type="spellEnd"/>
      <w:r>
        <w:rPr>
          <w:b/>
          <w:color w:val="000000"/>
          <w:sz w:val="28"/>
          <w:szCs w:val="28"/>
        </w:rPr>
        <w:t xml:space="preserve"> </w:t>
      </w:r>
      <w:proofErr w:type="spellStart"/>
      <w:r>
        <w:rPr>
          <w:b/>
          <w:color w:val="000000"/>
          <w:sz w:val="28"/>
          <w:szCs w:val="28"/>
        </w:rPr>
        <w:t>dỡ</w:t>
      </w:r>
      <w:proofErr w:type="spellEnd"/>
      <w:r>
        <w:rPr>
          <w:b/>
          <w:color w:val="000000"/>
          <w:sz w:val="28"/>
          <w:szCs w:val="28"/>
        </w:rPr>
        <w:t xml:space="preserve"> </w:t>
      </w:r>
      <w:proofErr w:type="spellStart"/>
      <w:r>
        <w:rPr>
          <w:b/>
          <w:color w:val="000000"/>
          <w:sz w:val="28"/>
          <w:szCs w:val="28"/>
        </w:rPr>
        <w:t>hàng</w:t>
      </w:r>
      <w:proofErr w:type="spellEnd"/>
      <w:r>
        <w:rPr>
          <w:b/>
          <w:color w:val="000000"/>
          <w:sz w:val="28"/>
          <w:szCs w:val="28"/>
        </w:rPr>
        <w:t xml:space="preserve"> </w:t>
      </w:r>
      <w:proofErr w:type="spellStart"/>
      <w:r>
        <w:rPr>
          <w:b/>
          <w:color w:val="000000"/>
          <w:sz w:val="28"/>
          <w:szCs w:val="28"/>
        </w:rPr>
        <w:t>hóa</w:t>
      </w:r>
      <w:proofErr w:type="spellEnd"/>
      <w:r>
        <w:rPr>
          <w:b/>
          <w:color w:val="000000"/>
          <w:sz w:val="28"/>
          <w:szCs w:val="28"/>
        </w:rPr>
        <w:t xml:space="preserve"> </w:t>
      </w:r>
      <w:proofErr w:type="spellStart"/>
      <w:r>
        <w:rPr>
          <w:b/>
          <w:color w:val="000000"/>
          <w:sz w:val="28"/>
          <w:szCs w:val="28"/>
        </w:rPr>
        <w:t>tại</w:t>
      </w:r>
      <w:proofErr w:type="spellEnd"/>
      <w:r>
        <w:rPr>
          <w:b/>
          <w:color w:val="000000"/>
          <w:sz w:val="28"/>
          <w:szCs w:val="28"/>
        </w:rPr>
        <w:t xml:space="preserve"> </w:t>
      </w:r>
      <w:proofErr w:type="spellStart"/>
      <w:r>
        <w:rPr>
          <w:b/>
          <w:color w:val="000000"/>
          <w:sz w:val="28"/>
          <w:szCs w:val="28"/>
        </w:rPr>
        <w:t>cửa</w:t>
      </w:r>
      <w:proofErr w:type="spellEnd"/>
      <w:r>
        <w:rPr>
          <w:b/>
          <w:color w:val="000000"/>
          <w:sz w:val="28"/>
          <w:szCs w:val="28"/>
        </w:rPr>
        <w:t xml:space="preserve"> </w:t>
      </w:r>
      <w:proofErr w:type="spellStart"/>
      <w:r>
        <w:rPr>
          <w:b/>
          <w:color w:val="000000"/>
          <w:sz w:val="28"/>
          <w:szCs w:val="28"/>
        </w:rPr>
        <w:t>khẩu</w:t>
      </w:r>
      <w:proofErr w:type="spellEnd"/>
      <w:r>
        <w:rPr>
          <w:b/>
          <w:color w:val="000000"/>
          <w:sz w:val="28"/>
          <w:szCs w:val="28"/>
        </w:rPr>
        <w:t xml:space="preserve">, </w:t>
      </w:r>
      <w:proofErr w:type="spellStart"/>
      <w:r>
        <w:rPr>
          <w:b/>
          <w:color w:val="000000"/>
          <w:sz w:val="28"/>
          <w:szCs w:val="28"/>
        </w:rPr>
        <w:t>cảng</w:t>
      </w:r>
      <w:proofErr w:type="spellEnd"/>
      <w:r>
        <w:rPr>
          <w:b/>
          <w:color w:val="000000"/>
          <w:sz w:val="28"/>
          <w:szCs w:val="28"/>
        </w:rPr>
        <w:t xml:space="preserve"> </w:t>
      </w:r>
      <w:proofErr w:type="spellStart"/>
      <w:r>
        <w:rPr>
          <w:b/>
          <w:color w:val="000000"/>
          <w:sz w:val="28"/>
          <w:szCs w:val="28"/>
        </w:rPr>
        <w:t>biển</w:t>
      </w:r>
      <w:proofErr w:type="spellEnd"/>
      <w:r>
        <w:rPr>
          <w:b/>
          <w:color w:val="000000"/>
          <w:sz w:val="28"/>
          <w:szCs w:val="28"/>
        </w:rPr>
        <w:t xml:space="preserve">, </w:t>
      </w:r>
      <w:proofErr w:type="spellStart"/>
      <w:r>
        <w:rPr>
          <w:b/>
          <w:color w:val="000000"/>
          <w:sz w:val="28"/>
          <w:szCs w:val="28"/>
        </w:rPr>
        <w:t>cảng</w:t>
      </w:r>
      <w:proofErr w:type="spellEnd"/>
      <w:r>
        <w:rPr>
          <w:b/>
          <w:color w:val="000000"/>
          <w:sz w:val="28"/>
          <w:szCs w:val="28"/>
        </w:rPr>
        <w:t xml:space="preserve"> </w:t>
      </w:r>
      <w:proofErr w:type="spellStart"/>
      <w:r>
        <w:rPr>
          <w:b/>
          <w:color w:val="000000"/>
          <w:sz w:val="28"/>
          <w:szCs w:val="28"/>
        </w:rPr>
        <w:t>hàng</w:t>
      </w:r>
      <w:proofErr w:type="spellEnd"/>
      <w:r>
        <w:rPr>
          <w:b/>
          <w:color w:val="000000"/>
          <w:sz w:val="28"/>
          <w:szCs w:val="28"/>
        </w:rPr>
        <w:t xml:space="preserve"> </w:t>
      </w:r>
      <w:proofErr w:type="spellStart"/>
      <w:r>
        <w:rPr>
          <w:b/>
          <w:color w:val="000000"/>
          <w:sz w:val="28"/>
          <w:szCs w:val="28"/>
        </w:rPr>
        <w:t>không</w:t>
      </w:r>
      <w:proofErr w:type="spellEnd"/>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1. </w:t>
      </w:r>
      <w:proofErr w:type="spellStart"/>
      <w:r>
        <w:rPr>
          <w:color w:val="000000"/>
          <w:sz w:val="28"/>
          <w:szCs w:val="28"/>
        </w:rPr>
        <w:t>Căn</w:t>
      </w:r>
      <w:proofErr w:type="spellEnd"/>
      <w:r>
        <w:rPr>
          <w:color w:val="000000"/>
          <w:sz w:val="28"/>
          <w:szCs w:val="28"/>
        </w:rPr>
        <w:t xml:space="preserve"> </w:t>
      </w:r>
      <w:proofErr w:type="spellStart"/>
      <w:r>
        <w:rPr>
          <w:color w:val="000000"/>
          <w:sz w:val="28"/>
          <w:szCs w:val="28"/>
        </w:rPr>
        <w:t>cứ</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tích</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rủi</w:t>
      </w:r>
      <w:proofErr w:type="spellEnd"/>
      <w:r>
        <w:rPr>
          <w:color w:val="000000"/>
          <w:sz w:val="28"/>
          <w:szCs w:val="28"/>
        </w:rPr>
        <w:t xml:space="preserve"> </w:t>
      </w:r>
      <w:proofErr w:type="spellStart"/>
      <w:r>
        <w:rPr>
          <w:color w:val="000000"/>
          <w:sz w:val="28"/>
          <w:szCs w:val="28"/>
        </w:rPr>
        <w:t>ro</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qua </w:t>
      </w:r>
      <w:proofErr w:type="spellStart"/>
      <w:r>
        <w:rPr>
          <w:color w:val="000000"/>
          <w:sz w:val="28"/>
          <w:szCs w:val="28"/>
        </w:rPr>
        <w:t>máy</w:t>
      </w:r>
      <w:proofErr w:type="spellEnd"/>
      <w:r>
        <w:rPr>
          <w:color w:val="000000"/>
          <w:sz w:val="28"/>
          <w:szCs w:val="28"/>
        </w:rPr>
        <w:t xml:space="preserve"> </w:t>
      </w:r>
      <w:proofErr w:type="spellStart"/>
      <w:r>
        <w:rPr>
          <w:color w:val="000000"/>
          <w:sz w:val="28"/>
          <w:szCs w:val="28"/>
        </w:rPr>
        <w:t>soi</w:t>
      </w:r>
      <w:proofErr w:type="spellEnd"/>
      <w:r>
        <w:rPr>
          <w:color w:val="000000"/>
          <w:sz w:val="28"/>
          <w:szCs w:val="28"/>
        </w:rPr>
        <w:t xml:space="preserve">, </w:t>
      </w:r>
      <w:proofErr w:type="spellStart"/>
      <w:r>
        <w:rPr>
          <w:color w:val="000000"/>
          <w:sz w:val="28"/>
          <w:szCs w:val="28"/>
        </w:rPr>
        <w:t>thiết</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kỹ</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bookmarkStart w:id="20" w:name="_heading=h.1y810tw" w:colFirst="0" w:colLast="0"/>
      <w:bookmarkEnd w:id="20"/>
      <w:r>
        <w:rPr>
          <w:color w:val="000000"/>
          <w:sz w:val="28"/>
          <w:szCs w:val="28"/>
        </w:rPr>
        <w:t xml:space="preserve">2.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kinh</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cảng</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bãi</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bố</w:t>
      </w:r>
      <w:proofErr w:type="spellEnd"/>
      <w:r>
        <w:rPr>
          <w:color w:val="000000"/>
          <w:sz w:val="28"/>
          <w:szCs w:val="28"/>
        </w:rPr>
        <w:t xml:space="preserve"> </w:t>
      </w:r>
      <w:proofErr w:type="spellStart"/>
      <w:r>
        <w:rPr>
          <w:color w:val="000000"/>
          <w:sz w:val="28"/>
          <w:szCs w:val="28"/>
        </w:rPr>
        <w:t>trí</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lắp</w:t>
      </w:r>
      <w:proofErr w:type="spellEnd"/>
      <w:r>
        <w:rPr>
          <w:color w:val="000000"/>
          <w:sz w:val="28"/>
          <w:szCs w:val="28"/>
        </w:rPr>
        <w:t xml:space="preserve"> </w:t>
      </w:r>
      <w:proofErr w:type="spellStart"/>
      <w:r>
        <w:rPr>
          <w:color w:val="000000"/>
          <w:sz w:val="28"/>
          <w:szCs w:val="28"/>
        </w:rPr>
        <w:t>đặt</w:t>
      </w:r>
      <w:proofErr w:type="spellEnd"/>
      <w:r>
        <w:rPr>
          <w:color w:val="000000"/>
          <w:sz w:val="28"/>
          <w:szCs w:val="28"/>
        </w:rPr>
        <w:t xml:space="preserve"> </w:t>
      </w:r>
      <w:proofErr w:type="spellStart"/>
      <w:r>
        <w:rPr>
          <w:color w:val="000000"/>
          <w:sz w:val="28"/>
          <w:szCs w:val="28"/>
        </w:rPr>
        <w:t>máy</w:t>
      </w:r>
      <w:proofErr w:type="spellEnd"/>
      <w:r>
        <w:rPr>
          <w:color w:val="000000"/>
          <w:sz w:val="28"/>
          <w:szCs w:val="28"/>
        </w:rPr>
        <w:t xml:space="preserve"> </w:t>
      </w:r>
      <w:proofErr w:type="spellStart"/>
      <w:r>
        <w:rPr>
          <w:color w:val="000000"/>
          <w:sz w:val="28"/>
          <w:szCs w:val="28"/>
        </w:rPr>
        <w:t>soi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thiết</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kỹ</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cần</w:t>
      </w:r>
      <w:proofErr w:type="spellEnd"/>
      <w:r>
        <w:rPr>
          <w:color w:val="000000"/>
          <w:sz w:val="28"/>
          <w:szCs w:val="28"/>
        </w:rPr>
        <w:t xml:space="preserve"> </w:t>
      </w:r>
      <w:proofErr w:type="spellStart"/>
      <w:r>
        <w:rPr>
          <w:color w:val="000000"/>
          <w:sz w:val="28"/>
          <w:szCs w:val="28"/>
        </w:rPr>
        <w:t>soi</w:t>
      </w:r>
      <w:proofErr w:type="spellEnd"/>
      <w:r>
        <w:rPr>
          <w:color w:val="000000"/>
          <w:sz w:val="28"/>
          <w:szCs w:val="28"/>
        </w:rPr>
        <w:t xml:space="preserve"> </w:t>
      </w:r>
      <w:proofErr w:type="spellStart"/>
      <w:r>
        <w:rPr>
          <w:color w:val="000000"/>
          <w:sz w:val="28"/>
          <w:szCs w:val="28"/>
        </w:rPr>
        <w:t>chiếu</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chịu</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chi </w:t>
      </w:r>
      <w:proofErr w:type="spellStart"/>
      <w:r>
        <w:rPr>
          <w:color w:val="000000"/>
          <w:sz w:val="28"/>
          <w:szCs w:val="28"/>
        </w:rPr>
        <w:t>phí</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3.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qua </w:t>
      </w:r>
      <w:proofErr w:type="spellStart"/>
      <w:r>
        <w:rPr>
          <w:color w:val="000000"/>
          <w:sz w:val="28"/>
          <w:szCs w:val="28"/>
        </w:rPr>
        <w:t>máy</w:t>
      </w:r>
      <w:proofErr w:type="spellEnd"/>
      <w:r>
        <w:rPr>
          <w:color w:val="000000"/>
          <w:sz w:val="28"/>
          <w:szCs w:val="28"/>
        </w:rPr>
        <w:t xml:space="preserve"> </w:t>
      </w:r>
      <w:proofErr w:type="spellStart"/>
      <w:r>
        <w:rPr>
          <w:color w:val="000000"/>
          <w:sz w:val="28"/>
          <w:szCs w:val="28"/>
        </w:rPr>
        <w:t>soi</w:t>
      </w:r>
      <w:proofErr w:type="spellEnd"/>
      <w:r>
        <w:rPr>
          <w:color w:val="000000"/>
          <w:sz w:val="28"/>
          <w:szCs w:val="28"/>
        </w:rPr>
        <w:t xml:space="preserve">, </w:t>
      </w:r>
      <w:proofErr w:type="spellStart"/>
      <w:r>
        <w:rPr>
          <w:color w:val="000000"/>
          <w:sz w:val="28"/>
          <w:szCs w:val="28"/>
        </w:rPr>
        <w:t>thiết</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kỹ</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lô</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nghi</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cần</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bởi</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kinh</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cảng</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bãi</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phối</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bố</w:t>
      </w:r>
      <w:proofErr w:type="spellEnd"/>
      <w:r>
        <w:rPr>
          <w:color w:val="000000"/>
          <w:sz w:val="28"/>
          <w:szCs w:val="28"/>
        </w:rPr>
        <w:t xml:space="preserve"> </w:t>
      </w:r>
      <w:proofErr w:type="spellStart"/>
      <w:r>
        <w:rPr>
          <w:color w:val="000000"/>
          <w:sz w:val="28"/>
          <w:szCs w:val="28"/>
        </w:rPr>
        <w:t>trí</w:t>
      </w:r>
      <w:proofErr w:type="spellEnd"/>
      <w:r>
        <w:rPr>
          <w:color w:val="000000"/>
          <w:sz w:val="28"/>
          <w:szCs w:val="28"/>
        </w:rPr>
        <w:t xml:space="preserve"> </w:t>
      </w:r>
      <w:proofErr w:type="spellStart"/>
      <w:r>
        <w:rPr>
          <w:color w:val="000000"/>
          <w:sz w:val="28"/>
          <w:szCs w:val="28"/>
        </w:rPr>
        <w:t>khu</w:t>
      </w:r>
      <w:proofErr w:type="spellEnd"/>
      <w:r>
        <w:rPr>
          <w:color w:val="000000"/>
          <w:sz w:val="28"/>
          <w:szCs w:val="28"/>
        </w:rPr>
        <w:t xml:space="preserve"> </w:t>
      </w:r>
      <w:proofErr w:type="spellStart"/>
      <w:r>
        <w:rPr>
          <w:color w:val="000000"/>
          <w:sz w:val="28"/>
          <w:szCs w:val="28"/>
        </w:rPr>
        <w:t>vực</w:t>
      </w:r>
      <w:proofErr w:type="spellEnd"/>
      <w:r>
        <w:rPr>
          <w:color w:val="000000"/>
          <w:sz w:val="28"/>
          <w:szCs w:val="28"/>
        </w:rPr>
        <w:t xml:space="preserve">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riêng</w:t>
      </w:r>
      <w:proofErr w:type="spellEnd"/>
      <w:r>
        <w:rPr>
          <w:color w:val="00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color w:val="FF0000"/>
          <w:sz w:val="28"/>
          <w:szCs w:val="28"/>
        </w:rPr>
      </w:pPr>
      <w:proofErr w:type="spellStart"/>
      <w:r>
        <w:rPr>
          <w:b/>
          <w:color w:val="FF0000"/>
          <w:sz w:val="28"/>
          <w:szCs w:val="28"/>
        </w:rPr>
        <w:lastRenderedPageBreak/>
        <w:t>Sửa</w:t>
      </w:r>
      <w:proofErr w:type="spellEnd"/>
      <w:r>
        <w:rPr>
          <w:b/>
          <w:color w:val="FF0000"/>
          <w:sz w:val="28"/>
          <w:szCs w:val="28"/>
        </w:rPr>
        <w:t xml:space="preserve"> </w:t>
      </w:r>
      <w:proofErr w:type="spellStart"/>
      <w:r>
        <w:rPr>
          <w:b/>
          <w:color w:val="FF0000"/>
          <w:sz w:val="28"/>
          <w:szCs w:val="28"/>
        </w:rPr>
        <w:t>đổi</w:t>
      </w:r>
      <w:proofErr w:type="spellEnd"/>
      <w:r>
        <w:rPr>
          <w:b/>
          <w:color w:val="FF0000"/>
          <w:sz w:val="28"/>
          <w:szCs w:val="28"/>
        </w:rPr>
        <w:t xml:space="preserve">, </w:t>
      </w:r>
      <w:proofErr w:type="spellStart"/>
      <w:r>
        <w:rPr>
          <w:b/>
          <w:color w:val="FF0000"/>
          <w:sz w:val="28"/>
          <w:szCs w:val="28"/>
        </w:rPr>
        <w:t>bổ</w:t>
      </w:r>
      <w:proofErr w:type="spellEnd"/>
      <w:r>
        <w:rPr>
          <w:b/>
          <w:color w:val="FF0000"/>
          <w:sz w:val="28"/>
          <w:szCs w:val="28"/>
        </w:rPr>
        <w:t xml:space="preserve"> sung </w:t>
      </w:r>
      <w:proofErr w:type="spellStart"/>
      <w:r>
        <w:rPr>
          <w:b/>
          <w:color w:val="FF0000"/>
          <w:sz w:val="28"/>
          <w:szCs w:val="28"/>
        </w:rPr>
        <w:t>khoản</w:t>
      </w:r>
      <w:proofErr w:type="spellEnd"/>
      <w:r>
        <w:rPr>
          <w:b/>
          <w:color w:val="FF0000"/>
          <w:sz w:val="28"/>
          <w:szCs w:val="28"/>
        </w:rPr>
        <w:t xml:space="preserve"> 5 </w:t>
      </w:r>
      <w:proofErr w:type="spellStart"/>
      <w:r>
        <w:rPr>
          <w:b/>
          <w:color w:val="FF0000"/>
          <w:sz w:val="28"/>
          <w:szCs w:val="28"/>
        </w:rPr>
        <w:t>Điều</w:t>
      </w:r>
      <w:proofErr w:type="spellEnd"/>
      <w:r>
        <w:rPr>
          <w:b/>
          <w:color w:val="FF0000"/>
          <w:sz w:val="28"/>
          <w:szCs w:val="28"/>
        </w:rPr>
        <w:t xml:space="preserve"> 29 </w:t>
      </w:r>
      <w:proofErr w:type="spellStart"/>
      <w:r>
        <w:rPr>
          <w:b/>
          <w:color w:val="FF0000"/>
          <w:sz w:val="28"/>
          <w:szCs w:val="28"/>
        </w:rPr>
        <w:t>như</w:t>
      </w:r>
      <w:proofErr w:type="spellEnd"/>
      <w:r>
        <w:rPr>
          <w:b/>
          <w:color w:val="FF0000"/>
          <w:sz w:val="28"/>
          <w:szCs w:val="28"/>
        </w:rPr>
        <w:t xml:space="preserve"> </w:t>
      </w:r>
      <w:proofErr w:type="spellStart"/>
      <w:r>
        <w:rPr>
          <w:b/>
          <w:color w:val="FF0000"/>
          <w:sz w:val="28"/>
          <w:szCs w:val="28"/>
        </w:rPr>
        <w:t>sau</w:t>
      </w:r>
      <w:proofErr w:type="spellEnd"/>
      <w:r>
        <w:rPr>
          <w:b/>
          <w:color w:val="FF0000"/>
          <w:sz w:val="28"/>
          <w:szCs w:val="28"/>
        </w:rPr>
        <w:t>:</w:t>
      </w:r>
    </w:p>
    <w:p w:rsidR="00FA211E" w:rsidRDefault="00D45855">
      <w:pPr>
        <w:spacing w:before="240"/>
        <w:ind w:firstLine="567"/>
        <w:jc w:val="both"/>
        <w:rPr>
          <w:sz w:val="28"/>
          <w:szCs w:val="28"/>
          <w:highlight w:val="green"/>
        </w:rPr>
      </w:pPr>
      <w:r>
        <w:rPr>
          <w:b/>
          <w:i/>
          <w:color w:val="FF0000"/>
          <w:sz w:val="28"/>
          <w:szCs w:val="28"/>
          <w:highlight w:val="green"/>
        </w:rPr>
        <w:t>“</w:t>
      </w:r>
      <w:r>
        <w:rPr>
          <w:color w:val="FF0000"/>
          <w:sz w:val="28"/>
          <w:szCs w:val="28"/>
          <w:highlight w:val="green"/>
        </w:rPr>
        <w:t xml:space="preserve">5.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móc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tại</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khai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chủng</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khối</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b/>
          <w:i/>
          <w:color w:val="FF0000"/>
          <w:sz w:val="28"/>
          <w:szCs w:val="28"/>
          <w:highlight w:val="yellow"/>
        </w:rPr>
        <w:t>đề</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loại</w:t>
      </w:r>
      <w:proofErr w:type="spellEnd"/>
      <w:r>
        <w:rPr>
          <w:b/>
          <w:i/>
          <w:color w:val="FF0000"/>
          <w:sz w:val="28"/>
          <w:szCs w:val="28"/>
          <w:highlight w:val="yellow"/>
        </w:rPr>
        <w:t>,</w:t>
      </w:r>
      <w:r>
        <w:rPr>
          <w:sz w:val="28"/>
          <w:szCs w:val="28"/>
          <w:highlight w:val="green"/>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chí</w:t>
      </w:r>
      <w:proofErr w:type="spellEnd"/>
      <w:r>
        <w:rPr>
          <w:b/>
          <w:i/>
          <w:color w:val="FF0000"/>
          <w:sz w:val="28"/>
          <w:szCs w:val="28"/>
          <w:highlight w:val="yellow"/>
        </w:rPr>
        <w:t xml:space="preserve"> </w:t>
      </w:r>
      <w:proofErr w:type="spellStart"/>
      <w:r>
        <w:rPr>
          <w:b/>
          <w:i/>
          <w:color w:val="FF0000"/>
          <w:sz w:val="28"/>
          <w:szCs w:val="28"/>
          <w:highlight w:val="yellow"/>
        </w:rPr>
        <w:t>kỹ</w:t>
      </w:r>
      <w:proofErr w:type="spellEnd"/>
      <w:r>
        <w:rPr>
          <w:b/>
          <w:i/>
          <w:color w:val="FF0000"/>
          <w:sz w:val="28"/>
          <w:szCs w:val="28"/>
          <w:highlight w:val="yellow"/>
        </w:rPr>
        <w:t xml:space="preserve"> </w:t>
      </w:r>
      <w:proofErr w:type="spellStart"/>
      <w:r>
        <w:rPr>
          <w:b/>
          <w:i/>
          <w:color w:val="FF0000"/>
          <w:sz w:val="28"/>
          <w:szCs w:val="28"/>
          <w:highlight w:val="yellow"/>
        </w:rPr>
        <w:t>thuật</w:t>
      </w:r>
      <w:proofErr w:type="spellEnd"/>
      <w:r>
        <w:rPr>
          <w:b/>
          <w:i/>
          <w:color w:val="FF0000"/>
          <w:sz w:val="28"/>
          <w:szCs w:val="28"/>
          <w:highlight w:val="yellow"/>
        </w:rPr>
        <w:t xml:space="preserve"> </w:t>
      </w:r>
      <w:proofErr w:type="spellStart"/>
      <w:r>
        <w:rPr>
          <w:b/>
          <w:i/>
          <w:color w:val="FF0000"/>
          <w:sz w:val="28"/>
          <w:szCs w:val="28"/>
          <w:highlight w:val="yellow"/>
        </w:rPr>
        <w:t>bằng</w:t>
      </w:r>
      <w:proofErr w:type="spellEnd"/>
      <w:r>
        <w:rPr>
          <w:b/>
          <w:i/>
          <w:color w:val="FF0000"/>
          <w:sz w:val="28"/>
          <w:szCs w:val="28"/>
          <w:highlight w:val="yellow"/>
        </w:rPr>
        <w:t xml:space="preserve"> </w:t>
      </w:r>
      <w:proofErr w:type="spellStart"/>
      <w:r>
        <w:rPr>
          <w:b/>
          <w:i/>
          <w:color w:val="FF0000"/>
          <w:sz w:val="28"/>
          <w:szCs w:val="28"/>
          <w:highlight w:val="yellow"/>
        </w:rPr>
        <w:t>máy</w:t>
      </w:r>
      <w:proofErr w:type="spellEnd"/>
      <w:r>
        <w:rPr>
          <w:b/>
          <w:i/>
          <w:color w:val="FF0000"/>
          <w:sz w:val="28"/>
          <w:szCs w:val="28"/>
          <w:highlight w:val="yellow"/>
        </w:rPr>
        <w:t xml:space="preserve"> </w:t>
      </w:r>
      <w:proofErr w:type="spellStart"/>
      <w:r>
        <w:rPr>
          <w:b/>
          <w:i/>
          <w:color w:val="FF0000"/>
          <w:sz w:val="28"/>
          <w:szCs w:val="28"/>
          <w:highlight w:val="yellow"/>
        </w:rPr>
        <w:t>móc</w:t>
      </w:r>
      <w:proofErr w:type="spellEnd"/>
      <w:r>
        <w:rPr>
          <w:b/>
          <w:i/>
          <w:color w:val="FF0000"/>
          <w:sz w:val="28"/>
          <w:szCs w:val="28"/>
          <w:highlight w:val="yellow"/>
        </w:rPr>
        <w:t xml:space="preserve">, </w:t>
      </w:r>
      <w:proofErr w:type="spellStart"/>
      <w:r>
        <w:rPr>
          <w:b/>
          <w:i/>
          <w:color w:val="FF0000"/>
          <w:sz w:val="28"/>
          <w:szCs w:val="28"/>
          <w:highlight w:val="yellow"/>
        </w:rPr>
        <w:t>trang</w:t>
      </w:r>
      <w:proofErr w:type="spellEnd"/>
      <w:r>
        <w:rPr>
          <w:b/>
          <w:i/>
          <w:color w:val="FF0000"/>
          <w:sz w:val="28"/>
          <w:szCs w:val="28"/>
          <w:highlight w:val="yellow"/>
        </w:rPr>
        <w:t xml:space="preserve"> </w:t>
      </w:r>
      <w:proofErr w:type="spellStart"/>
      <w:r>
        <w:rPr>
          <w:b/>
          <w:i/>
          <w:color w:val="FF0000"/>
          <w:sz w:val="28"/>
          <w:szCs w:val="28"/>
          <w:highlight w:val="yellow"/>
        </w:rPr>
        <w:t>thiết</w:t>
      </w:r>
      <w:proofErr w:type="spellEnd"/>
      <w:r>
        <w:rPr>
          <w:b/>
          <w:i/>
          <w:color w:val="FF0000"/>
          <w:sz w:val="28"/>
          <w:szCs w:val="28"/>
          <w:highlight w:val="yellow"/>
        </w:rPr>
        <w:t xml:space="preserve"> </w:t>
      </w:r>
      <w:proofErr w:type="spellStart"/>
      <w:r>
        <w:rPr>
          <w:b/>
          <w:i/>
          <w:color w:val="FF0000"/>
          <w:sz w:val="28"/>
          <w:szCs w:val="28"/>
          <w:highlight w:val="yellow"/>
        </w:rPr>
        <w:t>bị</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trưng</w:t>
      </w:r>
      <w:proofErr w:type="spellEnd"/>
      <w:r>
        <w:rPr>
          <w:b/>
          <w:i/>
          <w:color w:val="FF0000"/>
          <w:sz w:val="28"/>
          <w:szCs w:val="28"/>
          <w:highlight w:val="yellow"/>
        </w:rPr>
        <w:t xml:space="preserve"> </w:t>
      </w:r>
      <w:proofErr w:type="spellStart"/>
      <w:r>
        <w:rPr>
          <w:b/>
          <w:i/>
          <w:color w:val="FF0000"/>
          <w:sz w:val="28"/>
          <w:szCs w:val="28"/>
          <w:highlight w:val="yellow"/>
        </w:rPr>
        <w:t>cầu</w:t>
      </w:r>
      <w:proofErr w:type="spellEnd"/>
      <w:r>
        <w:rPr>
          <w:b/>
          <w:i/>
          <w:color w:val="FF0000"/>
          <w:sz w:val="28"/>
          <w:szCs w:val="28"/>
          <w:highlight w:val="yellow"/>
        </w:rPr>
        <w:t xml:space="preserve"> </w:t>
      </w:r>
      <w:proofErr w:type="spellStart"/>
      <w:r>
        <w:rPr>
          <w:sz w:val="28"/>
          <w:szCs w:val="28"/>
        </w:rPr>
        <w:t>giám</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trên</w:t>
      </w:r>
      <w:proofErr w:type="spellEnd"/>
      <w:r>
        <w:rPr>
          <w:sz w:val="28"/>
          <w:szCs w:val="28"/>
          <w:highlight w:val="green"/>
        </w:rPr>
        <w:t>.</w:t>
      </w:r>
      <w:r>
        <w:rPr>
          <w:b/>
          <w:i/>
          <w:sz w:val="28"/>
          <w:szCs w:val="28"/>
          <w:highlight w:val="green"/>
        </w:rPr>
        <w:t xml:space="preserve"> </w:t>
      </w:r>
      <w:proofErr w:type="spellStart"/>
      <w:r>
        <w:rPr>
          <w:b/>
          <w:i/>
          <w:color w:val="FF0000"/>
          <w:sz w:val="28"/>
          <w:szCs w:val="28"/>
          <w:highlight w:val="yellow"/>
        </w:rPr>
        <w:t>Tổng</w:t>
      </w:r>
      <w:proofErr w:type="spellEnd"/>
      <w:r>
        <w:rPr>
          <w:b/>
          <w:i/>
          <w:color w:val="FF0000"/>
          <w:sz w:val="28"/>
          <w:szCs w:val="28"/>
          <w:highlight w:val="yellow"/>
        </w:rPr>
        <w:t xml:space="preserve">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danh</w:t>
      </w:r>
      <w:proofErr w:type="spellEnd"/>
      <w:r>
        <w:rPr>
          <w:b/>
          <w:i/>
          <w:color w:val="FF0000"/>
          <w:sz w:val="28"/>
          <w:szCs w:val="28"/>
          <w:highlight w:val="yellow"/>
        </w:rPr>
        <w:t xml:space="preserve"> </w:t>
      </w:r>
      <w:proofErr w:type="spellStart"/>
      <w:r>
        <w:rPr>
          <w:b/>
          <w:i/>
          <w:color w:val="FF0000"/>
          <w:sz w:val="28"/>
          <w:szCs w:val="28"/>
          <w:highlight w:val="yellow"/>
        </w:rPr>
        <w:t>sách</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mặt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r>
        <w:rPr>
          <w:color w:val="FF0000"/>
          <w:sz w:val="28"/>
          <w:szCs w:val="28"/>
          <w:highlight w:val="yellow"/>
        </w:rPr>
        <w:t xml:space="preserve"> </w:t>
      </w:r>
    </w:p>
    <w:p w:rsidR="00FA211E" w:rsidRDefault="00D45855">
      <w:pPr>
        <w:spacing w:before="240"/>
        <w:ind w:firstLine="567"/>
        <w:jc w:val="both"/>
        <w:rPr>
          <w:b/>
          <w:i/>
          <w:color w:val="FF0000"/>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mặt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thuộc</w:t>
      </w:r>
      <w:proofErr w:type="spellEnd"/>
      <w:r>
        <w:rPr>
          <w:b/>
          <w:i/>
          <w:color w:val="FF0000"/>
          <w:sz w:val="28"/>
          <w:szCs w:val="28"/>
          <w:highlight w:val="yellow"/>
        </w:rPr>
        <w:t xml:space="preserve"> </w:t>
      </w:r>
      <w:proofErr w:type="spellStart"/>
      <w:r>
        <w:rPr>
          <w:b/>
          <w:i/>
          <w:color w:val="FF0000"/>
          <w:sz w:val="28"/>
          <w:szCs w:val="28"/>
          <w:highlight w:val="yellow"/>
        </w:rPr>
        <w:t>danh</w:t>
      </w:r>
      <w:proofErr w:type="spellEnd"/>
      <w:r>
        <w:rPr>
          <w:b/>
          <w:i/>
          <w:color w:val="FF0000"/>
          <w:sz w:val="28"/>
          <w:szCs w:val="28"/>
          <w:highlight w:val="yellow"/>
        </w:rPr>
        <w:t xml:space="preserve"> </w:t>
      </w:r>
      <w:proofErr w:type="spellStart"/>
      <w:r>
        <w:rPr>
          <w:b/>
          <w:i/>
          <w:color w:val="FF0000"/>
          <w:sz w:val="28"/>
          <w:szCs w:val="28"/>
          <w:highlight w:val="yellow"/>
        </w:rPr>
        <w:t>sách</w:t>
      </w:r>
      <w:proofErr w:type="spellEnd"/>
      <w:r>
        <w:rPr>
          <w:b/>
          <w:i/>
          <w:color w:val="FF0000"/>
          <w:sz w:val="28"/>
          <w:szCs w:val="28"/>
          <w:highlight w:val="yellow"/>
        </w:rPr>
        <w:t xml:space="preserve"> do </w:t>
      </w:r>
      <w:proofErr w:type="spellStart"/>
      <w:r>
        <w:rPr>
          <w:b/>
          <w:i/>
          <w:color w:val="FF0000"/>
          <w:sz w:val="28"/>
          <w:szCs w:val="28"/>
          <w:highlight w:val="yellow"/>
        </w:rPr>
        <w:t>Tổng</w:t>
      </w:r>
      <w:proofErr w:type="spellEnd"/>
      <w:r>
        <w:rPr>
          <w:b/>
          <w:i/>
          <w:color w:val="FF0000"/>
          <w:sz w:val="28"/>
          <w:szCs w:val="28"/>
          <w:highlight w:val="yellow"/>
        </w:rPr>
        <w:t xml:space="preserve">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nêu</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Chi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sz w:val="28"/>
          <w:szCs w:val="28"/>
          <w:highlight w:val="green"/>
        </w:rPr>
        <w:t xml:space="preserve"> </w:t>
      </w:r>
      <w:proofErr w:type="spellStart"/>
      <w:r>
        <w:rPr>
          <w:sz w:val="28"/>
          <w:szCs w:val="28"/>
        </w:rPr>
        <w:t>trưng</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r>
        <w:rPr>
          <w:b/>
          <w:i/>
          <w:color w:val="FF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color w:val="FF0000"/>
          <w:sz w:val="28"/>
          <w:szCs w:val="28"/>
        </w:rPr>
      </w:pPr>
      <w:proofErr w:type="spellStart"/>
      <w:r>
        <w:rPr>
          <w:b/>
          <w:color w:val="FF0000"/>
          <w:sz w:val="28"/>
          <w:szCs w:val="28"/>
        </w:rPr>
        <w:t>Sửa</w:t>
      </w:r>
      <w:proofErr w:type="spellEnd"/>
      <w:r>
        <w:rPr>
          <w:b/>
          <w:color w:val="FF0000"/>
          <w:sz w:val="28"/>
          <w:szCs w:val="28"/>
        </w:rPr>
        <w:t xml:space="preserve"> </w:t>
      </w:r>
      <w:proofErr w:type="spellStart"/>
      <w:r>
        <w:rPr>
          <w:b/>
          <w:color w:val="FF0000"/>
          <w:sz w:val="28"/>
          <w:szCs w:val="28"/>
        </w:rPr>
        <w:t>đổi</w:t>
      </w:r>
      <w:proofErr w:type="spellEnd"/>
      <w:r>
        <w:rPr>
          <w:b/>
          <w:color w:val="FF0000"/>
          <w:sz w:val="28"/>
          <w:szCs w:val="28"/>
        </w:rPr>
        <w:t xml:space="preserve">, </w:t>
      </w:r>
      <w:proofErr w:type="spellStart"/>
      <w:r>
        <w:rPr>
          <w:b/>
          <w:color w:val="FF0000"/>
          <w:sz w:val="28"/>
          <w:szCs w:val="28"/>
        </w:rPr>
        <w:t>bổ</w:t>
      </w:r>
      <w:proofErr w:type="spellEnd"/>
      <w:r>
        <w:rPr>
          <w:b/>
          <w:color w:val="FF0000"/>
          <w:sz w:val="28"/>
          <w:szCs w:val="28"/>
        </w:rPr>
        <w:t xml:space="preserve"> sung </w:t>
      </w:r>
      <w:proofErr w:type="spellStart"/>
      <w:r>
        <w:rPr>
          <w:b/>
          <w:color w:val="FF0000"/>
          <w:sz w:val="28"/>
          <w:szCs w:val="28"/>
        </w:rPr>
        <w:t>Điều</w:t>
      </w:r>
      <w:proofErr w:type="spellEnd"/>
      <w:r>
        <w:rPr>
          <w:b/>
          <w:color w:val="FF0000"/>
          <w:sz w:val="28"/>
          <w:szCs w:val="28"/>
        </w:rPr>
        <w:t xml:space="preserve"> 30 </w:t>
      </w:r>
      <w:proofErr w:type="spellStart"/>
      <w:r>
        <w:rPr>
          <w:b/>
          <w:color w:val="FF0000"/>
          <w:sz w:val="28"/>
          <w:szCs w:val="28"/>
        </w:rPr>
        <w:t>như</w:t>
      </w:r>
      <w:proofErr w:type="spellEnd"/>
      <w:r>
        <w:rPr>
          <w:b/>
          <w:color w:val="FF0000"/>
          <w:sz w:val="28"/>
          <w:szCs w:val="28"/>
        </w:rPr>
        <w:t xml:space="preserve"> </w:t>
      </w:r>
      <w:proofErr w:type="spellStart"/>
      <w:r>
        <w:rPr>
          <w:b/>
          <w:color w:val="FF0000"/>
          <w:sz w:val="28"/>
          <w:szCs w:val="28"/>
        </w:rPr>
        <w:t>sau</w:t>
      </w:r>
      <w:proofErr w:type="spellEnd"/>
      <w:r>
        <w:rPr>
          <w:b/>
          <w:color w:val="FF0000"/>
          <w:sz w:val="28"/>
          <w:szCs w:val="28"/>
        </w:rPr>
        <w:t>:</w:t>
      </w:r>
    </w:p>
    <w:p w:rsidR="00FA211E" w:rsidRDefault="00D45855">
      <w:pPr>
        <w:pBdr>
          <w:top w:val="nil"/>
          <w:left w:val="nil"/>
          <w:bottom w:val="nil"/>
          <w:right w:val="nil"/>
          <w:between w:val="nil"/>
        </w:pBdr>
        <w:shd w:val="clear" w:color="auto" w:fill="FFFFFF"/>
        <w:spacing w:before="240"/>
        <w:ind w:firstLine="567"/>
        <w:jc w:val="both"/>
        <w:rPr>
          <w:b/>
          <w:color w:val="000000"/>
          <w:sz w:val="28"/>
          <w:szCs w:val="28"/>
        </w:rPr>
      </w:pPr>
      <w:r>
        <w:rPr>
          <w:b/>
          <w:color w:val="000000"/>
          <w:sz w:val="28"/>
          <w:szCs w:val="28"/>
        </w:rPr>
        <w:t>“</w:t>
      </w:r>
      <w:proofErr w:type="spellStart"/>
      <w:r>
        <w:rPr>
          <w:b/>
          <w:color w:val="000000"/>
          <w:sz w:val="28"/>
          <w:szCs w:val="28"/>
        </w:rPr>
        <w:t>Điều</w:t>
      </w:r>
      <w:proofErr w:type="spellEnd"/>
      <w:r>
        <w:rPr>
          <w:b/>
          <w:color w:val="000000"/>
          <w:sz w:val="28"/>
          <w:szCs w:val="28"/>
        </w:rPr>
        <w:t xml:space="preserve"> 30. </w:t>
      </w:r>
      <w:proofErr w:type="spellStart"/>
      <w:r>
        <w:rPr>
          <w:b/>
          <w:color w:val="000000"/>
          <w:sz w:val="28"/>
          <w:szCs w:val="28"/>
        </w:rPr>
        <w:t>Xử</w:t>
      </w:r>
      <w:proofErr w:type="spellEnd"/>
      <w:r>
        <w:rPr>
          <w:b/>
          <w:color w:val="000000"/>
          <w:sz w:val="28"/>
          <w:szCs w:val="28"/>
        </w:rPr>
        <w:t xml:space="preserve"> </w:t>
      </w:r>
      <w:proofErr w:type="spellStart"/>
      <w:r>
        <w:rPr>
          <w:b/>
          <w:color w:val="000000"/>
          <w:sz w:val="28"/>
          <w:szCs w:val="28"/>
        </w:rPr>
        <w:t>lý</w:t>
      </w:r>
      <w:proofErr w:type="spellEnd"/>
      <w:r>
        <w:rPr>
          <w:b/>
          <w:color w:val="000000"/>
          <w:sz w:val="28"/>
          <w:szCs w:val="28"/>
        </w:rPr>
        <w:t xml:space="preserve"> </w:t>
      </w:r>
      <w:proofErr w:type="spellStart"/>
      <w:r>
        <w:rPr>
          <w:b/>
          <w:color w:val="000000"/>
          <w:sz w:val="28"/>
          <w:szCs w:val="28"/>
        </w:rPr>
        <w:t>kết</w:t>
      </w:r>
      <w:proofErr w:type="spellEnd"/>
      <w:r>
        <w:rPr>
          <w:b/>
          <w:color w:val="000000"/>
          <w:sz w:val="28"/>
          <w:szCs w:val="28"/>
        </w:rPr>
        <w:t xml:space="preserve"> </w:t>
      </w:r>
      <w:proofErr w:type="spellStart"/>
      <w:r>
        <w:rPr>
          <w:b/>
          <w:color w:val="000000"/>
          <w:sz w:val="28"/>
          <w:szCs w:val="28"/>
        </w:rPr>
        <w:t>quả</w:t>
      </w:r>
      <w:proofErr w:type="spellEnd"/>
      <w:r>
        <w:rPr>
          <w:b/>
          <w:color w:val="000000"/>
          <w:sz w:val="28"/>
          <w:szCs w:val="28"/>
        </w:rPr>
        <w:t xml:space="preserve"> </w:t>
      </w:r>
      <w:proofErr w:type="spellStart"/>
      <w:r>
        <w:rPr>
          <w:b/>
          <w:color w:val="000000"/>
          <w:sz w:val="28"/>
          <w:szCs w:val="28"/>
        </w:rPr>
        <w:t>kiểm</w:t>
      </w:r>
      <w:proofErr w:type="spellEnd"/>
      <w:r>
        <w:rPr>
          <w:b/>
          <w:color w:val="000000"/>
          <w:sz w:val="28"/>
          <w:szCs w:val="28"/>
        </w:rPr>
        <w:t xml:space="preserve"> </w:t>
      </w:r>
      <w:proofErr w:type="spellStart"/>
      <w:r>
        <w:rPr>
          <w:b/>
          <w:color w:val="000000"/>
          <w:sz w:val="28"/>
          <w:szCs w:val="28"/>
        </w:rPr>
        <w:t>tra</w:t>
      </w:r>
      <w:proofErr w:type="spellEnd"/>
      <w:r>
        <w:rPr>
          <w:b/>
          <w:color w:val="000000"/>
          <w:sz w:val="28"/>
          <w:szCs w:val="28"/>
        </w:rPr>
        <w:t xml:space="preserve"> </w:t>
      </w:r>
      <w:proofErr w:type="spellStart"/>
      <w:r>
        <w:rPr>
          <w:b/>
          <w:color w:val="000000"/>
          <w:sz w:val="28"/>
          <w:szCs w:val="28"/>
        </w:rPr>
        <w:t>hải</w:t>
      </w:r>
      <w:proofErr w:type="spellEnd"/>
      <w:r>
        <w:rPr>
          <w:b/>
          <w:color w:val="000000"/>
          <w:sz w:val="28"/>
          <w:szCs w:val="28"/>
        </w:rPr>
        <w:t xml:space="preserve"> </w:t>
      </w:r>
      <w:proofErr w:type="spellStart"/>
      <w:r>
        <w:rPr>
          <w:b/>
          <w:color w:val="000000"/>
          <w:sz w:val="28"/>
          <w:szCs w:val="28"/>
        </w:rPr>
        <w:t>quan</w:t>
      </w:r>
      <w:proofErr w:type="spellEnd"/>
    </w:p>
    <w:p w:rsidR="00FA211E" w:rsidRDefault="00D45855">
      <w:pPr>
        <w:spacing w:before="240"/>
        <w:ind w:firstLine="567"/>
        <w:jc w:val="both"/>
        <w:rPr>
          <w:sz w:val="28"/>
          <w:szCs w:val="28"/>
        </w:rPr>
      </w:pPr>
      <w:r>
        <w:rPr>
          <w:sz w:val="28"/>
          <w:szCs w:val="28"/>
        </w:rPr>
        <w:t xml:space="preserve">1.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phóng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32 </w:t>
      </w:r>
      <w:proofErr w:type="spellStart"/>
      <w:r>
        <w:rPr>
          <w:sz w:val="28"/>
          <w:szCs w:val="28"/>
        </w:rPr>
        <w:t>hoặc</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33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21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xứ</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suất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b/>
          <w:i/>
          <w:color w:val="FF0000"/>
          <w:sz w:val="28"/>
          <w:szCs w:val="28"/>
          <w:highlight w:val="yellow"/>
        </w:rPr>
        <w:t>và</w:t>
      </w:r>
      <w:proofErr w:type="spellEnd"/>
      <w:r>
        <w:rPr>
          <w:b/>
          <w:i/>
          <w:color w:val="FF0000"/>
          <w:sz w:val="28"/>
          <w:szCs w:val="28"/>
          <w:highlight w:val="green"/>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4 </w:t>
      </w:r>
      <w:proofErr w:type="spellStart"/>
      <w:r>
        <w:rPr>
          <w:sz w:val="28"/>
          <w:szCs w:val="28"/>
        </w:rPr>
        <w:t>Điều</w:t>
      </w:r>
      <w:proofErr w:type="spellEnd"/>
      <w:r>
        <w:rPr>
          <w:sz w:val="28"/>
          <w:szCs w:val="28"/>
        </w:rPr>
        <w:t xml:space="preserve"> 29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thì</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ấn</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thuế</w:t>
      </w:r>
      <w:proofErr w:type="spellEnd"/>
      <w:r>
        <w:rPr>
          <w:sz w:val="28"/>
          <w:szCs w:val="28"/>
        </w:rPr>
        <w:t>.</w:t>
      </w:r>
    </w:p>
    <w:p w:rsidR="00FA211E" w:rsidRDefault="00D45855">
      <w:pPr>
        <w:widowControl w:val="0"/>
        <w:spacing w:before="240"/>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sz w:val="28"/>
          <w:szCs w:val="28"/>
          <w:highlight w:val="yellow"/>
        </w:rPr>
        <w:t xml:space="preserve"> </w:t>
      </w:r>
      <w:proofErr w:type="spellStart"/>
      <w:r>
        <w:rPr>
          <w:sz w:val="28"/>
          <w:szCs w:val="28"/>
        </w:rPr>
        <w:t>khiếu</w:t>
      </w:r>
      <w:proofErr w:type="spellEnd"/>
      <w:r>
        <w:rPr>
          <w:sz w:val="28"/>
          <w:szCs w:val="28"/>
        </w:rPr>
        <w:t xml:space="preserve"> </w:t>
      </w:r>
      <w:proofErr w:type="spellStart"/>
      <w:r>
        <w:rPr>
          <w:sz w:val="28"/>
          <w:szCs w:val="28"/>
        </w:rPr>
        <w:t>nại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
    <w:p w:rsidR="00FA211E" w:rsidRDefault="00D45855">
      <w:pPr>
        <w:widowControl w:val="0"/>
        <w:spacing w:before="240"/>
        <w:ind w:firstLine="567"/>
        <w:jc w:val="both"/>
        <w:rPr>
          <w:sz w:val="28"/>
          <w:szCs w:val="28"/>
        </w:rPr>
      </w:pPr>
      <w:r>
        <w:rPr>
          <w:sz w:val="28"/>
          <w:szCs w:val="28"/>
        </w:rPr>
        <w:t xml:space="preserve">c)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xử</w:t>
      </w:r>
      <w:proofErr w:type="spellEnd"/>
      <w:r>
        <w:rPr>
          <w:sz w:val="28"/>
          <w:szCs w:val="28"/>
        </w:rPr>
        <w:t> </w:t>
      </w:r>
      <w:proofErr w:type="spellStart"/>
      <w:r>
        <w:rPr>
          <w:sz w:val="28"/>
          <w:szCs w:val="28"/>
        </w:rPr>
        <w:t>lý</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w:t>
      </w:r>
    </w:p>
    <w:p w:rsidR="00FA211E" w:rsidRDefault="00D45855">
      <w:pPr>
        <w:widowControl w:val="0"/>
        <w:spacing w:before="240"/>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lastRenderedPageBreak/>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lựa</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lĩnh</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khoản</w:t>
      </w:r>
      <w:proofErr w:type="spellEnd"/>
      <w:r>
        <w:rPr>
          <w:color w:val="FF0000"/>
          <w:sz w:val="28"/>
          <w:szCs w:val="28"/>
        </w:rPr>
        <w:t xml:space="preserve"> 1 </w:t>
      </w:r>
      <w:proofErr w:type="spellStart"/>
      <w:r>
        <w:rPr>
          <w:color w:val="FF0000"/>
          <w:sz w:val="28"/>
          <w:szCs w:val="28"/>
        </w:rPr>
        <w:t>Điều</w:t>
      </w:r>
      <w:proofErr w:type="spellEnd"/>
      <w:r>
        <w:rPr>
          <w:color w:val="FF0000"/>
          <w:sz w:val="28"/>
          <w:szCs w:val="28"/>
        </w:rPr>
        <w:t xml:space="preserve"> 32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pBdr>
          <w:top w:val="nil"/>
          <w:left w:val="nil"/>
          <w:bottom w:val="nil"/>
          <w:right w:val="nil"/>
          <w:between w:val="nil"/>
        </w:pBdr>
        <w:shd w:val="clear" w:color="auto" w:fill="FFFFFF"/>
        <w:tabs>
          <w:tab w:val="left" w:pos="709"/>
        </w:tabs>
        <w:spacing w:before="240"/>
        <w:ind w:firstLine="567"/>
        <w:jc w:val="both"/>
        <w:rPr>
          <w:color w:val="000000"/>
          <w:sz w:val="28"/>
          <w:szCs w:val="28"/>
        </w:rPr>
      </w:pPr>
      <w:r>
        <w:rPr>
          <w:color w:val="000000"/>
          <w:sz w:val="28"/>
          <w:szCs w:val="28"/>
        </w:rPr>
        <w:t xml:space="preserve">“1.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phóng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w:t>
      </w:r>
      <w:bookmarkStart w:id="21" w:name="bookmark=id.4i7ojhp" w:colFirst="0" w:colLast="0"/>
      <w:bookmarkEnd w:id="21"/>
      <w:proofErr w:type="spellStart"/>
      <w:r>
        <w:rPr>
          <w:color w:val="000000"/>
          <w:sz w:val="28"/>
          <w:szCs w:val="28"/>
        </w:rPr>
        <w:t>Điều</w:t>
      </w:r>
      <w:proofErr w:type="spellEnd"/>
      <w:r>
        <w:rPr>
          <w:color w:val="000000"/>
          <w:sz w:val="28"/>
          <w:szCs w:val="28"/>
        </w:rPr>
        <w:t xml:space="preserve"> 36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w:t>
      </w:r>
      <w:bookmarkStart w:id="22" w:name="bookmark=id.2xcytpi" w:colFirst="0" w:colLast="0"/>
      <w:bookmarkEnd w:id="22"/>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phóng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bao </w:t>
      </w:r>
      <w:proofErr w:type="spellStart"/>
      <w:r>
        <w:rPr>
          <w:color w:val="000000"/>
          <w:sz w:val="28"/>
          <w:szCs w:val="28"/>
        </w:rPr>
        <w:t>gồm</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709"/>
        </w:tabs>
        <w:spacing w:before="240"/>
        <w:ind w:firstLine="567"/>
        <w:jc w:val="both"/>
        <w:rPr>
          <w:color w:val="000000"/>
          <w:sz w:val="28"/>
          <w:szCs w:val="28"/>
        </w:rPr>
      </w:pPr>
      <w:r>
        <w:rPr>
          <w:color w:val="000000"/>
          <w:sz w:val="28"/>
          <w:szCs w:val="28"/>
        </w:rPr>
        <w:t xml:space="preserve">a)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tích</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loại</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mã</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lượng</w:t>
      </w:r>
      <w:proofErr w:type="spellEnd"/>
      <w:r>
        <w:rPr>
          <w:color w:val="000000"/>
          <w:sz w:val="28"/>
          <w:szCs w:val="28"/>
        </w:rPr>
        <w:t xml:space="preserve">, </w:t>
      </w:r>
      <w:proofErr w:type="spellStart"/>
      <w:r>
        <w:rPr>
          <w:color w:val="000000"/>
          <w:sz w:val="28"/>
          <w:szCs w:val="28"/>
        </w:rPr>
        <w:t>trọng</w:t>
      </w:r>
      <w:proofErr w:type="spellEnd"/>
      <w:r>
        <w:rPr>
          <w:color w:val="000000"/>
          <w:sz w:val="28"/>
          <w:szCs w:val="28"/>
        </w:rPr>
        <w:t xml:space="preserve"> </w:t>
      </w:r>
      <w:proofErr w:type="spellStart"/>
      <w:r>
        <w:rPr>
          <w:color w:val="000000"/>
          <w:sz w:val="28"/>
          <w:szCs w:val="28"/>
        </w:rPr>
        <w:t>lượng</w:t>
      </w:r>
      <w:proofErr w:type="spellEnd"/>
      <w:r>
        <w:rPr>
          <w:color w:val="000000"/>
          <w:sz w:val="28"/>
          <w:szCs w:val="28"/>
        </w:rPr>
        <w:t xml:space="preserve">, </w:t>
      </w:r>
      <w:proofErr w:type="spellStart"/>
      <w:r>
        <w:rPr>
          <w:color w:val="000000"/>
          <w:sz w:val="28"/>
          <w:szCs w:val="28"/>
        </w:rPr>
        <w:t>khối</w:t>
      </w:r>
      <w:proofErr w:type="spellEnd"/>
      <w:r>
        <w:rPr>
          <w:color w:val="000000"/>
          <w:sz w:val="28"/>
          <w:szCs w:val="28"/>
        </w:rPr>
        <w:t xml:space="preserve"> </w:t>
      </w:r>
      <w:proofErr w:type="spellStart"/>
      <w:r>
        <w:rPr>
          <w:color w:val="000000"/>
          <w:sz w:val="28"/>
          <w:szCs w:val="28"/>
        </w:rPr>
        <w:t>lượng</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tín</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lãnh</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kê</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709"/>
        </w:tabs>
        <w:spacing w:before="240"/>
        <w:ind w:firstLine="567"/>
        <w:jc w:val="both"/>
        <w:rPr>
          <w:color w:val="000000"/>
          <w:sz w:val="28"/>
          <w:szCs w:val="28"/>
          <w:highlight w:val="yellow"/>
        </w:rPr>
      </w:pP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color w:val="000000"/>
          <w:sz w:val="28"/>
          <w:szCs w:val="28"/>
        </w:rPr>
        <w:t>hàng</w:t>
      </w:r>
      <w:proofErr w:type="spellEnd"/>
      <w:r>
        <w:rPr>
          <w:color w:val="000000"/>
          <w:sz w:val="28"/>
          <w:szCs w:val="28"/>
        </w:rPr>
        <w:t xml:space="preserve"> </w:t>
      </w:r>
      <w:proofErr w:type="spellStart"/>
      <w:r>
        <w:rPr>
          <w:color w:val="000000"/>
          <w:sz w:val="28"/>
          <w:szCs w:val="28"/>
        </w:rPr>
        <w:t>hóa</w:t>
      </w:r>
      <w:proofErr w:type="spellEnd"/>
      <w:r>
        <w:rPr>
          <w:b/>
          <w:i/>
          <w:color w:val="000000"/>
          <w:sz w:val="28"/>
          <w:szCs w:val="28"/>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cùng</w:t>
      </w:r>
      <w:proofErr w:type="spellEnd"/>
      <w:r>
        <w:rPr>
          <w:color w:val="000000"/>
          <w:sz w:val="28"/>
          <w:szCs w:val="28"/>
          <w:highlight w:val="yellow"/>
        </w:rPr>
        <w:t xml:space="preserve"> </w:t>
      </w:r>
      <w:proofErr w:type="spellStart"/>
      <w:r>
        <w:rPr>
          <w:color w:val="000000"/>
          <w:sz w:val="28"/>
          <w:szCs w:val="28"/>
        </w:rPr>
        <w:t>tên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phần</w:t>
      </w:r>
      <w:proofErr w:type="spellEnd"/>
      <w:r>
        <w:rPr>
          <w:color w:val="000000"/>
          <w:sz w:val="28"/>
          <w:szCs w:val="28"/>
        </w:rPr>
        <w:t xml:space="preserve">,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tạo</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chất</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năng</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cách</w:t>
      </w:r>
      <w:proofErr w:type="spellEnd"/>
      <w:r>
        <w:rPr>
          <w:color w:val="000000"/>
          <w:sz w:val="28"/>
          <w:szCs w:val="28"/>
        </w:rPr>
        <w:t xml:space="preserve"> </w:t>
      </w:r>
      <w:proofErr w:type="spellStart"/>
      <w:r>
        <w:rPr>
          <w:color w:val="000000"/>
          <w:sz w:val="28"/>
          <w:szCs w:val="28"/>
        </w:rPr>
        <w:t>đóng</w:t>
      </w:r>
      <w:proofErr w:type="spellEnd"/>
      <w:r>
        <w:rPr>
          <w:color w:val="000000"/>
          <w:sz w:val="28"/>
          <w:szCs w:val="28"/>
        </w:rPr>
        <w:t xml:space="preserve"> </w:t>
      </w:r>
      <w:proofErr w:type="spellStart"/>
      <w:r>
        <w:rPr>
          <w:color w:val="000000"/>
          <w:sz w:val="28"/>
          <w:szCs w:val="28"/>
        </w:rPr>
        <w:t>gói</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với</w:t>
      </w:r>
      <w:proofErr w:type="spellEnd"/>
      <w:r>
        <w:rPr>
          <w:color w:val="000000"/>
          <w:sz w:val="28"/>
          <w:szCs w:val="28"/>
        </w:rPr>
        <w:t xml:space="preserve"> </w:t>
      </w:r>
      <w:proofErr w:type="spellStart"/>
      <w:r>
        <w:rPr>
          <w:color w:val="000000"/>
          <w:sz w:val="28"/>
          <w:szCs w:val="28"/>
        </w:rPr>
        <w:t>hàng</w:t>
      </w:r>
      <w:proofErr w:type="spellEnd"/>
      <w:r>
        <w:rPr>
          <w:color w:val="000000"/>
          <w:sz w:val="28"/>
          <w:szCs w:val="28"/>
        </w:rPr>
        <w:t xml:space="preserve"> </w:t>
      </w:r>
      <w:proofErr w:type="spellStart"/>
      <w:r>
        <w:rPr>
          <w:color w:val="000000"/>
          <w:sz w:val="28"/>
          <w:szCs w:val="28"/>
        </w:rPr>
        <w:t>hóa</w:t>
      </w:r>
      <w:proofErr w:type="spellEnd"/>
      <w:r>
        <w:rPr>
          <w:color w:val="000000"/>
          <w:sz w:val="28"/>
          <w:szCs w:val="28"/>
        </w:rPr>
        <w:t xml:space="preserve"> </w:t>
      </w:r>
      <w:proofErr w:type="spellStart"/>
      <w:r>
        <w:rPr>
          <w:color w:val="000000"/>
          <w:sz w:val="28"/>
          <w:szCs w:val="28"/>
        </w:rPr>
        <w:t>trước</w:t>
      </w:r>
      <w:proofErr w:type="spellEnd"/>
      <w:r>
        <w:rPr>
          <w:color w:val="000000"/>
          <w:sz w:val="28"/>
          <w:szCs w:val="28"/>
        </w:rPr>
        <w:t xml:space="preserve"> </w:t>
      </w:r>
      <w:proofErr w:type="spellStart"/>
      <w:r>
        <w:rPr>
          <w:color w:val="000000"/>
          <w:sz w:val="28"/>
          <w:szCs w:val="28"/>
        </w:rPr>
        <w:t>đo</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lấy</w:t>
      </w:r>
      <w:proofErr w:type="spellEnd"/>
      <w:r>
        <w:rPr>
          <w:color w:val="000000"/>
          <w:sz w:val="28"/>
          <w:szCs w:val="28"/>
        </w:rPr>
        <w:t xml:space="preserve"> </w:t>
      </w:r>
      <w:proofErr w:type="spellStart"/>
      <w:r>
        <w:rPr>
          <w:color w:val="000000"/>
          <w:sz w:val="28"/>
          <w:szCs w:val="28"/>
        </w:rPr>
        <w:t>mẫu</w:t>
      </w:r>
      <w:proofErr w:type="spellEnd"/>
      <w:r>
        <w:rPr>
          <w:color w:val="000000"/>
          <w:sz w:val="28"/>
          <w:szCs w:val="28"/>
        </w:rPr>
        <w:t xml:space="preserve">, </w:t>
      </w:r>
      <w:proofErr w:type="spellStart"/>
      <w:r>
        <w:rPr>
          <w:color w:val="000000"/>
          <w:sz w:val="28"/>
          <w:szCs w:val="28"/>
        </w:rPr>
        <w:t>đang</w:t>
      </w:r>
      <w:proofErr w:type="spellEnd"/>
      <w:r>
        <w:rPr>
          <w:color w:val="000000"/>
          <w:sz w:val="28"/>
          <w:szCs w:val="28"/>
        </w:rPr>
        <w:t xml:space="preserve"> </w:t>
      </w:r>
      <w:proofErr w:type="spellStart"/>
      <w:r>
        <w:rPr>
          <w:color w:val="000000"/>
          <w:sz w:val="28"/>
          <w:szCs w:val="28"/>
        </w:rPr>
        <w:t>chơ</w:t>
      </w:r>
      <w:proofErr w:type="spellEnd"/>
      <w:r>
        <w:rPr>
          <w:color w:val="000000"/>
          <w:sz w:val="28"/>
          <w:szCs w:val="28"/>
        </w:rPr>
        <w:t xml:space="preserve">̀ </w:t>
      </w:r>
      <w:proofErr w:type="spellStart"/>
      <w:r>
        <w:rPr>
          <w:color w:val="000000"/>
          <w:sz w:val="28"/>
          <w:szCs w:val="28"/>
        </w:rPr>
        <w:t>kết</w:t>
      </w:r>
      <w:proofErr w:type="spellEnd"/>
      <w:r>
        <w:rPr>
          <w:color w:val="000000"/>
          <w:sz w:val="28"/>
          <w:szCs w:val="28"/>
        </w:rPr>
        <w:t xml:space="preserve"> quả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tích</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loại</w:t>
      </w:r>
      <w:proofErr w:type="spellEnd"/>
      <w:r>
        <w:rPr>
          <w:color w:val="000000"/>
          <w:sz w:val="28"/>
          <w:szCs w:val="28"/>
        </w:rPr>
        <w:t xml:space="preserve"> </w:t>
      </w:r>
      <w:proofErr w:type="spellStart"/>
      <w:r>
        <w:rPr>
          <w:color w:val="000000"/>
          <w:sz w:val="28"/>
          <w:szCs w:val="28"/>
        </w:rPr>
        <w:t>hoặc</w:t>
      </w:r>
      <w:proofErr w:type="spellEnd"/>
      <w:r>
        <w:rPr>
          <w:color w:val="000000"/>
          <w:sz w:val="28"/>
          <w:szCs w:val="28"/>
        </w:rPr>
        <w:t xml:space="preserve"> </w:t>
      </w:r>
      <w:proofErr w:type="spellStart"/>
      <w:r>
        <w:rPr>
          <w:color w:val="000000"/>
          <w:sz w:val="28"/>
          <w:szCs w:val="28"/>
        </w:rPr>
        <w:t>giám</w:t>
      </w:r>
      <w:proofErr w:type="spellEnd"/>
      <w:r>
        <w:rPr>
          <w:color w:val="000000"/>
          <w:sz w:val="28"/>
          <w:szCs w:val="28"/>
        </w:rPr>
        <w:t xml:space="preserve"> </w:t>
      </w:r>
      <w:proofErr w:type="spellStart"/>
      <w:r>
        <w:rPr>
          <w:color w:val="000000"/>
          <w:sz w:val="28"/>
          <w:szCs w:val="28"/>
        </w:rPr>
        <w:t>định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cùng</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giải</w:t>
      </w:r>
      <w:proofErr w:type="spellEnd"/>
      <w:r>
        <w:rPr>
          <w:b/>
          <w:i/>
          <w:color w:val="FF0000"/>
          <w:sz w:val="28"/>
          <w:szCs w:val="28"/>
          <w:highlight w:val="yellow"/>
        </w:rPr>
        <w:t xml:space="preserve"> </w:t>
      </w:r>
      <w:proofErr w:type="spellStart"/>
      <w:r>
        <w:rPr>
          <w:b/>
          <w:i/>
          <w:color w:val="FF0000"/>
          <w:sz w:val="28"/>
          <w:szCs w:val="28"/>
          <w:highlight w:val="yellow"/>
        </w:rPr>
        <w:t>phóng</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lấy</w:t>
      </w:r>
      <w:proofErr w:type="spellEnd"/>
      <w:r>
        <w:rPr>
          <w:b/>
          <w:i/>
          <w:color w:val="FF0000"/>
          <w:sz w:val="28"/>
          <w:szCs w:val="28"/>
          <w:highlight w:val="yellow"/>
        </w:rPr>
        <w:t xml:space="preserve"> </w:t>
      </w:r>
      <w:proofErr w:type="spellStart"/>
      <w:r>
        <w:rPr>
          <w:b/>
          <w:i/>
          <w:color w:val="FF0000"/>
          <w:sz w:val="28"/>
          <w:szCs w:val="28"/>
          <w:highlight w:val="yellow"/>
        </w:rPr>
        <w:t>mẫu</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phân</w:t>
      </w:r>
      <w:proofErr w:type="spellEnd"/>
      <w:r>
        <w:rPr>
          <w:b/>
          <w:i/>
          <w:color w:val="FF0000"/>
          <w:sz w:val="28"/>
          <w:szCs w:val="28"/>
          <w:highlight w:val="yellow"/>
        </w:rPr>
        <w:t xml:space="preserve"> </w:t>
      </w:r>
      <w:proofErr w:type="spellStart"/>
      <w:r>
        <w:rPr>
          <w:b/>
          <w:i/>
          <w:color w:val="FF0000"/>
          <w:sz w:val="28"/>
          <w:szCs w:val="28"/>
          <w:highlight w:val="yellow"/>
        </w:rPr>
        <w:t>tích</w:t>
      </w:r>
      <w:proofErr w:type="spellEnd"/>
      <w:r>
        <w:rPr>
          <w:b/>
          <w:i/>
          <w:color w:val="FF0000"/>
          <w:sz w:val="28"/>
          <w:szCs w:val="28"/>
          <w:highlight w:val="yellow"/>
        </w:rPr>
        <w:t xml:space="preserve">, </w:t>
      </w:r>
      <w:proofErr w:type="spellStart"/>
      <w:r>
        <w:rPr>
          <w:b/>
          <w:i/>
          <w:color w:val="FF0000"/>
          <w:sz w:val="28"/>
          <w:szCs w:val="28"/>
          <w:highlight w:val="yellow"/>
        </w:rPr>
        <w:t>phân</w:t>
      </w:r>
      <w:proofErr w:type="spellEnd"/>
      <w:r>
        <w:rPr>
          <w:b/>
          <w:i/>
          <w:color w:val="FF0000"/>
          <w:sz w:val="28"/>
          <w:szCs w:val="28"/>
          <w:highlight w:val="yellow"/>
        </w:rPr>
        <w:t xml:space="preserve"> </w:t>
      </w:r>
      <w:proofErr w:type="spellStart"/>
      <w:r>
        <w:rPr>
          <w:b/>
          <w:i/>
          <w:color w:val="FF0000"/>
          <w:sz w:val="28"/>
          <w:szCs w:val="28"/>
          <w:highlight w:val="yellow"/>
        </w:rPr>
        <w:t>loại</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tabs>
          <w:tab w:val="left" w:pos="709"/>
        </w:tabs>
        <w:spacing w:before="240"/>
        <w:ind w:firstLine="567"/>
        <w:jc w:val="both"/>
        <w:rPr>
          <w:color w:val="000000"/>
          <w:sz w:val="28"/>
          <w:szCs w:val="28"/>
        </w:rPr>
      </w:pPr>
      <w:r>
        <w:rPr>
          <w:color w:val="000000"/>
          <w:sz w:val="28"/>
          <w:szCs w:val="28"/>
        </w:rPr>
        <w:t xml:space="preserve">b)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tín</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lãnh</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do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709"/>
        </w:tabs>
        <w:spacing w:before="240"/>
        <w:ind w:firstLine="567"/>
        <w:jc w:val="both"/>
        <w:rPr>
          <w:color w:val="000000"/>
          <w:sz w:val="28"/>
          <w:szCs w:val="28"/>
        </w:rPr>
      </w:pPr>
      <w:r>
        <w:rPr>
          <w:color w:val="000000"/>
          <w:sz w:val="28"/>
          <w:szCs w:val="28"/>
        </w:rPr>
        <w:t xml:space="preserve">c)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2 </w:t>
      </w:r>
      <w:proofErr w:type="spellStart"/>
      <w:r>
        <w:rPr>
          <w:color w:val="000000"/>
          <w:sz w:val="28"/>
          <w:szCs w:val="28"/>
        </w:rPr>
        <w:t>Điều</w:t>
      </w:r>
      <w:proofErr w:type="spellEnd"/>
      <w:r>
        <w:rPr>
          <w:color w:val="000000"/>
          <w:sz w:val="28"/>
          <w:szCs w:val="28"/>
        </w:rPr>
        <w:t xml:space="preserve"> 21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tín</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lãnh</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kê</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709"/>
        </w:tabs>
        <w:spacing w:before="240"/>
        <w:ind w:firstLine="567"/>
        <w:jc w:val="both"/>
        <w:rPr>
          <w:color w:val="000000"/>
          <w:sz w:val="28"/>
          <w:szCs w:val="28"/>
        </w:rPr>
      </w:pPr>
      <w:r>
        <w:rPr>
          <w:color w:val="000000"/>
          <w:sz w:val="28"/>
          <w:szCs w:val="28"/>
        </w:rPr>
        <w:t xml:space="preserve">d)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trị</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phóng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tín</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lãnh</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trị</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do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w:t>
      </w:r>
      <w:r>
        <w:rPr>
          <w:b/>
          <w:color w:val="000000"/>
          <w:sz w:val="28"/>
          <w:szCs w:val="28"/>
        </w:rPr>
        <w:t xml:space="preserve"> </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color w:val="FF0000"/>
          <w:sz w:val="28"/>
          <w:szCs w:val="28"/>
        </w:rPr>
      </w:pPr>
      <w:proofErr w:type="spellStart"/>
      <w:r>
        <w:rPr>
          <w:b/>
          <w:color w:val="FF0000"/>
          <w:sz w:val="28"/>
          <w:szCs w:val="28"/>
          <w:highlight w:val="yellow"/>
        </w:rPr>
        <w:t>Sửa</w:t>
      </w:r>
      <w:proofErr w:type="spellEnd"/>
      <w:r>
        <w:rPr>
          <w:b/>
          <w:color w:val="FF0000"/>
          <w:sz w:val="28"/>
          <w:szCs w:val="28"/>
          <w:highlight w:val="yellow"/>
        </w:rPr>
        <w:t xml:space="preserve"> </w:t>
      </w:r>
      <w:proofErr w:type="spellStart"/>
      <w:r>
        <w:rPr>
          <w:b/>
          <w:color w:val="FF0000"/>
          <w:sz w:val="28"/>
          <w:szCs w:val="28"/>
          <w:highlight w:val="yellow"/>
        </w:rPr>
        <w:t>đổi</w:t>
      </w:r>
      <w:proofErr w:type="spellEnd"/>
      <w:r>
        <w:rPr>
          <w:b/>
          <w:color w:val="FF0000"/>
          <w:sz w:val="28"/>
          <w:szCs w:val="28"/>
        </w:rPr>
        <w:t xml:space="preserve"> </w:t>
      </w:r>
      <w:proofErr w:type="spellStart"/>
      <w:r>
        <w:rPr>
          <w:b/>
          <w:color w:val="FF0000"/>
          <w:sz w:val="28"/>
          <w:szCs w:val="28"/>
        </w:rPr>
        <w:t>Điều</w:t>
      </w:r>
      <w:proofErr w:type="spellEnd"/>
      <w:r>
        <w:rPr>
          <w:b/>
          <w:color w:val="FF0000"/>
          <w:sz w:val="28"/>
          <w:szCs w:val="28"/>
        </w:rPr>
        <w:t xml:space="preserve"> 33 </w:t>
      </w:r>
      <w:proofErr w:type="spellStart"/>
      <w:r>
        <w:rPr>
          <w:b/>
          <w:color w:val="FF0000"/>
          <w:sz w:val="28"/>
          <w:szCs w:val="28"/>
        </w:rPr>
        <w:t>như</w:t>
      </w:r>
      <w:proofErr w:type="spellEnd"/>
      <w:r>
        <w:rPr>
          <w:b/>
          <w:color w:val="FF0000"/>
          <w:sz w:val="28"/>
          <w:szCs w:val="28"/>
        </w:rPr>
        <w:t xml:space="preserve"> </w:t>
      </w:r>
      <w:proofErr w:type="spellStart"/>
      <w:r>
        <w:rPr>
          <w:b/>
          <w:color w:val="FF0000"/>
          <w:sz w:val="28"/>
          <w:szCs w:val="28"/>
        </w:rPr>
        <w:t>sau</w:t>
      </w:r>
      <w:proofErr w:type="spellEnd"/>
      <w:r>
        <w:rPr>
          <w:b/>
          <w:color w:val="FF0000"/>
          <w:sz w:val="28"/>
          <w:szCs w:val="28"/>
        </w:rPr>
        <w:t>:</w:t>
      </w:r>
    </w:p>
    <w:p w:rsidR="00FA211E" w:rsidRDefault="00D45855">
      <w:pPr>
        <w:spacing w:before="240"/>
        <w:ind w:firstLine="567"/>
        <w:jc w:val="both"/>
        <w:rPr>
          <w:sz w:val="28"/>
          <w:szCs w:val="28"/>
        </w:rPr>
      </w:pPr>
      <w:r>
        <w:rPr>
          <w:sz w:val="28"/>
          <w:szCs w:val="28"/>
          <w:highlight w:val="yellow"/>
        </w:rPr>
        <w:t>“</w:t>
      </w:r>
      <w:bookmarkStart w:id="23" w:name="bookmark=id.1ci93xb" w:colFirst="0" w:colLast="0"/>
      <w:bookmarkEnd w:id="23"/>
      <w:proofErr w:type="spellStart"/>
      <w:r>
        <w:rPr>
          <w:b/>
          <w:color w:val="FF0000"/>
          <w:sz w:val="28"/>
          <w:szCs w:val="28"/>
          <w:highlight w:val="yellow"/>
        </w:rPr>
        <w:t>Điều</w:t>
      </w:r>
      <w:proofErr w:type="spellEnd"/>
      <w:r>
        <w:rPr>
          <w:b/>
          <w:color w:val="FF0000"/>
          <w:sz w:val="28"/>
          <w:szCs w:val="28"/>
          <w:highlight w:val="yellow"/>
        </w:rPr>
        <w:t xml:space="preserve"> 33. </w:t>
      </w:r>
      <w:proofErr w:type="spellStart"/>
      <w:r>
        <w:rPr>
          <w:b/>
          <w:color w:val="FF0000"/>
          <w:sz w:val="28"/>
          <w:szCs w:val="28"/>
          <w:highlight w:val="yellow"/>
        </w:rPr>
        <w:t>Trách</w:t>
      </w:r>
      <w:proofErr w:type="spellEnd"/>
      <w:r>
        <w:rPr>
          <w:b/>
          <w:color w:val="FF0000"/>
          <w:sz w:val="28"/>
          <w:szCs w:val="28"/>
          <w:highlight w:val="yellow"/>
        </w:rPr>
        <w:t xml:space="preserve"> </w:t>
      </w:r>
      <w:proofErr w:type="spellStart"/>
      <w:r>
        <w:rPr>
          <w:b/>
          <w:color w:val="FF0000"/>
          <w:sz w:val="28"/>
          <w:szCs w:val="28"/>
          <w:highlight w:val="yellow"/>
        </w:rPr>
        <w:t>nhiệm</w:t>
      </w:r>
      <w:proofErr w:type="spellEnd"/>
      <w:r>
        <w:rPr>
          <w:b/>
          <w:color w:val="FF0000"/>
          <w:sz w:val="28"/>
          <w:szCs w:val="28"/>
          <w:highlight w:val="yellow"/>
        </w:rPr>
        <w:t xml:space="preserve"> </w:t>
      </w:r>
      <w:proofErr w:type="spellStart"/>
      <w:r>
        <w:rPr>
          <w:b/>
          <w:color w:val="FF0000"/>
          <w:sz w:val="28"/>
          <w:szCs w:val="28"/>
          <w:highlight w:val="yellow"/>
        </w:rPr>
        <w:t>và</w:t>
      </w:r>
      <w:proofErr w:type="spellEnd"/>
      <w:r>
        <w:rPr>
          <w:b/>
          <w:color w:val="FF0000"/>
          <w:sz w:val="28"/>
          <w:szCs w:val="28"/>
          <w:highlight w:val="yellow"/>
        </w:rPr>
        <w:t xml:space="preserve"> </w:t>
      </w:r>
      <w:proofErr w:type="spellStart"/>
      <w:r>
        <w:rPr>
          <w:b/>
          <w:color w:val="FF0000"/>
          <w:sz w:val="28"/>
          <w:szCs w:val="28"/>
          <w:highlight w:val="yellow"/>
        </w:rPr>
        <w:t>quan</w:t>
      </w:r>
      <w:proofErr w:type="spellEnd"/>
      <w:r>
        <w:rPr>
          <w:b/>
          <w:color w:val="FF0000"/>
          <w:sz w:val="28"/>
          <w:szCs w:val="28"/>
          <w:highlight w:val="yellow"/>
        </w:rPr>
        <w:t xml:space="preserve"> </w:t>
      </w:r>
      <w:proofErr w:type="spellStart"/>
      <w:r>
        <w:rPr>
          <w:b/>
          <w:color w:val="FF0000"/>
          <w:sz w:val="28"/>
          <w:szCs w:val="28"/>
          <w:highlight w:val="yellow"/>
        </w:rPr>
        <w:t>hệ</w:t>
      </w:r>
      <w:proofErr w:type="spellEnd"/>
      <w:r>
        <w:rPr>
          <w:b/>
          <w:color w:val="FF0000"/>
          <w:sz w:val="28"/>
          <w:szCs w:val="28"/>
          <w:highlight w:val="yellow"/>
        </w:rPr>
        <w:t xml:space="preserve"> </w:t>
      </w:r>
      <w:proofErr w:type="spellStart"/>
      <w:r>
        <w:rPr>
          <w:b/>
          <w:color w:val="FF0000"/>
          <w:sz w:val="28"/>
          <w:szCs w:val="28"/>
          <w:highlight w:val="yellow"/>
        </w:rPr>
        <w:t>phối</w:t>
      </w:r>
      <w:proofErr w:type="spellEnd"/>
      <w:r>
        <w:rPr>
          <w:b/>
          <w:color w:val="FF0000"/>
          <w:sz w:val="28"/>
          <w:szCs w:val="28"/>
          <w:highlight w:val="yellow"/>
        </w:rPr>
        <w:t xml:space="preserve"> </w:t>
      </w:r>
      <w:proofErr w:type="spellStart"/>
      <w:r>
        <w:rPr>
          <w:b/>
          <w:color w:val="FF0000"/>
          <w:sz w:val="28"/>
          <w:szCs w:val="28"/>
          <w:highlight w:val="yellow"/>
        </w:rPr>
        <w:t>hợp</w:t>
      </w:r>
      <w:proofErr w:type="spellEnd"/>
      <w:r>
        <w:rPr>
          <w:b/>
          <w:color w:val="FF0000"/>
          <w:sz w:val="28"/>
          <w:szCs w:val="28"/>
          <w:highlight w:val="yellow"/>
        </w:rPr>
        <w:t xml:space="preserve"> </w:t>
      </w:r>
      <w:proofErr w:type="spellStart"/>
      <w:r>
        <w:rPr>
          <w:b/>
          <w:color w:val="FF0000"/>
          <w:sz w:val="28"/>
          <w:szCs w:val="28"/>
          <w:highlight w:val="yellow"/>
        </w:rPr>
        <w:t>của</w:t>
      </w:r>
      <w:proofErr w:type="spellEnd"/>
      <w:r>
        <w:rPr>
          <w:b/>
          <w:color w:val="FF0000"/>
          <w:sz w:val="28"/>
          <w:szCs w:val="28"/>
          <w:highlight w:val="yellow"/>
        </w:rPr>
        <w:t xml:space="preserve"> </w:t>
      </w:r>
      <w:proofErr w:type="spellStart"/>
      <w:r>
        <w:rPr>
          <w:b/>
          <w:color w:val="FF0000"/>
          <w:sz w:val="28"/>
          <w:szCs w:val="28"/>
          <w:highlight w:val="yellow"/>
        </w:rPr>
        <w:t>các</w:t>
      </w:r>
      <w:proofErr w:type="spellEnd"/>
      <w:r>
        <w:rPr>
          <w:b/>
          <w:color w:val="FF0000"/>
          <w:sz w:val="28"/>
          <w:szCs w:val="28"/>
          <w:highlight w:val="yellow"/>
        </w:rPr>
        <w:t xml:space="preserve"> </w:t>
      </w:r>
      <w:proofErr w:type="spellStart"/>
      <w:r>
        <w:rPr>
          <w:b/>
          <w:color w:val="FF0000"/>
          <w:sz w:val="28"/>
          <w:szCs w:val="28"/>
          <w:highlight w:val="yellow"/>
        </w:rPr>
        <w:t>cơ</w:t>
      </w:r>
      <w:proofErr w:type="spellEnd"/>
      <w:r>
        <w:rPr>
          <w:b/>
          <w:color w:val="FF0000"/>
          <w:sz w:val="28"/>
          <w:szCs w:val="28"/>
          <w:highlight w:val="yellow"/>
        </w:rPr>
        <w:t xml:space="preserve"> </w:t>
      </w:r>
      <w:proofErr w:type="spellStart"/>
      <w:r>
        <w:rPr>
          <w:b/>
          <w:color w:val="FF0000"/>
          <w:sz w:val="28"/>
          <w:szCs w:val="28"/>
          <w:highlight w:val="yellow"/>
        </w:rPr>
        <w:t>quan</w:t>
      </w:r>
      <w:proofErr w:type="spellEnd"/>
      <w:r>
        <w:rPr>
          <w:b/>
          <w:color w:val="FF0000"/>
          <w:sz w:val="28"/>
          <w:szCs w:val="28"/>
          <w:highlight w:val="yellow"/>
        </w:rPr>
        <w:t xml:space="preserve"> </w:t>
      </w:r>
      <w:proofErr w:type="spellStart"/>
      <w:r>
        <w:rPr>
          <w:b/>
          <w:color w:val="FF0000"/>
          <w:sz w:val="28"/>
          <w:szCs w:val="28"/>
          <w:highlight w:val="yellow"/>
        </w:rPr>
        <w:t>nhà</w:t>
      </w:r>
      <w:proofErr w:type="spellEnd"/>
      <w:r>
        <w:rPr>
          <w:b/>
          <w:color w:val="FF0000"/>
          <w:sz w:val="28"/>
          <w:szCs w:val="28"/>
          <w:highlight w:val="yellow"/>
        </w:rPr>
        <w:t xml:space="preserve"> </w:t>
      </w:r>
      <w:proofErr w:type="spellStart"/>
      <w:r>
        <w:rPr>
          <w:b/>
          <w:color w:val="FF0000"/>
          <w:sz w:val="28"/>
          <w:szCs w:val="28"/>
          <w:highlight w:val="yellow"/>
        </w:rPr>
        <w:t>nước</w:t>
      </w:r>
      <w:proofErr w:type="spellEnd"/>
      <w:r>
        <w:rPr>
          <w:b/>
          <w:color w:val="FF0000"/>
          <w:sz w:val="28"/>
          <w:szCs w:val="28"/>
          <w:highlight w:val="yellow"/>
        </w:rPr>
        <w:t xml:space="preserve"> </w:t>
      </w:r>
      <w:proofErr w:type="spellStart"/>
      <w:r>
        <w:rPr>
          <w:b/>
          <w:color w:val="FF0000"/>
          <w:sz w:val="28"/>
          <w:szCs w:val="28"/>
          <w:highlight w:val="yellow"/>
        </w:rPr>
        <w:t>có</w:t>
      </w:r>
      <w:proofErr w:type="spellEnd"/>
      <w:r>
        <w:rPr>
          <w:b/>
          <w:color w:val="FF0000"/>
          <w:sz w:val="28"/>
          <w:szCs w:val="28"/>
          <w:highlight w:val="yellow"/>
        </w:rPr>
        <w:t xml:space="preserve"> </w:t>
      </w:r>
      <w:proofErr w:type="spellStart"/>
      <w:r>
        <w:rPr>
          <w:b/>
          <w:color w:val="FF0000"/>
          <w:sz w:val="28"/>
          <w:szCs w:val="28"/>
          <w:highlight w:val="yellow"/>
        </w:rPr>
        <w:t>thẩm</w:t>
      </w:r>
      <w:proofErr w:type="spellEnd"/>
      <w:r>
        <w:rPr>
          <w:b/>
          <w:color w:val="FF0000"/>
          <w:sz w:val="28"/>
          <w:szCs w:val="28"/>
          <w:highlight w:val="yellow"/>
        </w:rPr>
        <w:t xml:space="preserve"> </w:t>
      </w:r>
      <w:proofErr w:type="spellStart"/>
      <w:r>
        <w:rPr>
          <w:b/>
          <w:color w:val="FF0000"/>
          <w:sz w:val="28"/>
          <w:szCs w:val="28"/>
          <w:highlight w:val="yellow"/>
        </w:rPr>
        <w:t>quyền</w:t>
      </w:r>
      <w:proofErr w:type="spellEnd"/>
      <w:r>
        <w:rPr>
          <w:b/>
          <w:color w:val="FF0000"/>
          <w:sz w:val="28"/>
          <w:szCs w:val="28"/>
          <w:highlight w:val="yellow"/>
        </w:rPr>
        <w:t xml:space="preserve"> </w:t>
      </w:r>
      <w:proofErr w:type="spellStart"/>
      <w:r>
        <w:rPr>
          <w:b/>
          <w:color w:val="FF0000"/>
          <w:sz w:val="28"/>
          <w:szCs w:val="28"/>
          <w:highlight w:val="yellow"/>
        </w:rPr>
        <w:t>tại</w:t>
      </w:r>
      <w:proofErr w:type="spellEnd"/>
      <w:r>
        <w:rPr>
          <w:b/>
          <w:color w:val="FF0000"/>
          <w:sz w:val="28"/>
          <w:szCs w:val="28"/>
          <w:highlight w:val="yellow"/>
        </w:rPr>
        <w:t xml:space="preserve"> </w:t>
      </w:r>
      <w:proofErr w:type="spellStart"/>
      <w:r>
        <w:rPr>
          <w:b/>
          <w:color w:val="FF0000"/>
          <w:sz w:val="28"/>
          <w:szCs w:val="28"/>
          <w:highlight w:val="yellow"/>
        </w:rPr>
        <w:t>cửa</w:t>
      </w:r>
      <w:proofErr w:type="spellEnd"/>
      <w:r>
        <w:rPr>
          <w:b/>
          <w:color w:val="FF0000"/>
          <w:sz w:val="28"/>
          <w:szCs w:val="28"/>
          <w:highlight w:val="yellow"/>
        </w:rPr>
        <w:t xml:space="preserve"> </w:t>
      </w:r>
      <w:proofErr w:type="spellStart"/>
      <w:r>
        <w:rPr>
          <w:b/>
          <w:color w:val="FF0000"/>
          <w:sz w:val="28"/>
          <w:szCs w:val="28"/>
          <w:highlight w:val="yellow"/>
        </w:rPr>
        <w:t>khẩu</w:t>
      </w:r>
      <w:proofErr w:type="spellEnd"/>
      <w:r>
        <w:rPr>
          <w:b/>
          <w:color w:val="FF0000"/>
          <w:sz w:val="28"/>
          <w:szCs w:val="28"/>
          <w:highlight w:val="yellow"/>
        </w:rPr>
        <w:t xml:space="preserve"> </w:t>
      </w:r>
      <w:proofErr w:type="spellStart"/>
      <w:r>
        <w:rPr>
          <w:b/>
          <w:color w:val="FF0000"/>
          <w:sz w:val="28"/>
          <w:szCs w:val="28"/>
          <w:highlight w:val="yellow"/>
        </w:rPr>
        <w:t>trong</w:t>
      </w:r>
      <w:proofErr w:type="spellEnd"/>
      <w:r>
        <w:rPr>
          <w:b/>
          <w:color w:val="FF0000"/>
          <w:sz w:val="28"/>
          <w:szCs w:val="28"/>
          <w:highlight w:val="yellow"/>
        </w:rPr>
        <w:t xml:space="preserve"> </w:t>
      </w:r>
      <w:proofErr w:type="spellStart"/>
      <w:r>
        <w:rPr>
          <w:b/>
          <w:color w:val="FF0000"/>
          <w:sz w:val="28"/>
          <w:szCs w:val="28"/>
          <w:highlight w:val="yellow"/>
        </w:rPr>
        <w:t>việc</w:t>
      </w:r>
      <w:proofErr w:type="spellEnd"/>
      <w:r>
        <w:rPr>
          <w:b/>
          <w:color w:val="FF0000"/>
          <w:sz w:val="28"/>
          <w:szCs w:val="28"/>
          <w:highlight w:val="yellow"/>
        </w:rPr>
        <w:t xml:space="preserve"> </w:t>
      </w:r>
      <w:proofErr w:type="spellStart"/>
      <w:r>
        <w:rPr>
          <w:b/>
          <w:color w:val="FF0000"/>
          <w:sz w:val="28"/>
          <w:szCs w:val="28"/>
          <w:highlight w:val="yellow"/>
        </w:rPr>
        <w:t>kiểm</w:t>
      </w:r>
      <w:proofErr w:type="spellEnd"/>
      <w:r>
        <w:rPr>
          <w:b/>
          <w:color w:val="FF0000"/>
          <w:sz w:val="28"/>
          <w:szCs w:val="28"/>
          <w:highlight w:val="yellow"/>
        </w:rPr>
        <w:t xml:space="preserve"> </w:t>
      </w:r>
      <w:proofErr w:type="spellStart"/>
      <w:r>
        <w:rPr>
          <w:b/>
          <w:color w:val="FF0000"/>
          <w:sz w:val="28"/>
          <w:szCs w:val="28"/>
          <w:highlight w:val="yellow"/>
        </w:rPr>
        <w:t>tra</w:t>
      </w:r>
      <w:proofErr w:type="spellEnd"/>
      <w:r>
        <w:rPr>
          <w:b/>
          <w:color w:val="FF0000"/>
          <w:sz w:val="28"/>
          <w:szCs w:val="28"/>
          <w:highlight w:val="yellow"/>
        </w:rPr>
        <w:t xml:space="preserve"> </w:t>
      </w:r>
      <w:proofErr w:type="spellStart"/>
      <w:r>
        <w:rPr>
          <w:b/>
          <w:color w:val="FF0000"/>
          <w:sz w:val="28"/>
          <w:szCs w:val="28"/>
          <w:highlight w:val="yellow"/>
        </w:rPr>
        <w:t>hàng</w:t>
      </w:r>
      <w:proofErr w:type="spellEnd"/>
      <w:r>
        <w:rPr>
          <w:b/>
          <w:color w:val="FF0000"/>
          <w:sz w:val="28"/>
          <w:szCs w:val="28"/>
          <w:highlight w:val="yellow"/>
        </w:rPr>
        <w:t xml:space="preserve"> </w:t>
      </w:r>
      <w:proofErr w:type="spellStart"/>
      <w:r>
        <w:rPr>
          <w:b/>
          <w:color w:val="FF0000"/>
          <w:sz w:val="28"/>
          <w:szCs w:val="28"/>
          <w:highlight w:val="yellow"/>
        </w:rPr>
        <w:t>hóa</w:t>
      </w:r>
      <w:proofErr w:type="spellEnd"/>
      <w:r>
        <w:rPr>
          <w:b/>
          <w:color w:val="FF0000"/>
          <w:sz w:val="28"/>
          <w:szCs w:val="28"/>
          <w:highlight w:val="yellow"/>
        </w:rPr>
        <w:t xml:space="preserve">, </w:t>
      </w:r>
      <w:proofErr w:type="spellStart"/>
      <w:r>
        <w:rPr>
          <w:b/>
          <w:color w:val="FF0000"/>
          <w:sz w:val="28"/>
          <w:szCs w:val="28"/>
          <w:highlight w:val="yellow"/>
        </w:rPr>
        <w:t>phương</w:t>
      </w:r>
      <w:proofErr w:type="spellEnd"/>
      <w:r>
        <w:rPr>
          <w:b/>
          <w:color w:val="FF0000"/>
          <w:sz w:val="28"/>
          <w:szCs w:val="28"/>
          <w:highlight w:val="yellow"/>
        </w:rPr>
        <w:t xml:space="preserve"> </w:t>
      </w:r>
      <w:proofErr w:type="spellStart"/>
      <w:r>
        <w:rPr>
          <w:b/>
          <w:color w:val="FF0000"/>
          <w:sz w:val="28"/>
          <w:szCs w:val="28"/>
          <w:highlight w:val="yellow"/>
        </w:rPr>
        <w:t>tiện</w:t>
      </w:r>
      <w:proofErr w:type="spellEnd"/>
      <w:r>
        <w:rPr>
          <w:b/>
          <w:color w:val="FF0000"/>
          <w:sz w:val="28"/>
          <w:szCs w:val="28"/>
          <w:highlight w:val="yellow"/>
        </w:rPr>
        <w:t xml:space="preserve"> </w:t>
      </w:r>
      <w:proofErr w:type="spellStart"/>
      <w:r>
        <w:rPr>
          <w:b/>
          <w:color w:val="FF0000"/>
          <w:sz w:val="28"/>
          <w:szCs w:val="28"/>
          <w:highlight w:val="yellow"/>
        </w:rPr>
        <w:t>vận</w:t>
      </w:r>
      <w:proofErr w:type="spellEnd"/>
      <w:r>
        <w:rPr>
          <w:b/>
          <w:color w:val="FF0000"/>
          <w:sz w:val="28"/>
          <w:szCs w:val="28"/>
          <w:highlight w:val="yellow"/>
        </w:rPr>
        <w:t xml:space="preserve"> </w:t>
      </w:r>
      <w:proofErr w:type="spellStart"/>
      <w:r>
        <w:rPr>
          <w:b/>
          <w:color w:val="FF0000"/>
          <w:sz w:val="28"/>
          <w:szCs w:val="28"/>
          <w:highlight w:val="yellow"/>
        </w:rPr>
        <w:t>tải</w:t>
      </w:r>
      <w:proofErr w:type="spellEnd"/>
      <w:r>
        <w:rPr>
          <w:b/>
          <w:color w:val="FF0000"/>
          <w:sz w:val="28"/>
          <w:szCs w:val="28"/>
          <w:highlight w:val="yellow"/>
        </w:rPr>
        <w:t xml:space="preserve"> </w:t>
      </w:r>
      <w:proofErr w:type="spellStart"/>
      <w:r>
        <w:rPr>
          <w:b/>
          <w:color w:val="FF0000"/>
          <w:sz w:val="28"/>
          <w:szCs w:val="28"/>
          <w:highlight w:val="yellow"/>
        </w:rPr>
        <w:t>tại</w:t>
      </w:r>
      <w:proofErr w:type="spellEnd"/>
      <w:r>
        <w:rPr>
          <w:b/>
          <w:color w:val="FF0000"/>
          <w:sz w:val="28"/>
          <w:szCs w:val="28"/>
          <w:highlight w:val="yellow"/>
        </w:rPr>
        <w:t xml:space="preserve"> </w:t>
      </w:r>
      <w:proofErr w:type="spellStart"/>
      <w:r>
        <w:rPr>
          <w:b/>
          <w:color w:val="FF0000"/>
          <w:sz w:val="28"/>
          <w:szCs w:val="28"/>
          <w:highlight w:val="yellow"/>
        </w:rPr>
        <w:t>cửa</w:t>
      </w:r>
      <w:proofErr w:type="spellEnd"/>
      <w:r>
        <w:rPr>
          <w:b/>
          <w:color w:val="FF0000"/>
          <w:sz w:val="28"/>
          <w:szCs w:val="28"/>
          <w:highlight w:val="yellow"/>
        </w:rPr>
        <w:t xml:space="preserve"> </w:t>
      </w:r>
      <w:proofErr w:type="spellStart"/>
      <w:r>
        <w:rPr>
          <w:b/>
          <w:color w:val="FF0000"/>
          <w:sz w:val="28"/>
          <w:szCs w:val="28"/>
          <w:highlight w:val="yellow"/>
        </w:rPr>
        <w:t>khẩu</w:t>
      </w:r>
      <w:proofErr w:type="spellEnd"/>
      <w:r>
        <w:rPr>
          <w:color w:val="FF0000"/>
          <w:sz w:val="28"/>
          <w:szCs w:val="28"/>
        </w:rPr>
        <w:t xml:space="preserve"> </w:t>
      </w:r>
    </w:p>
    <w:p w:rsidR="00FA211E" w:rsidRDefault="00D45855">
      <w:pPr>
        <w:spacing w:before="240"/>
        <w:ind w:firstLine="567"/>
        <w:jc w:val="both"/>
        <w:rPr>
          <w:sz w:val="28"/>
          <w:szCs w:val="28"/>
        </w:rPr>
      </w:pPr>
      <w:r>
        <w:rPr>
          <w:sz w:val="28"/>
          <w:szCs w:val="28"/>
        </w:rPr>
        <w:t xml:space="preserve">1.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an</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lastRenderedPageBreak/>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an</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do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sz w:val="28"/>
          <w:szCs w:val="28"/>
          <w:highlight w:val="yellow"/>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sz w:val="28"/>
          <w:szCs w:val="28"/>
          <w:highlight w:val="yellow"/>
        </w:rPr>
        <w:t xml:space="preserve"> </w:t>
      </w:r>
      <w:proofErr w:type="spellStart"/>
      <w:r>
        <w:rPr>
          <w:sz w:val="28"/>
          <w:szCs w:val="28"/>
        </w:rPr>
        <w:t>rủi</w:t>
      </w:r>
      <w:proofErr w:type="spellEnd"/>
      <w:r>
        <w:rPr>
          <w:sz w:val="28"/>
          <w:szCs w:val="28"/>
        </w:rPr>
        <w:t xml:space="preserve"> </w:t>
      </w:r>
      <w:proofErr w:type="spellStart"/>
      <w:r>
        <w:rPr>
          <w:sz w:val="28"/>
          <w:szCs w:val="28"/>
        </w:rPr>
        <w:t>ro</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mẫu</w:t>
      </w:r>
      <w:proofErr w:type="spellEnd"/>
      <w:r>
        <w:rPr>
          <w:sz w:val="28"/>
          <w:szCs w:val="28"/>
        </w:rPr>
        <w:t>.</w:t>
      </w:r>
    </w:p>
    <w:p w:rsidR="00FA211E" w:rsidRDefault="00D45855">
      <w:pPr>
        <w:spacing w:before="240"/>
        <w:ind w:firstLine="567"/>
        <w:jc w:val="both"/>
        <w:rPr>
          <w:sz w:val="28"/>
          <w:szCs w:val="28"/>
        </w:rPr>
      </w:pP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mẫu</w:t>
      </w:r>
      <w:proofErr w:type="spellEnd"/>
      <w:r>
        <w:rPr>
          <w:sz w:val="28"/>
          <w:szCs w:val="28"/>
        </w:rPr>
        <w:t>;</w:t>
      </w:r>
    </w:p>
    <w:p w:rsidR="00FA211E" w:rsidRDefault="00D45855">
      <w:pPr>
        <w:spacing w:before="240"/>
        <w:ind w:firstLine="567"/>
        <w:jc w:val="both"/>
        <w:rPr>
          <w:sz w:val="28"/>
          <w:szCs w:val="28"/>
        </w:rPr>
      </w:pPr>
      <w:r>
        <w:rPr>
          <w:sz w:val="28"/>
          <w:szCs w:val="28"/>
        </w:rPr>
        <w:t xml:space="preserve">d) </w:t>
      </w:r>
      <w:proofErr w:type="spellStart"/>
      <w:r>
        <w:rPr>
          <w:sz w:val="28"/>
          <w:szCs w:val="28"/>
        </w:rPr>
        <w:t>Khi</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w:t>
      </w:r>
    </w:p>
    <w:p w:rsidR="00FA211E" w:rsidRDefault="00D45855">
      <w:pPr>
        <w:spacing w:before="240"/>
        <w:ind w:firstLine="567"/>
        <w:jc w:val="both"/>
        <w:rPr>
          <w:b/>
          <w:sz w:val="28"/>
          <w:szCs w:val="28"/>
          <w:highlight w:val="yellow"/>
        </w:rPr>
      </w:pPr>
      <w:bookmarkStart w:id="24" w:name="_heading=h.3whwml4" w:colFirst="0" w:colLast="0"/>
      <w:bookmarkEnd w:id="24"/>
      <w:r>
        <w:rPr>
          <w:sz w:val="28"/>
          <w:szCs w:val="28"/>
        </w:rPr>
        <w:t xml:space="preserve">đ)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i/>
          <w:color w:val="FF0000"/>
          <w:highlight w:val="yellow"/>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02 </w:t>
      </w:r>
      <w:proofErr w:type="spellStart"/>
      <w:r>
        <w:rPr>
          <w:sz w:val="28"/>
          <w:szCs w:val="28"/>
        </w:rPr>
        <w:t>ngày</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i/>
          <w:color w:val="FF0000"/>
          <w:highlight w:val="green"/>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quyết</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sz w:val="28"/>
          <w:szCs w:val="28"/>
          <w:highlight w:val="yellow"/>
        </w:rPr>
        <w:t>.</w:t>
      </w:r>
    </w:p>
    <w:p w:rsidR="00FA211E" w:rsidRDefault="00D45855">
      <w:pPr>
        <w:spacing w:before="240"/>
        <w:ind w:firstLine="567"/>
        <w:jc w:val="both"/>
        <w:rPr>
          <w:sz w:val="28"/>
          <w:szCs w:val="28"/>
        </w:rPr>
      </w:pPr>
      <w:r>
        <w:rPr>
          <w:sz w:val="28"/>
          <w:szCs w:val="28"/>
        </w:rPr>
        <w:t xml:space="preserve">3.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khoản</w:t>
      </w:r>
      <w:proofErr w:type="spellEnd"/>
      <w:r>
        <w:rPr>
          <w:b/>
          <w:i/>
          <w:color w:val="FF0000"/>
          <w:sz w:val="28"/>
          <w:szCs w:val="28"/>
          <w:highlight w:val="yellow"/>
        </w:rPr>
        <w:t xml:space="preserve"> 3 </w:t>
      </w:r>
      <w:proofErr w:type="spellStart"/>
      <w:r>
        <w:rPr>
          <w:b/>
          <w:i/>
          <w:color w:val="FF0000"/>
          <w:sz w:val="28"/>
          <w:szCs w:val="28"/>
          <w:highlight w:val="yellow"/>
        </w:rPr>
        <w:t>Điều</w:t>
      </w:r>
      <w:proofErr w:type="spellEnd"/>
      <w:r>
        <w:rPr>
          <w:b/>
          <w:i/>
          <w:color w:val="FF0000"/>
          <w:sz w:val="28"/>
          <w:szCs w:val="28"/>
          <w:highlight w:val="yellow"/>
        </w:rPr>
        <w:t xml:space="preserve"> 22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i/>
          <w:color w:val="FF0000"/>
          <w:sz w:val="28"/>
          <w:szCs w:val="28"/>
          <w:highlight w:val="yellow"/>
        </w:rPr>
        <w:t xml:space="preserve"> </w:t>
      </w:r>
      <w:proofErr w:type="spellStart"/>
      <w:r>
        <w:rPr>
          <w:sz w:val="28"/>
          <w:szCs w:val="28"/>
        </w:rPr>
        <w:t>và</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pacing w:before="240"/>
        <w:ind w:firstLine="567"/>
        <w:jc w:val="both"/>
        <w:rPr>
          <w:b/>
          <w:i/>
          <w:color w:val="FF0000"/>
          <w:sz w:val="28"/>
          <w:szCs w:val="28"/>
          <w:highlight w:val="yellow"/>
        </w:rPr>
      </w:pP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đã</w:t>
      </w:r>
      <w:proofErr w:type="spellEnd"/>
      <w:r>
        <w:rPr>
          <w:b/>
          <w:i/>
          <w:color w:val="FF0000"/>
          <w:sz w:val="28"/>
          <w:szCs w:val="28"/>
          <w:highlight w:val="yellow"/>
        </w:rPr>
        <w:t xml:space="preserve"> </w:t>
      </w:r>
      <w:proofErr w:type="spellStart"/>
      <w:r>
        <w:rPr>
          <w:b/>
          <w:i/>
          <w:color w:val="FF0000"/>
          <w:sz w:val="28"/>
          <w:szCs w:val="28"/>
          <w:highlight w:val="yellow"/>
        </w:rPr>
        <w:t>nộp</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tổ</w:t>
      </w:r>
      <w:proofErr w:type="spellEnd"/>
      <w:r>
        <w:rPr>
          <w:b/>
          <w:i/>
          <w:color w:val="FF0000"/>
          <w:sz w:val="28"/>
          <w:szCs w:val="28"/>
          <w:highlight w:val="yellow"/>
        </w:rPr>
        <w:t xml:space="preserve"> </w:t>
      </w:r>
      <w:proofErr w:type="spellStart"/>
      <w:r>
        <w:rPr>
          <w:b/>
          <w:i/>
          <w:color w:val="FF0000"/>
          <w:sz w:val="28"/>
          <w:szCs w:val="28"/>
          <w:highlight w:val="yellow"/>
        </w:rPr>
        <w:t>chức</w:t>
      </w:r>
      <w:proofErr w:type="spellEnd"/>
      <w:r>
        <w:rPr>
          <w:b/>
          <w:i/>
          <w:color w:val="FF0000"/>
          <w:sz w:val="28"/>
          <w:szCs w:val="28"/>
          <w:highlight w:val="yellow"/>
        </w:rPr>
        <w:t xml:space="preserve"> </w:t>
      </w:r>
      <w:proofErr w:type="spellStart"/>
      <w:r>
        <w:rPr>
          <w:b/>
          <w:i/>
          <w:color w:val="FF0000"/>
          <w:sz w:val="28"/>
          <w:szCs w:val="28"/>
          <w:highlight w:val="yellow"/>
        </w:rPr>
        <w:t>tín</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lãnh</w:t>
      </w:r>
      <w:proofErr w:type="spellEnd"/>
      <w:r>
        <w:rPr>
          <w:b/>
          <w:i/>
          <w:color w:val="FF0000"/>
          <w:sz w:val="28"/>
          <w:szCs w:val="28"/>
          <w:highlight w:val="yellow"/>
        </w:rPr>
        <w:t xml:space="preserve"> </w:t>
      </w:r>
      <w:proofErr w:type="spellStart"/>
      <w:r>
        <w:rPr>
          <w:b/>
          <w:i/>
          <w:color w:val="FF0000"/>
          <w:sz w:val="28"/>
          <w:szCs w:val="28"/>
          <w:highlight w:val="yellow"/>
        </w:rPr>
        <w:t>số</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tự</w:t>
      </w:r>
      <w:proofErr w:type="spellEnd"/>
      <w:r>
        <w:rPr>
          <w:b/>
          <w:i/>
          <w:color w:val="FF0000"/>
          <w:sz w:val="28"/>
          <w:szCs w:val="28"/>
          <w:highlight w:val="yellow"/>
        </w:rPr>
        <w:t xml:space="preserve"> </w:t>
      </w:r>
      <w:proofErr w:type="spellStart"/>
      <w:r>
        <w:rPr>
          <w:b/>
          <w:i/>
          <w:color w:val="FF0000"/>
          <w:sz w:val="28"/>
          <w:szCs w:val="28"/>
          <w:highlight w:val="yellow"/>
        </w:rPr>
        <w:t>kê</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tự</w:t>
      </w:r>
      <w:proofErr w:type="spellEnd"/>
      <w:r>
        <w:rPr>
          <w:b/>
          <w:i/>
          <w:color w:val="FF0000"/>
          <w:sz w:val="28"/>
          <w:szCs w:val="28"/>
          <w:highlight w:val="yellow"/>
        </w:rPr>
        <w:t xml:space="preserve"> </w:t>
      </w:r>
      <w:proofErr w:type="spellStart"/>
      <w:r>
        <w:rPr>
          <w:b/>
          <w:i/>
          <w:color w:val="FF0000"/>
          <w:sz w:val="28"/>
          <w:szCs w:val="28"/>
          <w:highlight w:val="yellow"/>
        </w:rPr>
        <w:t>tính</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đưa</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 xml:space="preserve"> </w:t>
      </w:r>
      <w:proofErr w:type="spellStart"/>
      <w:r>
        <w:rPr>
          <w:b/>
          <w:i/>
          <w:color w:val="FF0000"/>
          <w:sz w:val="28"/>
          <w:szCs w:val="28"/>
          <w:highlight w:val="yellow"/>
        </w:rPr>
        <w:t>đây</w:t>
      </w:r>
      <w:proofErr w:type="spellEnd"/>
      <w:r>
        <w:rPr>
          <w:b/>
          <w:i/>
          <w:color w:val="FF0000"/>
          <w:sz w:val="28"/>
          <w:szCs w:val="28"/>
          <w:highlight w:val="yellow"/>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dịch</w:t>
      </w:r>
      <w:proofErr w:type="spellEnd"/>
      <w:r>
        <w:rPr>
          <w:sz w:val="28"/>
          <w:szCs w:val="28"/>
        </w:rPr>
        <w:t>;</w:t>
      </w:r>
    </w:p>
    <w:p w:rsidR="00FA211E" w:rsidRDefault="00D45855">
      <w:pPr>
        <w:spacing w:before="240"/>
        <w:ind w:firstLine="567"/>
        <w:jc w:val="both"/>
        <w:rPr>
          <w:sz w:val="28"/>
          <w:szCs w:val="28"/>
        </w:rPr>
      </w:pPr>
      <w:r>
        <w:rPr>
          <w:sz w:val="28"/>
          <w:szCs w:val="28"/>
        </w:rPr>
        <w:lastRenderedPageBreak/>
        <w:t xml:space="preserve">b)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chuyên</w:t>
      </w:r>
      <w:proofErr w:type="spellEnd"/>
      <w:r>
        <w:rPr>
          <w:b/>
          <w:i/>
          <w:color w:val="FF0000"/>
          <w:sz w:val="28"/>
          <w:szCs w:val="28"/>
          <w:highlight w:val="yellow"/>
        </w:rPr>
        <w:t xml:space="preserve"> </w:t>
      </w:r>
      <w:proofErr w:type="spellStart"/>
      <w:r>
        <w:rPr>
          <w:b/>
          <w:i/>
          <w:color w:val="FF0000"/>
          <w:sz w:val="28"/>
          <w:szCs w:val="28"/>
          <w:highlight w:val="yellow"/>
        </w:rPr>
        <w:t>ngành</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chuyên</w:t>
      </w:r>
      <w:proofErr w:type="spellEnd"/>
      <w:r>
        <w:rPr>
          <w:b/>
          <w:i/>
          <w:color w:val="FF0000"/>
          <w:sz w:val="28"/>
          <w:szCs w:val="28"/>
          <w:highlight w:val="yellow"/>
        </w:rPr>
        <w:t xml:space="preserve"> </w:t>
      </w:r>
      <w:proofErr w:type="spellStart"/>
      <w:r>
        <w:rPr>
          <w:b/>
          <w:i/>
          <w:color w:val="FF0000"/>
          <w:sz w:val="28"/>
          <w:szCs w:val="28"/>
          <w:highlight w:val="yellow"/>
        </w:rPr>
        <w:t>ngành</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do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đề</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sz w:val="28"/>
          <w:szCs w:val="28"/>
          <w:highlight w:val="yellow"/>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ràng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ngăn</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xung</w:t>
      </w:r>
      <w:proofErr w:type="spellEnd"/>
      <w:r>
        <w:rPr>
          <w:sz w:val="28"/>
          <w:szCs w:val="28"/>
        </w:rPr>
        <w:t xml:space="preserve"> </w:t>
      </w:r>
      <w:proofErr w:type="spellStart"/>
      <w:r>
        <w:rPr>
          <w:sz w:val="28"/>
          <w:szCs w:val="28"/>
        </w:rPr>
        <w:t>quanh</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p>
    <w:p w:rsidR="00FA211E" w:rsidRDefault="00D45855">
      <w:pPr>
        <w:spacing w:before="240"/>
        <w:ind w:firstLine="567"/>
        <w:jc w:val="both"/>
        <w:rPr>
          <w:sz w:val="28"/>
          <w:szCs w:val="28"/>
        </w:rPr>
      </w:pPr>
      <w:proofErr w:type="spellStart"/>
      <w:r>
        <w:rPr>
          <w:b/>
          <w:i/>
          <w:sz w:val="28"/>
          <w:szCs w:val="28"/>
        </w:rPr>
        <w:t>Trường</w:t>
      </w:r>
      <w:proofErr w:type="spellEnd"/>
      <w:r>
        <w:rPr>
          <w:b/>
          <w:i/>
          <w:sz w:val="28"/>
          <w:szCs w:val="28"/>
        </w:rPr>
        <w:t xml:space="preserve"> </w:t>
      </w:r>
      <w:proofErr w:type="spellStart"/>
      <w:r>
        <w:rPr>
          <w:b/>
          <w:i/>
          <w:sz w:val="28"/>
          <w:szCs w:val="28"/>
        </w:rPr>
        <w:t>hợp</w:t>
      </w:r>
      <w:proofErr w:type="spellEnd"/>
      <w:r>
        <w:rPr>
          <w:b/>
          <w:i/>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điểm</w:t>
      </w:r>
      <w:proofErr w:type="spellEnd"/>
      <w:r>
        <w:rPr>
          <w:color w:val="FF0000"/>
          <w:sz w:val="28"/>
          <w:szCs w:val="28"/>
        </w:rPr>
        <w:t xml:space="preserve"> a </w:t>
      </w:r>
      <w:proofErr w:type="spellStart"/>
      <w:r>
        <w:rPr>
          <w:color w:val="FF0000"/>
          <w:sz w:val="28"/>
          <w:szCs w:val="28"/>
        </w:rPr>
        <w:t>khoản</w:t>
      </w:r>
      <w:proofErr w:type="spellEnd"/>
      <w:r>
        <w:rPr>
          <w:color w:val="FF0000"/>
          <w:sz w:val="28"/>
          <w:szCs w:val="28"/>
        </w:rPr>
        <w:t xml:space="preserve"> 2 </w:t>
      </w:r>
      <w:proofErr w:type="spellStart"/>
      <w:r>
        <w:rPr>
          <w:color w:val="FF0000"/>
          <w:sz w:val="28"/>
          <w:szCs w:val="28"/>
        </w:rPr>
        <w:t>Điều</w:t>
      </w:r>
      <w:proofErr w:type="spellEnd"/>
      <w:r>
        <w:rPr>
          <w:color w:val="FF0000"/>
          <w:sz w:val="28"/>
          <w:szCs w:val="28"/>
        </w:rPr>
        <w:t xml:space="preserve"> 34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40"/>
        <w:ind w:firstLine="567"/>
        <w:jc w:val="both"/>
        <w:rPr>
          <w:b/>
          <w:i/>
          <w:color w:val="FF0000"/>
          <w:sz w:val="28"/>
          <w:szCs w:val="28"/>
        </w:rPr>
      </w:pPr>
      <w:r>
        <w:rPr>
          <w:sz w:val="28"/>
          <w:szCs w:val="28"/>
        </w:rPr>
        <w:t xml:space="preserve"> “a) </w:t>
      </w:r>
      <w:proofErr w:type="spellStart"/>
      <w:r>
        <w:rPr>
          <w:sz w:val="28"/>
          <w:szCs w:val="28"/>
        </w:rPr>
        <w:t>Bố</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riêng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quá</w:t>
      </w:r>
      <w:proofErr w:type="spellEnd"/>
      <w:r>
        <w:rPr>
          <w:sz w:val="28"/>
          <w:szCs w:val="28"/>
        </w:rPr>
        <w:t xml:space="preserve"> 90 </w:t>
      </w:r>
      <w:proofErr w:type="spellStart"/>
      <w:r>
        <w:rPr>
          <w:sz w:val="28"/>
          <w:szCs w:val="28"/>
        </w:rPr>
        <w:t>ngày</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nhận</w:t>
      </w:r>
      <w:proofErr w:type="spellEnd"/>
      <w:r>
        <w:rPr>
          <w:sz w:val="28"/>
          <w:szCs w:val="28"/>
        </w:rPr>
        <w:t>;</w:t>
      </w:r>
      <w:r>
        <w:rPr>
          <w:i/>
          <w:sz w:val="28"/>
          <w:szCs w:val="28"/>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hóa</w:t>
      </w:r>
      <w:proofErr w:type="spellEnd"/>
      <w:r>
        <w:rPr>
          <w:b/>
          <w:i/>
          <w:color w:val="FF0000"/>
          <w:sz w:val="28"/>
          <w:szCs w:val="28"/>
          <w:highlight w:val="cyan"/>
        </w:rPr>
        <w:t xml:space="preserve"> vi </w:t>
      </w:r>
      <w:proofErr w:type="spellStart"/>
      <w:r>
        <w:rPr>
          <w:b/>
          <w:i/>
          <w:color w:val="FF0000"/>
          <w:sz w:val="28"/>
          <w:szCs w:val="28"/>
          <w:highlight w:val="cyan"/>
        </w:rPr>
        <w:t>phạm</w:t>
      </w:r>
      <w:proofErr w:type="spellEnd"/>
      <w:r>
        <w:rPr>
          <w:b/>
          <w:i/>
          <w:color w:val="FF0000"/>
          <w:sz w:val="28"/>
          <w:szCs w:val="28"/>
          <w:highlight w:val="cyan"/>
        </w:rPr>
        <w:t xml:space="preserve"> </w:t>
      </w:r>
      <w:proofErr w:type="spellStart"/>
      <w:r>
        <w:rPr>
          <w:b/>
          <w:i/>
          <w:color w:val="FF0000"/>
          <w:sz w:val="28"/>
          <w:szCs w:val="28"/>
          <w:highlight w:val="cyan"/>
        </w:rPr>
        <w:t>pháp</w:t>
      </w:r>
      <w:proofErr w:type="spellEnd"/>
      <w:r>
        <w:rPr>
          <w:b/>
          <w:i/>
          <w:color w:val="FF0000"/>
          <w:sz w:val="28"/>
          <w:szCs w:val="28"/>
          <w:highlight w:val="cyan"/>
        </w:rPr>
        <w:t xml:space="preserve"> </w:t>
      </w:r>
      <w:proofErr w:type="spellStart"/>
      <w:r>
        <w:rPr>
          <w:b/>
          <w:i/>
          <w:color w:val="FF0000"/>
          <w:sz w:val="28"/>
          <w:szCs w:val="28"/>
          <w:highlight w:val="cyan"/>
        </w:rPr>
        <w:t>luật</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green"/>
        </w:rPr>
        <w:t>.</w:t>
      </w:r>
      <w:r>
        <w:rPr>
          <w:b/>
          <w:i/>
          <w:color w:val="FF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khoản</w:t>
      </w:r>
      <w:proofErr w:type="spellEnd"/>
      <w:r>
        <w:rPr>
          <w:color w:val="FF0000"/>
          <w:sz w:val="28"/>
          <w:szCs w:val="28"/>
        </w:rPr>
        <w:t xml:space="preserve"> 1 </w:t>
      </w:r>
      <w:proofErr w:type="spellStart"/>
      <w:r>
        <w:rPr>
          <w:color w:val="FF0000"/>
          <w:sz w:val="28"/>
          <w:szCs w:val="28"/>
        </w:rPr>
        <w:t>Điều</w:t>
      </w:r>
      <w:proofErr w:type="spellEnd"/>
      <w:r>
        <w:rPr>
          <w:color w:val="FF0000"/>
          <w:sz w:val="28"/>
          <w:szCs w:val="28"/>
        </w:rPr>
        <w:t xml:space="preserve"> 37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40"/>
        <w:ind w:firstLine="567"/>
        <w:jc w:val="both"/>
        <w:rPr>
          <w:b/>
          <w:i/>
          <w:sz w:val="28"/>
          <w:szCs w:val="28"/>
        </w:rPr>
      </w:pPr>
      <w:r>
        <w:rPr>
          <w:sz w:val="28"/>
          <w:szCs w:val="28"/>
        </w:rPr>
        <w:t xml:space="preserve">“1.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nơi</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giữ</w:t>
      </w:r>
      <w:proofErr w:type="spellEnd"/>
      <w:r>
        <w:rPr>
          <w:b/>
          <w:i/>
          <w:color w:val="FF0000"/>
          <w:sz w:val="28"/>
          <w:szCs w:val="28"/>
          <w:highlight w:val="yellow"/>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vật</w:t>
      </w:r>
      <w:proofErr w:type="spellEnd"/>
      <w:r>
        <w:rPr>
          <w:b/>
          <w:i/>
          <w:color w:val="FF0000"/>
          <w:sz w:val="28"/>
          <w:szCs w:val="28"/>
          <w:highlight w:val="yellow"/>
        </w:rPr>
        <w:t xml:space="preserve"> </w:t>
      </w:r>
      <w:proofErr w:type="spellStart"/>
      <w:r>
        <w:rPr>
          <w:b/>
          <w:i/>
          <w:color w:val="FF0000"/>
          <w:sz w:val="28"/>
          <w:szCs w:val="28"/>
          <w:highlight w:val="yellow"/>
        </w:rPr>
        <w:t>tư</w:t>
      </w:r>
      <w:proofErr w:type="spellEnd"/>
      <w:r>
        <w:rPr>
          <w:b/>
          <w:i/>
          <w:color w:val="FF0000"/>
          <w:sz w:val="28"/>
          <w:szCs w:val="28"/>
          <w:highlight w:val="yellow"/>
        </w:rPr>
        <w:t xml:space="preserve">, </w:t>
      </w:r>
      <w:proofErr w:type="spellStart"/>
      <w:r>
        <w:rPr>
          <w:b/>
          <w:i/>
          <w:color w:val="FF0000"/>
          <w:sz w:val="28"/>
          <w:szCs w:val="28"/>
          <w:highlight w:val="yellow"/>
        </w:rPr>
        <w:t>máy</w:t>
      </w:r>
      <w:proofErr w:type="spellEnd"/>
      <w:r>
        <w:rPr>
          <w:b/>
          <w:i/>
          <w:color w:val="FF0000"/>
          <w:sz w:val="28"/>
          <w:szCs w:val="28"/>
          <w:highlight w:val="yellow"/>
        </w:rPr>
        <w:t xml:space="preserve"> </w:t>
      </w:r>
      <w:proofErr w:type="spellStart"/>
      <w:r>
        <w:rPr>
          <w:b/>
          <w:i/>
          <w:color w:val="FF0000"/>
          <w:sz w:val="28"/>
          <w:szCs w:val="28"/>
          <w:highlight w:val="yellow"/>
        </w:rPr>
        <w:t>móc</w:t>
      </w:r>
      <w:proofErr w:type="spellEnd"/>
      <w:r>
        <w:rPr>
          <w:b/>
          <w:i/>
          <w:color w:val="FF0000"/>
          <w:sz w:val="28"/>
          <w:szCs w:val="28"/>
          <w:highlight w:val="yellow"/>
        </w:rPr>
        <w:t xml:space="preserve">, </w:t>
      </w:r>
      <w:proofErr w:type="spellStart"/>
      <w:r>
        <w:rPr>
          <w:b/>
          <w:i/>
          <w:color w:val="FF0000"/>
          <w:sz w:val="28"/>
          <w:szCs w:val="28"/>
          <w:highlight w:val="yellow"/>
        </w:rPr>
        <w:t>thiết</w:t>
      </w:r>
      <w:proofErr w:type="spellEnd"/>
      <w:r>
        <w:rPr>
          <w:b/>
          <w:i/>
          <w:color w:val="FF0000"/>
          <w:sz w:val="28"/>
          <w:szCs w:val="28"/>
          <w:highlight w:val="yellow"/>
        </w:rPr>
        <w:t xml:space="preserve"> </w:t>
      </w:r>
      <w:proofErr w:type="spellStart"/>
      <w:r>
        <w:rPr>
          <w:b/>
          <w:i/>
          <w:color w:val="FF0000"/>
          <w:sz w:val="28"/>
          <w:szCs w:val="28"/>
          <w:highlight w:val="yellow"/>
        </w:rPr>
        <w:t>bị</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phẩm</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p>
    <w:p w:rsidR="00FA211E" w:rsidRDefault="00D45855">
      <w:pPr>
        <w:spacing w:before="240"/>
        <w:ind w:firstLine="567"/>
        <w:jc w:val="both"/>
        <w:rPr>
          <w:b/>
          <w:i/>
          <w:sz w:val="28"/>
          <w:szCs w:val="28"/>
        </w:rPr>
      </w:pPr>
      <w:r>
        <w:rPr>
          <w:sz w:val="28"/>
          <w:szCs w:val="28"/>
        </w:rPr>
        <w:t xml:space="preserve">a)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lô</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móc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nơi</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giữ</w:t>
      </w:r>
      <w:proofErr w:type="spellEnd"/>
      <w:r>
        <w:rPr>
          <w:b/>
          <w:i/>
          <w:color w:val="FF0000"/>
          <w:sz w:val="28"/>
          <w:szCs w:val="28"/>
          <w:highlight w:val="yellow"/>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vật</w:t>
      </w:r>
      <w:proofErr w:type="spellEnd"/>
      <w:r>
        <w:rPr>
          <w:b/>
          <w:i/>
          <w:color w:val="FF0000"/>
          <w:sz w:val="28"/>
          <w:szCs w:val="28"/>
          <w:highlight w:val="yellow"/>
        </w:rPr>
        <w:t xml:space="preserve"> </w:t>
      </w:r>
      <w:proofErr w:type="spellStart"/>
      <w:r>
        <w:rPr>
          <w:b/>
          <w:i/>
          <w:color w:val="FF0000"/>
          <w:sz w:val="28"/>
          <w:szCs w:val="28"/>
          <w:highlight w:val="yellow"/>
        </w:rPr>
        <w:t>tư</w:t>
      </w:r>
      <w:proofErr w:type="spellEnd"/>
      <w:r>
        <w:rPr>
          <w:b/>
          <w:i/>
          <w:color w:val="FF0000"/>
          <w:sz w:val="28"/>
          <w:szCs w:val="28"/>
          <w:highlight w:val="yellow"/>
        </w:rPr>
        <w:t xml:space="preserve">, </w:t>
      </w:r>
      <w:proofErr w:type="spellStart"/>
      <w:r>
        <w:rPr>
          <w:b/>
          <w:i/>
          <w:color w:val="FF0000"/>
          <w:sz w:val="28"/>
          <w:szCs w:val="28"/>
          <w:highlight w:val="yellow"/>
        </w:rPr>
        <w:t>máy</w:t>
      </w:r>
      <w:proofErr w:type="spellEnd"/>
      <w:r>
        <w:rPr>
          <w:b/>
          <w:i/>
          <w:color w:val="FF0000"/>
          <w:sz w:val="28"/>
          <w:szCs w:val="28"/>
          <w:highlight w:val="yellow"/>
        </w:rPr>
        <w:t xml:space="preserve"> </w:t>
      </w:r>
      <w:proofErr w:type="spellStart"/>
      <w:r>
        <w:rPr>
          <w:b/>
          <w:i/>
          <w:color w:val="FF0000"/>
          <w:sz w:val="28"/>
          <w:szCs w:val="28"/>
          <w:highlight w:val="yellow"/>
        </w:rPr>
        <w:t>móc</w:t>
      </w:r>
      <w:proofErr w:type="spellEnd"/>
      <w:r>
        <w:rPr>
          <w:b/>
          <w:i/>
          <w:color w:val="FF0000"/>
          <w:sz w:val="28"/>
          <w:szCs w:val="28"/>
          <w:highlight w:val="yellow"/>
        </w:rPr>
        <w:t xml:space="preserve">, </w:t>
      </w:r>
      <w:proofErr w:type="spellStart"/>
      <w:r>
        <w:rPr>
          <w:b/>
          <w:i/>
          <w:color w:val="FF0000"/>
          <w:sz w:val="28"/>
          <w:szCs w:val="28"/>
          <w:highlight w:val="yellow"/>
        </w:rPr>
        <w:t>thiết</w:t>
      </w:r>
      <w:proofErr w:type="spellEnd"/>
      <w:r>
        <w:rPr>
          <w:b/>
          <w:i/>
          <w:color w:val="FF0000"/>
          <w:sz w:val="28"/>
          <w:szCs w:val="28"/>
          <w:highlight w:val="yellow"/>
        </w:rPr>
        <w:t xml:space="preserve"> </w:t>
      </w:r>
      <w:proofErr w:type="spellStart"/>
      <w:r>
        <w:rPr>
          <w:b/>
          <w:i/>
          <w:color w:val="FF0000"/>
          <w:sz w:val="28"/>
          <w:szCs w:val="28"/>
          <w:highlight w:val="yellow"/>
        </w:rPr>
        <w:t>bị</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phẩm</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color w:val="FF0000"/>
          <w:sz w:val="28"/>
          <w:szCs w:val="28"/>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w:t>
      </w:r>
      <w:r>
        <w:rPr>
          <w:i/>
          <w:color w:val="FF0000"/>
          <w:sz w:val="28"/>
          <w:szCs w:val="28"/>
          <w:highlight w:val="yellow"/>
        </w:rPr>
        <w:t xml:space="preserve"> </w:t>
      </w:r>
      <w:r>
        <w:rPr>
          <w:sz w:val="28"/>
          <w:szCs w:val="28"/>
        </w:rPr>
        <w:t xml:space="preserve">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cho</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rFonts w:ascii="Calibri" w:eastAsia="Calibri" w:hAnsi="Calibri" w:cs="Calibri"/>
          <w:sz w:val="28"/>
          <w:szCs w:val="28"/>
        </w:rPr>
        <w:t>báo</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cáo</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quyết</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toán</w:t>
      </w:r>
      <w:proofErr w:type="spellEnd"/>
      <w:r>
        <w:rPr>
          <w:rFonts w:ascii="Calibri" w:eastAsia="Calibri" w:hAnsi="Calibri" w:cs="Calibri"/>
          <w:sz w:val="28"/>
          <w:szCs w:val="28"/>
        </w:rPr>
        <w:t xml:space="preserve"> </w:t>
      </w:r>
      <w:proofErr w:type="spellStart"/>
      <w:r>
        <w:rPr>
          <w:rFonts w:ascii="Calibri" w:eastAsia="Calibri" w:hAnsi="Calibri" w:cs="Calibri"/>
          <w:b/>
          <w:i/>
          <w:color w:val="FF0000"/>
          <w:sz w:val="28"/>
          <w:szCs w:val="28"/>
          <w:highlight w:val="yellow"/>
        </w:rPr>
        <w:t>thông</w:t>
      </w:r>
      <w:proofErr w:type="spellEnd"/>
      <w:r>
        <w:rPr>
          <w:rFonts w:ascii="Calibri" w:eastAsia="Calibri" w:hAnsi="Calibri" w:cs="Calibri"/>
          <w:b/>
          <w:i/>
          <w:color w:val="FF0000"/>
          <w:sz w:val="28"/>
          <w:szCs w:val="28"/>
          <w:highlight w:val="yellow"/>
        </w:rPr>
        <w:t xml:space="preserve"> qua </w:t>
      </w:r>
      <w:proofErr w:type="spellStart"/>
      <w:r>
        <w:rPr>
          <w:rFonts w:ascii="Calibri" w:eastAsia="Calibri" w:hAnsi="Calibri" w:cs="Calibri"/>
          <w:b/>
          <w:i/>
          <w:color w:val="FF0000"/>
          <w:sz w:val="28"/>
          <w:szCs w:val="28"/>
          <w:highlight w:val="yellow"/>
        </w:rPr>
        <w:t>Hệ</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thống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xử</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lý</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dữ</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liệu</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điện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tử</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hải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quan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gửi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kèm</w:t>
      </w:r>
      <w:proofErr w:type="spellEnd"/>
      <w:r>
        <w:rPr>
          <w:rFonts w:ascii="Calibri" w:eastAsia="Calibri" w:hAnsi="Calibri" w:cs="Calibri"/>
          <w:sz w:val="28"/>
          <w:szCs w:val="28"/>
        </w:rPr>
        <w:t xml:space="preserve"> </w:t>
      </w:r>
      <w:proofErr w:type="spellStart"/>
      <w:r>
        <w:rPr>
          <w:rFonts w:ascii="Calibri" w:eastAsia="Calibri" w:hAnsi="Calibri" w:cs="Calibri"/>
          <w:b/>
          <w:i/>
          <w:color w:val="FF0000"/>
          <w:sz w:val="28"/>
          <w:szCs w:val="28"/>
          <w:highlight w:val="yellow"/>
        </w:rPr>
        <w:t>chứng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từ</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chứng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minh</w:t>
      </w:r>
      <w:proofErr w:type="spellEnd"/>
      <w:r>
        <w:rPr>
          <w:rFonts w:ascii="Calibri" w:eastAsia="Calibri" w:hAnsi="Calibri" w:cs="Calibri"/>
          <w:b/>
          <w:i/>
          <w:color w:val="FF0000"/>
          <w:sz w:val="28"/>
          <w:szCs w:val="28"/>
          <w:highlight w:val="yellow"/>
        </w:rPr>
        <w:t xml:space="preserve"> </w:t>
      </w:r>
      <w:bookmarkStart w:id="25" w:name="bookmark=id.2bn6wsx" w:colFirst="0" w:colLast="0"/>
      <w:bookmarkEnd w:id="25"/>
      <w:proofErr w:type="spellStart"/>
      <w:r>
        <w:rPr>
          <w:rFonts w:ascii="Calibri" w:eastAsia="Calibri" w:hAnsi="Calibri" w:cs="Calibri"/>
          <w:b/>
          <w:i/>
          <w:color w:val="FF0000"/>
          <w:sz w:val="28"/>
          <w:szCs w:val="28"/>
          <w:highlight w:val="yellow"/>
        </w:rPr>
        <w:t>quyền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sở</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hữu</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hoặc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quyền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sử</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dụng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cơ</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sở</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gia</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công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hàng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hóa</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xuất</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khẩu</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và</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máy</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móc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thiết</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bị</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tại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cơ</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sở</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gia</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công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trên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lãnh</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thổ</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Việt</w:t>
      </w:r>
      <w:proofErr w:type="spellEnd"/>
      <w:r>
        <w:rPr>
          <w:rFonts w:ascii="Calibri" w:eastAsia="Calibri" w:hAnsi="Calibri" w:cs="Calibri"/>
          <w:b/>
          <w:i/>
          <w:color w:val="FF0000"/>
          <w:sz w:val="28"/>
          <w:szCs w:val="28"/>
          <w:highlight w:val="yellow"/>
        </w:rPr>
        <w:t xml:space="preserve"> Nam</w:t>
      </w:r>
      <w:r>
        <w:rPr>
          <w:rFonts w:ascii="Calibri" w:eastAsia="Calibri" w:hAnsi="Calibri" w:cs="Calibri"/>
          <w:b/>
          <w:i/>
          <w:color w:val="FF0000"/>
          <w:sz w:val="28"/>
          <w:szCs w:val="28"/>
          <w:highlight w:val="white"/>
        </w:rPr>
        <w:t>.</w:t>
      </w:r>
    </w:p>
    <w:p w:rsidR="00FA211E" w:rsidRDefault="00D45855">
      <w:pPr>
        <w:pBdr>
          <w:top w:val="nil"/>
          <w:left w:val="nil"/>
          <w:bottom w:val="nil"/>
          <w:right w:val="nil"/>
          <w:between w:val="nil"/>
        </w:pBdr>
        <w:shd w:val="clear" w:color="auto" w:fill="FFFFFF"/>
        <w:spacing w:before="240" w:line="254" w:lineRule="auto"/>
        <w:ind w:firstLine="567"/>
        <w:jc w:val="both"/>
        <w:rPr>
          <w:color w:val="FF0000"/>
          <w:sz w:val="28"/>
          <w:szCs w:val="28"/>
        </w:rPr>
      </w:pPr>
      <w:r>
        <w:rPr>
          <w:color w:val="000000"/>
          <w:sz w:val="28"/>
          <w:szCs w:val="28"/>
        </w:rPr>
        <w:t xml:space="preserve">b)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highlight w:val="white"/>
        </w:rPr>
        <w:t>giao</w:t>
      </w:r>
      <w:proofErr w:type="spellEnd"/>
      <w:r>
        <w:rPr>
          <w:color w:val="000000"/>
          <w:sz w:val="28"/>
          <w:szCs w:val="28"/>
          <w:highlight w:val="white"/>
        </w:rPr>
        <w:t xml:space="preserve"> </w:t>
      </w:r>
      <w:proofErr w:type="spellStart"/>
      <w:r>
        <w:rPr>
          <w:color w:val="000000"/>
          <w:sz w:val="28"/>
          <w:szCs w:val="28"/>
          <w:highlight w:val="white"/>
        </w:rPr>
        <w:t>toàn</w:t>
      </w:r>
      <w:proofErr w:type="spellEnd"/>
      <w:r>
        <w:rPr>
          <w:color w:val="000000"/>
          <w:sz w:val="28"/>
          <w:szCs w:val="28"/>
          <w:highlight w:val="white"/>
        </w:rPr>
        <w:t xml:space="preserve"> </w:t>
      </w:r>
      <w:proofErr w:type="spellStart"/>
      <w:r>
        <w:rPr>
          <w:color w:val="000000"/>
          <w:sz w:val="28"/>
          <w:szCs w:val="28"/>
          <w:highlight w:val="white"/>
        </w:rPr>
        <w:t>bộ</w:t>
      </w:r>
      <w:proofErr w:type="spellEnd"/>
      <w:r>
        <w:rPr>
          <w:color w:val="000000"/>
          <w:sz w:val="28"/>
          <w:szCs w:val="28"/>
          <w:highlight w:val="white"/>
        </w:rPr>
        <w:t xml:space="preserve"> </w:t>
      </w:r>
      <w:proofErr w:type="spellStart"/>
      <w:r>
        <w:rPr>
          <w:color w:val="000000"/>
          <w:sz w:val="28"/>
          <w:szCs w:val="28"/>
          <w:highlight w:val="white"/>
        </w:rPr>
        <w:t>hàng</w:t>
      </w:r>
      <w:proofErr w:type="spellEnd"/>
      <w:r>
        <w:rPr>
          <w:color w:val="000000"/>
          <w:sz w:val="28"/>
          <w:szCs w:val="28"/>
          <w:highlight w:val="white"/>
        </w:rPr>
        <w:t xml:space="preserve"> </w:t>
      </w:r>
      <w:proofErr w:type="spellStart"/>
      <w:r>
        <w:rPr>
          <w:color w:val="000000"/>
          <w:sz w:val="28"/>
          <w:szCs w:val="28"/>
          <w:highlight w:val="white"/>
        </w:rPr>
        <w:t>hóa</w:t>
      </w:r>
      <w:proofErr w:type="spellEnd"/>
      <w:r>
        <w:rPr>
          <w:color w:val="000000"/>
          <w:sz w:val="28"/>
          <w:szCs w:val="28"/>
          <w:highlight w:val="white"/>
        </w:rPr>
        <w:t xml:space="preserve"> </w:t>
      </w:r>
      <w:proofErr w:type="spellStart"/>
      <w:r>
        <w:rPr>
          <w:color w:val="000000"/>
          <w:sz w:val="28"/>
          <w:szCs w:val="28"/>
          <w:highlight w:val="white"/>
        </w:rPr>
        <w:t>đã</w:t>
      </w:r>
      <w:proofErr w:type="spellEnd"/>
      <w:r>
        <w:rPr>
          <w:color w:val="000000"/>
          <w:sz w:val="28"/>
          <w:szCs w:val="28"/>
          <w:highlight w:val="white"/>
        </w:rPr>
        <w:t xml:space="preserve"> </w:t>
      </w:r>
      <w:proofErr w:type="spellStart"/>
      <w:r>
        <w:rPr>
          <w:color w:val="000000"/>
          <w:sz w:val="28"/>
          <w:szCs w:val="28"/>
          <w:highlight w:val="white"/>
        </w:rPr>
        <w:t>nhập</w:t>
      </w:r>
      <w:proofErr w:type="spellEnd"/>
      <w:r>
        <w:rPr>
          <w:color w:val="000000"/>
          <w:sz w:val="28"/>
          <w:szCs w:val="28"/>
          <w:highlight w:val="white"/>
        </w:rPr>
        <w:t xml:space="preserve"> </w:t>
      </w:r>
      <w:proofErr w:type="spellStart"/>
      <w:r>
        <w:rPr>
          <w:color w:val="000000"/>
          <w:sz w:val="28"/>
          <w:szCs w:val="28"/>
          <w:highlight w:val="white"/>
        </w:rPr>
        <w:t>khẩu</w:t>
      </w:r>
      <w:proofErr w:type="spellEnd"/>
      <w:r>
        <w:rPr>
          <w:color w:val="000000"/>
          <w:sz w:val="28"/>
          <w:szCs w:val="28"/>
          <w:highlight w:val="white"/>
        </w:rPr>
        <w:t xml:space="preserve"> </w:t>
      </w:r>
      <w:proofErr w:type="spellStart"/>
      <w:r>
        <w:rPr>
          <w:color w:val="000000"/>
          <w:sz w:val="28"/>
          <w:szCs w:val="28"/>
          <w:highlight w:val="white"/>
        </w:rPr>
        <w:t>cho</w:t>
      </w:r>
      <w:proofErr w:type="spellEnd"/>
      <w:r>
        <w:rPr>
          <w:color w:val="000000"/>
          <w:sz w:val="28"/>
          <w:szCs w:val="28"/>
          <w:highlight w:val="white"/>
        </w:rPr>
        <w:t xml:space="preserve"> </w:t>
      </w:r>
      <w:proofErr w:type="spellStart"/>
      <w:r>
        <w:rPr>
          <w:color w:val="000000"/>
          <w:sz w:val="28"/>
          <w:szCs w:val="28"/>
          <w:highlight w:val="white"/>
        </w:rPr>
        <w:t>tổ</w:t>
      </w:r>
      <w:proofErr w:type="spellEnd"/>
      <w:r>
        <w:rPr>
          <w:color w:val="000000"/>
          <w:sz w:val="28"/>
          <w:szCs w:val="28"/>
          <w:highlight w:val="white"/>
        </w:rPr>
        <w:t xml:space="preserve"> </w:t>
      </w:r>
      <w:proofErr w:type="spellStart"/>
      <w:r>
        <w:rPr>
          <w:color w:val="000000"/>
          <w:sz w:val="28"/>
          <w:szCs w:val="28"/>
          <w:highlight w:val="white"/>
        </w:rPr>
        <w:t>chức</w:t>
      </w:r>
      <w:proofErr w:type="spellEnd"/>
      <w:r>
        <w:rPr>
          <w:color w:val="000000"/>
          <w:sz w:val="28"/>
          <w:szCs w:val="28"/>
          <w:highlight w:val="white"/>
        </w:rPr>
        <w:t xml:space="preserve"> </w:t>
      </w:r>
      <w:proofErr w:type="spellStart"/>
      <w:r>
        <w:rPr>
          <w:color w:val="000000"/>
          <w:sz w:val="28"/>
          <w:szCs w:val="28"/>
          <w:highlight w:val="white"/>
        </w:rPr>
        <w:t>thuộc</w:t>
      </w:r>
      <w:proofErr w:type="spellEnd"/>
      <w:r>
        <w:rPr>
          <w:color w:val="000000"/>
          <w:sz w:val="28"/>
          <w:szCs w:val="28"/>
          <w:highlight w:val="white"/>
        </w:rPr>
        <w:t xml:space="preserve"> </w:t>
      </w:r>
      <w:proofErr w:type="spellStart"/>
      <w:r>
        <w:rPr>
          <w:color w:val="000000"/>
          <w:sz w:val="28"/>
          <w:szCs w:val="28"/>
          <w:highlight w:val="white"/>
        </w:rPr>
        <w:t>sở</w:t>
      </w:r>
      <w:proofErr w:type="spellEnd"/>
      <w:r>
        <w:rPr>
          <w:color w:val="000000"/>
          <w:sz w:val="28"/>
          <w:szCs w:val="28"/>
          <w:highlight w:val="white"/>
        </w:rPr>
        <w:t xml:space="preserve"> </w:t>
      </w:r>
      <w:proofErr w:type="spellStart"/>
      <w:r>
        <w:rPr>
          <w:color w:val="000000"/>
          <w:sz w:val="28"/>
          <w:szCs w:val="28"/>
          <w:highlight w:val="white"/>
        </w:rPr>
        <w:t>hữu</w:t>
      </w:r>
      <w:proofErr w:type="spellEnd"/>
      <w:r>
        <w:rPr>
          <w:color w:val="000000"/>
          <w:sz w:val="28"/>
          <w:szCs w:val="28"/>
          <w:highlight w:val="white"/>
        </w:rPr>
        <w:t xml:space="preserve"> </w:t>
      </w:r>
      <w:proofErr w:type="spellStart"/>
      <w:r>
        <w:rPr>
          <w:color w:val="000000"/>
          <w:sz w:val="28"/>
          <w:szCs w:val="28"/>
          <w:highlight w:val="white"/>
        </w:rPr>
        <w:t>trên</w:t>
      </w:r>
      <w:proofErr w:type="spellEnd"/>
      <w:r>
        <w:rPr>
          <w:color w:val="000000"/>
          <w:sz w:val="28"/>
          <w:szCs w:val="28"/>
          <w:highlight w:val="white"/>
        </w:rPr>
        <w:t xml:space="preserve"> 50% </w:t>
      </w:r>
      <w:proofErr w:type="spellStart"/>
      <w:r>
        <w:rPr>
          <w:color w:val="000000"/>
          <w:sz w:val="28"/>
          <w:szCs w:val="28"/>
          <w:highlight w:val="white"/>
        </w:rPr>
        <w:t>vốn</w:t>
      </w:r>
      <w:proofErr w:type="spellEnd"/>
      <w:r>
        <w:rPr>
          <w:color w:val="000000"/>
          <w:sz w:val="28"/>
          <w:szCs w:val="28"/>
          <w:highlight w:val="white"/>
        </w:rPr>
        <w:t xml:space="preserve"> </w:t>
      </w:r>
      <w:proofErr w:type="spellStart"/>
      <w:r>
        <w:rPr>
          <w:color w:val="000000"/>
          <w:sz w:val="28"/>
          <w:szCs w:val="28"/>
          <w:highlight w:val="white"/>
        </w:rPr>
        <w:t>điều</w:t>
      </w:r>
      <w:proofErr w:type="spellEnd"/>
      <w:r>
        <w:rPr>
          <w:color w:val="000000"/>
          <w:sz w:val="28"/>
          <w:szCs w:val="28"/>
          <w:highlight w:val="white"/>
        </w:rPr>
        <w:t xml:space="preserve"> </w:t>
      </w:r>
      <w:proofErr w:type="spellStart"/>
      <w:r>
        <w:rPr>
          <w:color w:val="000000"/>
          <w:sz w:val="28"/>
          <w:szCs w:val="28"/>
          <w:highlight w:val="white"/>
        </w:rPr>
        <w:t>lệ</w:t>
      </w:r>
      <w:proofErr w:type="spellEnd"/>
      <w:r>
        <w:rPr>
          <w:color w:val="000000"/>
          <w:sz w:val="28"/>
          <w:szCs w:val="28"/>
          <w:highlight w:val="white"/>
        </w:rPr>
        <w:t xml:space="preserve"> </w:t>
      </w:r>
      <w:proofErr w:type="spellStart"/>
      <w:r>
        <w:rPr>
          <w:color w:val="000000"/>
          <w:sz w:val="28"/>
          <w:szCs w:val="28"/>
          <w:highlight w:val="white"/>
        </w:rPr>
        <w:t>hoặc</w:t>
      </w:r>
      <w:proofErr w:type="spellEnd"/>
      <w:r>
        <w:rPr>
          <w:color w:val="000000"/>
          <w:sz w:val="28"/>
          <w:szCs w:val="28"/>
          <w:highlight w:val="white"/>
        </w:rPr>
        <w:t xml:space="preserve"> </w:t>
      </w:r>
      <w:proofErr w:type="spellStart"/>
      <w:r>
        <w:rPr>
          <w:color w:val="000000"/>
          <w:sz w:val="28"/>
          <w:szCs w:val="28"/>
          <w:highlight w:val="white"/>
        </w:rPr>
        <w:t>tổng</w:t>
      </w:r>
      <w:proofErr w:type="spellEnd"/>
      <w:r>
        <w:rPr>
          <w:color w:val="000000"/>
          <w:sz w:val="28"/>
          <w:szCs w:val="28"/>
          <w:highlight w:val="white"/>
        </w:rPr>
        <w:t xml:space="preserve"> </w:t>
      </w:r>
      <w:proofErr w:type="spellStart"/>
      <w:r>
        <w:rPr>
          <w:color w:val="000000"/>
          <w:sz w:val="28"/>
          <w:szCs w:val="28"/>
          <w:highlight w:val="white"/>
        </w:rPr>
        <w:t>số</w:t>
      </w:r>
      <w:proofErr w:type="spellEnd"/>
      <w:r>
        <w:rPr>
          <w:color w:val="000000"/>
          <w:sz w:val="28"/>
          <w:szCs w:val="28"/>
          <w:highlight w:val="white"/>
        </w:rPr>
        <w:t xml:space="preserve"> </w:t>
      </w:r>
      <w:proofErr w:type="spellStart"/>
      <w:r>
        <w:rPr>
          <w:color w:val="000000"/>
          <w:sz w:val="28"/>
          <w:szCs w:val="28"/>
          <w:highlight w:val="white"/>
        </w:rPr>
        <w:t>cổ</w:t>
      </w:r>
      <w:proofErr w:type="spellEnd"/>
      <w:r>
        <w:rPr>
          <w:color w:val="000000"/>
          <w:sz w:val="28"/>
          <w:szCs w:val="28"/>
          <w:highlight w:val="white"/>
        </w:rPr>
        <w:t xml:space="preserve"> </w:t>
      </w:r>
      <w:proofErr w:type="spellStart"/>
      <w:r>
        <w:rPr>
          <w:color w:val="000000"/>
          <w:sz w:val="28"/>
          <w:szCs w:val="28"/>
          <w:highlight w:val="white"/>
        </w:rPr>
        <w:t>phần</w:t>
      </w:r>
      <w:proofErr w:type="spellEnd"/>
      <w:r>
        <w:rPr>
          <w:color w:val="000000"/>
          <w:sz w:val="28"/>
          <w:szCs w:val="28"/>
          <w:highlight w:val="white"/>
        </w:rPr>
        <w:t xml:space="preserve"> </w:t>
      </w:r>
      <w:proofErr w:type="spellStart"/>
      <w:r>
        <w:rPr>
          <w:color w:val="000000"/>
          <w:sz w:val="28"/>
          <w:szCs w:val="28"/>
          <w:highlight w:val="white"/>
        </w:rPr>
        <w:t>phổ</w:t>
      </w:r>
      <w:proofErr w:type="spellEnd"/>
      <w:r>
        <w:rPr>
          <w:color w:val="000000"/>
          <w:sz w:val="28"/>
          <w:szCs w:val="28"/>
          <w:highlight w:val="white"/>
        </w:rPr>
        <w:t xml:space="preserve"> </w:t>
      </w:r>
      <w:proofErr w:type="spellStart"/>
      <w:r>
        <w:rPr>
          <w:color w:val="000000"/>
          <w:sz w:val="28"/>
          <w:szCs w:val="28"/>
          <w:highlight w:val="white"/>
        </w:rPr>
        <w:t>thông</w:t>
      </w:r>
      <w:proofErr w:type="spellEnd"/>
      <w:r>
        <w:rPr>
          <w:color w:val="000000"/>
          <w:sz w:val="28"/>
          <w:szCs w:val="28"/>
          <w:highlight w:val="white"/>
        </w:rPr>
        <w:t xml:space="preserve"> </w:t>
      </w:r>
      <w:proofErr w:type="spellStart"/>
      <w:r>
        <w:rPr>
          <w:color w:val="000000"/>
          <w:sz w:val="28"/>
          <w:szCs w:val="28"/>
          <w:highlight w:val="white"/>
        </w:rPr>
        <w:t>của</w:t>
      </w:r>
      <w:proofErr w:type="spellEnd"/>
      <w:r>
        <w:rPr>
          <w:color w:val="000000"/>
          <w:sz w:val="28"/>
          <w:szCs w:val="28"/>
          <w:highlight w:val="white"/>
        </w:rPr>
        <w:t xml:space="preserve"> </w:t>
      </w:r>
      <w:proofErr w:type="spellStart"/>
      <w:r>
        <w:rPr>
          <w:color w:val="000000"/>
          <w:sz w:val="28"/>
          <w:szCs w:val="28"/>
          <w:highlight w:val="white"/>
        </w:rPr>
        <w:t>tổ</w:t>
      </w:r>
      <w:proofErr w:type="spellEnd"/>
      <w:r>
        <w:rPr>
          <w:color w:val="000000"/>
          <w:sz w:val="28"/>
          <w:szCs w:val="28"/>
          <w:highlight w:val="white"/>
        </w:rPr>
        <w:t xml:space="preserve"> </w:t>
      </w:r>
      <w:proofErr w:type="spellStart"/>
      <w:r>
        <w:rPr>
          <w:color w:val="000000"/>
          <w:sz w:val="28"/>
          <w:szCs w:val="28"/>
          <w:highlight w:val="white"/>
        </w:rPr>
        <w:t>chức</w:t>
      </w:r>
      <w:proofErr w:type="spellEnd"/>
      <w:r>
        <w:rPr>
          <w:color w:val="000000"/>
          <w:sz w:val="28"/>
          <w:szCs w:val="28"/>
          <w:highlight w:val="white"/>
        </w:rPr>
        <w:t xml:space="preserve">, </w:t>
      </w:r>
      <w:proofErr w:type="spellStart"/>
      <w:r>
        <w:rPr>
          <w:color w:val="000000"/>
          <w:sz w:val="28"/>
          <w:szCs w:val="28"/>
          <w:highlight w:val="white"/>
        </w:rPr>
        <w:t>cá</w:t>
      </w:r>
      <w:proofErr w:type="spellEnd"/>
      <w:r>
        <w:rPr>
          <w:color w:val="000000"/>
          <w:sz w:val="28"/>
          <w:szCs w:val="28"/>
          <w:highlight w:val="white"/>
        </w:rPr>
        <w:t xml:space="preserve"> </w:t>
      </w:r>
      <w:proofErr w:type="spellStart"/>
      <w:r>
        <w:rPr>
          <w:color w:val="000000"/>
          <w:sz w:val="28"/>
          <w:szCs w:val="28"/>
          <w:highlight w:val="white"/>
        </w:rPr>
        <w:t>nhân</w:t>
      </w:r>
      <w:proofErr w:type="spellEnd"/>
      <w:r>
        <w:rPr>
          <w:color w:val="000000"/>
          <w:sz w:val="28"/>
          <w:szCs w:val="28"/>
          <w:highlight w:val="white"/>
        </w:rPr>
        <w:t xml:space="preserve"> </w:t>
      </w:r>
      <w:proofErr w:type="spellStart"/>
      <w:r>
        <w:rPr>
          <w:color w:val="000000"/>
          <w:sz w:val="28"/>
          <w:szCs w:val="28"/>
          <w:highlight w:val="white"/>
        </w:rPr>
        <w:t>nhập</w:t>
      </w:r>
      <w:proofErr w:type="spellEnd"/>
      <w:r>
        <w:rPr>
          <w:color w:val="000000"/>
          <w:sz w:val="28"/>
          <w:szCs w:val="28"/>
          <w:highlight w:val="white"/>
        </w:rPr>
        <w:t xml:space="preserve"> </w:t>
      </w:r>
      <w:proofErr w:type="spellStart"/>
      <w:r>
        <w:rPr>
          <w:color w:val="000000"/>
          <w:sz w:val="28"/>
          <w:szCs w:val="28"/>
          <w:highlight w:val="white"/>
        </w:rPr>
        <w:t>khẩu</w:t>
      </w:r>
      <w:proofErr w:type="spellEnd"/>
      <w:r>
        <w:rPr>
          <w:color w:val="000000"/>
          <w:sz w:val="28"/>
          <w:szCs w:val="28"/>
          <w:highlight w:val="white"/>
        </w:rPr>
        <w:t xml:space="preserve"> </w:t>
      </w:r>
      <w:proofErr w:type="spellStart"/>
      <w:r>
        <w:rPr>
          <w:color w:val="000000"/>
          <w:sz w:val="28"/>
          <w:szCs w:val="28"/>
          <w:highlight w:val="white"/>
        </w:rPr>
        <w:t>hàng</w:t>
      </w:r>
      <w:proofErr w:type="spellEnd"/>
      <w:r>
        <w:rPr>
          <w:color w:val="000000"/>
          <w:sz w:val="28"/>
          <w:szCs w:val="28"/>
          <w:highlight w:val="white"/>
        </w:rPr>
        <w:t xml:space="preserve"> </w:t>
      </w:r>
      <w:proofErr w:type="spellStart"/>
      <w:r>
        <w:rPr>
          <w:color w:val="000000"/>
          <w:sz w:val="28"/>
          <w:szCs w:val="28"/>
          <w:highlight w:val="white"/>
        </w:rPr>
        <w:t>hóa</w:t>
      </w:r>
      <w:proofErr w:type="spellEnd"/>
      <w:r>
        <w:rPr>
          <w:color w:val="000000"/>
          <w:sz w:val="28"/>
          <w:szCs w:val="28"/>
          <w:highlight w:val="white"/>
        </w:rPr>
        <w:t xml:space="preserve"> </w:t>
      </w:r>
      <w:proofErr w:type="spellStart"/>
      <w:r>
        <w:rPr>
          <w:color w:val="000000"/>
          <w:sz w:val="28"/>
          <w:szCs w:val="28"/>
          <w:highlight w:val="white"/>
        </w:rPr>
        <w:t>để</w:t>
      </w:r>
      <w:proofErr w:type="spellEnd"/>
      <w:r>
        <w:rPr>
          <w:color w:val="000000"/>
          <w:sz w:val="28"/>
          <w:szCs w:val="28"/>
          <w:highlight w:val="white"/>
        </w:rPr>
        <w:t xml:space="preserve"> </w:t>
      </w:r>
      <w:proofErr w:type="spellStart"/>
      <w:r>
        <w:rPr>
          <w:color w:val="000000"/>
          <w:sz w:val="28"/>
          <w:szCs w:val="28"/>
          <w:highlight w:val="white"/>
        </w:rPr>
        <w:t>sản</w:t>
      </w:r>
      <w:proofErr w:type="spellEnd"/>
      <w:r>
        <w:rPr>
          <w:color w:val="000000"/>
          <w:sz w:val="28"/>
          <w:szCs w:val="28"/>
          <w:highlight w:val="white"/>
        </w:rPr>
        <w:t xml:space="preserve"> </w:t>
      </w:r>
      <w:proofErr w:type="spellStart"/>
      <w:r>
        <w:rPr>
          <w:color w:val="000000"/>
          <w:sz w:val="28"/>
          <w:szCs w:val="28"/>
          <w:highlight w:val="white"/>
        </w:rPr>
        <w:t>xuất</w:t>
      </w:r>
      <w:proofErr w:type="spellEnd"/>
      <w:r>
        <w:rPr>
          <w:color w:val="000000"/>
          <w:sz w:val="28"/>
          <w:szCs w:val="28"/>
          <w:highlight w:val="white"/>
        </w:rPr>
        <w:t xml:space="preserve">, </w:t>
      </w:r>
      <w:proofErr w:type="spellStart"/>
      <w:r>
        <w:rPr>
          <w:color w:val="000000"/>
          <w:sz w:val="28"/>
          <w:szCs w:val="28"/>
          <w:highlight w:val="white"/>
        </w:rPr>
        <w:t>gia</w:t>
      </w:r>
      <w:proofErr w:type="spellEnd"/>
      <w:r>
        <w:rPr>
          <w:color w:val="000000"/>
          <w:sz w:val="28"/>
          <w:szCs w:val="28"/>
          <w:highlight w:val="white"/>
        </w:rPr>
        <w:t xml:space="preserve"> </w:t>
      </w:r>
      <w:proofErr w:type="spellStart"/>
      <w:r>
        <w:rPr>
          <w:color w:val="000000"/>
          <w:sz w:val="28"/>
          <w:szCs w:val="28"/>
          <w:highlight w:val="white"/>
        </w:rPr>
        <w:t>công</w:t>
      </w:r>
      <w:proofErr w:type="spellEnd"/>
      <w:r>
        <w:rPr>
          <w:color w:val="000000"/>
          <w:sz w:val="28"/>
          <w:szCs w:val="28"/>
          <w:highlight w:val="white"/>
        </w:rPr>
        <w:t xml:space="preserve"> </w:t>
      </w:r>
      <w:proofErr w:type="spellStart"/>
      <w:r>
        <w:rPr>
          <w:color w:val="000000"/>
          <w:sz w:val="28"/>
          <w:szCs w:val="28"/>
          <w:highlight w:val="white"/>
        </w:rPr>
        <w:t>sản</w:t>
      </w:r>
      <w:proofErr w:type="spellEnd"/>
      <w:r>
        <w:rPr>
          <w:color w:val="000000"/>
          <w:sz w:val="28"/>
          <w:szCs w:val="28"/>
          <w:highlight w:val="white"/>
        </w:rPr>
        <w:t xml:space="preserve"> </w:t>
      </w:r>
      <w:proofErr w:type="spellStart"/>
      <w:r>
        <w:rPr>
          <w:color w:val="000000"/>
          <w:sz w:val="28"/>
          <w:szCs w:val="28"/>
          <w:highlight w:val="white"/>
        </w:rPr>
        <w:t>phẩm</w:t>
      </w:r>
      <w:proofErr w:type="spellEnd"/>
      <w:r>
        <w:rPr>
          <w:color w:val="000000"/>
          <w:sz w:val="28"/>
          <w:szCs w:val="28"/>
          <w:highlight w:val="white"/>
        </w:rPr>
        <w:t xml:space="preserve"> </w:t>
      </w:r>
      <w:proofErr w:type="spellStart"/>
      <w:r>
        <w:rPr>
          <w:color w:val="000000"/>
          <w:sz w:val="28"/>
          <w:szCs w:val="28"/>
          <w:highlight w:val="white"/>
        </w:rPr>
        <w:t>sau</w:t>
      </w:r>
      <w:proofErr w:type="spellEnd"/>
      <w:r>
        <w:rPr>
          <w:color w:val="000000"/>
          <w:sz w:val="28"/>
          <w:szCs w:val="28"/>
          <w:highlight w:val="white"/>
        </w:rPr>
        <w:t xml:space="preserve"> </w:t>
      </w:r>
      <w:proofErr w:type="spellStart"/>
      <w:r>
        <w:rPr>
          <w:color w:val="000000"/>
          <w:sz w:val="28"/>
          <w:szCs w:val="28"/>
          <w:highlight w:val="white"/>
        </w:rPr>
        <w:t>đó</w:t>
      </w:r>
      <w:proofErr w:type="spellEnd"/>
      <w:r>
        <w:rPr>
          <w:color w:val="000000"/>
          <w:sz w:val="28"/>
          <w:szCs w:val="28"/>
          <w:highlight w:val="white"/>
        </w:rPr>
        <w:t xml:space="preserve"> </w:t>
      </w:r>
      <w:proofErr w:type="spellStart"/>
      <w:r>
        <w:rPr>
          <w:color w:val="000000"/>
          <w:sz w:val="28"/>
          <w:szCs w:val="28"/>
          <w:highlight w:val="white"/>
        </w:rPr>
        <w:t>nhận</w:t>
      </w:r>
      <w:proofErr w:type="spellEnd"/>
      <w:r>
        <w:rPr>
          <w:color w:val="000000"/>
          <w:sz w:val="28"/>
          <w:szCs w:val="28"/>
          <w:highlight w:val="white"/>
        </w:rPr>
        <w:t xml:space="preserve"> </w:t>
      </w:r>
      <w:proofErr w:type="spellStart"/>
      <w:r>
        <w:rPr>
          <w:color w:val="000000"/>
          <w:sz w:val="28"/>
          <w:szCs w:val="28"/>
          <w:highlight w:val="white"/>
        </w:rPr>
        <w:t>lại</w:t>
      </w:r>
      <w:proofErr w:type="spellEnd"/>
      <w:r>
        <w:rPr>
          <w:color w:val="000000"/>
          <w:sz w:val="28"/>
          <w:szCs w:val="28"/>
          <w:highlight w:val="white"/>
        </w:rPr>
        <w:t xml:space="preserve"> </w:t>
      </w:r>
      <w:proofErr w:type="spellStart"/>
      <w:r>
        <w:rPr>
          <w:color w:val="000000"/>
          <w:sz w:val="28"/>
          <w:szCs w:val="28"/>
          <w:highlight w:val="white"/>
        </w:rPr>
        <w:t>sản</w:t>
      </w:r>
      <w:proofErr w:type="spellEnd"/>
      <w:r>
        <w:rPr>
          <w:color w:val="000000"/>
          <w:sz w:val="28"/>
          <w:szCs w:val="28"/>
          <w:highlight w:val="white"/>
        </w:rPr>
        <w:t xml:space="preserve"> </w:t>
      </w:r>
      <w:proofErr w:type="spellStart"/>
      <w:r>
        <w:rPr>
          <w:color w:val="000000"/>
          <w:sz w:val="28"/>
          <w:szCs w:val="28"/>
          <w:highlight w:val="white"/>
        </w:rPr>
        <w:t>phẩm</w:t>
      </w:r>
      <w:proofErr w:type="spellEnd"/>
      <w:r>
        <w:rPr>
          <w:color w:val="000000"/>
          <w:sz w:val="28"/>
          <w:szCs w:val="28"/>
          <w:highlight w:val="white"/>
        </w:rPr>
        <w:t xml:space="preserve"> </w:t>
      </w:r>
      <w:proofErr w:type="spellStart"/>
      <w:r>
        <w:rPr>
          <w:color w:val="000000"/>
          <w:sz w:val="28"/>
          <w:szCs w:val="28"/>
          <w:highlight w:val="white"/>
        </w:rPr>
        <w:t>và</w:t>
      </w:r>
      <w:proofErr w:type="spellEnd"/>
      <w:r>
        <w:rPr>
          <w:color w:val="000000"/>
          <w:sz w:val="28"/>
          <w:szCs w:val="28"/>
          <w:highlight w:val="white"/>
        </w:rPr>
        <w:t xml:space="preserve"> </w:t>
      </w:r>
      <w:proofErr w:type="spellStart"/>
      <w:r>
        <w:rPr>
          <w:color w:val="000000"/>
          <w:sz w:val="28"/>
          <w:szCs w:val="28"/>
          <w:highlight w:val="white"/>
        </w:rPr>
        <w:t>xuất</w:t>
      </w:r>
      <w:proofErr w:type="spellEnd"/>
      <w:r>
        <w:rPr>
          <w:color w:val="000000"/>
          <w:sz w:val="28"/>
          <w:szCs w:val="28"/>
          <w:highlight w:val="white"/>
        </w:rPr>
        <w:t xml:space="preserve"> </w:t>
      </w:r>
      <w:proofErr w:type="spellStart"/>
      <w:r>
        <w:rPr>
          <w:color w:val="000000"/>
          <w:sz w:val="28"/>
          <w:szCs w:val="28"/>
          <w:highlight w:val="white"/>
        </w:rPr>
        <w:t>khẩu</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highlight w:val="white"/>
        </w:rPr>
        <w:t>nộp</w:t>
      </w:r>
      <w:proofErr w:type="spellEnd"/>
      <w:r>
        <w:rPr>
          <w:color w:val="000000"/>
          <w:sz w:val="28"/>
          <w:szCs w:val="28"/>
          <w:highlight w:val="white"/>
        </w:rPr>
        <w:t xml:space="preserve"> </w:t>
      </w:r>
      <w:proofErr w:type="spellStart"/>
      <w:r>
        <w:rPr>
          <w:color w:val="000000"/>
          <w:sz w:val="28"/>
          <w:szCs w:val="28"/>
          <w:highlight w:val="white"/>
        </w:rPr>
        <w:t>cho</w:t>
      </w:r>
      <w:proofErr w:type="spellEnd"/>
      <w:r>
        <w:rPr>
          <w:color w:val="000000"/>
          <w:sz w:val="28"/>
          <w:szCs w:val="28"/>
          <w:highlight w:val="white"/>
        </w:rPr>
        <w:t xml:space="preserve"> </w:t>
      </w:r>
      <w:proofErr w:type="spellStart"/>
      <w:r>
        <w:rPr>
          <w:color w:val="000000"/>
          <w:sz w:val="28"/>
          <w:szCs w:val="28"/>
          <w:highlight w:val="white"/>
        </w:rPr>
        <w:t>cơ</w:t>
      </w:r>
      <w:proofErr w:type="spellEnd"/>
      <w:r>
        <w:rPr>
          <w:color w:val="000000"/>
          <w:sz w:val="28"/>
          <w:szCs w:val="28"/>
          <w:highlight w:val="white"/>
        </w:rPr>
        <w:t xml:space="preserve"> </w:t>
      </w:r>
      <w:proofErr w:type="spellStart"/>
      <w:r>
        <w:rPr>
          <w:color w:val="000000"/>
          <w:sz w:val="28"/>
          <w:szCs w:val="28"/>
          <w:highlight w:val="white"/>
        </w:rPr>
        <w:t>quan</w:t>
      </w:r>
      <w:proofErr w:type="spellEnd"/>
      <w:r>
        <w:rPr>
          <w:color w:val="000000"/>
          <w:sz w:val="28"/>
          <w:szCs w:val="28"/>
          <w:highlight w:val="white"/>
        </w:rPr>
        <w:t xml:space="preserve"> </w:t>
      </w:r>
      <w:proofErr w:type="spellStart"/>
      <w:r>
        <w:rPr>
          <w:color w:val="000000"/>
          <w:sz w:val="28"/>
          <w:szCs w:val="28"/>
          <w:highlight w:val="white"/>
        </w:rPr>
        <w:t>hải</w:t>
      </w:r>
      <w:proofErr w:type="spellEnd"/>
      <w:r>
        <w:rPr>
          <w:color w:val="000000"/>
          <w:sz w:val="28"/>
          <w:szCs w:val="28"/>
          <w:highlight w:val="white"/>
        </w:rPr>
        <w:t xml:space="preserve"> </w:t>
      </w:r>
      <w:proofErr w:type="spellStart"/>
      <w:r>
        <w:rPr>
          <w:color w:val="000000"/>
          <w:sz w:val="28"/>
          <w:szCs w:val="28"/>
          <w:highlight w:val="white"/>
        </w:rPr>
        <w:t>quan</w:t>
      </w:r>
      <w:proofErr w:type="spellEnd"/>
      <w:r>
        <w:rPr>
          <w:color w:val="000000"/>
          <w:sz w:val="28"/>
          <w:szCs w:val="28"/>
          <w:highlight w:val="white"/>
        </w:rPr>
        <w:t xml:space="preserve"> </w:t>
      </w:r>
      <w:proofErr w:type="spellStart"/>
      <w:r>
        <w:rPr>
          <w:color w:val="000000"/>
          <w:sz w:val="28"/>
          <w:szCs w:val="28"/>
          <w:highlight w:val="white"/>
        </w:rPr>
        <w:t>các</w:t>
      </w:r>
      <w:proofErr w:type="spellEnd"/>
      <w:r>
        <w:rPr>
          <w:color w:val="000000"/>
          <w:sz w:val="28"/>
          <w:szCs w:val="28"/>
          <w:highlight w:val="white"/>
        </w:rPr>
        <w:t xml:space="preserve"> </w:t>
      </w:r>
      <w:proofErr w:type="spellStart"/>
      <w:r>
        <w:rPr>
          <w:color w:val="000000"/>
          <w:sz w:val="28"/>
          <w:szCs w:val="28"/>
          <w:highlight w:val="white"/>
        </w:rPr>
        <w:t>chứng</w:t>
      </w:r>
      <w:proofErr w:type="spellEnd"/>
      <w:r>
        <w:rPr>
          <w:color w:val="000000"/>
          <w:sz w:val="28"/>
          <w:szCs w:val="28"/>
          <w:highlight w:val="white"/>
        </w:rPr>
        <w:t xml:space="preserve"> </w:t>
      </w:r>
      <w:proofErr w:type="spellStart"/>
      <w:r>
        <w:rPr>
          <w:color w:val="000000"/>
          <w:sz w:val="28"/>
          <w:szCs w:val="28"/>
          <w:highlight w:val="white"/>
        </w:rPr>
        <w:t>từ</w:t>
      </w:r>
      <w:proofErr w:type="spellEnd"/>
      <w:r>
        <w:rPr>
          <w:color w:val="000000"/>
          <w:sz w:val="28"/>
          <w:szCs w:val="28"/>
          <w:highlight w:val="white"/>
        </w:rPr>
        <w:t xml:space="preserve"> </w:t>
      </w:r>
      <w:proofErr w:type="spellStart"/>
      <w:r>
        <w:rPr>
          <w:color w:val="000000"/>
          <w:sz w:val="28"/>
          <w:szCs w:val="28"/>
          <w:highlight w:val="white"/>
        </w:rPr>
        <w:t>để</w:t>
      </w:r>
      <w:proofErr w:type="spellEnd"/>
      <w:r>
        <w:rPr>
          <w:color w:val="000000"/>
          <w:sz w:val="28"/>
          <w:szCs w:val="28"/>
          <w:highlight w:val="white"/>
        </w:rPr>
        <w:t xml:space="preserve"> </w:t>
      </w:r>
      <w:proofErr w:type="spellStart"/>
      <w:r>
        <w:rPr>
          <w:b/>
          <w:i/>
          <w:color w:val="FF0000"/>
          <w:sz w:val="28"/>
          <w:szCs w:val="28"/>
          <w:highlight w:val="yellow"/>
        </w:rPr>
        <w:t>xác</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miễn</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12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số</w:t>
      </w:r>
      <w:proofErr w:type="spellEnd"/>
      <w:r>
        <w:rPr>
          <w:b/>
          <w:i/>
          <w:color w:val="FF0000"/>
          <w:sz w:val="28"/>
          <w:szCs w:val="28"/>
          <w:highlight w:val="yellow"/>
        </w:rPr>
        <w:t xml:space="preserve"> 134/2016/NĐ-CP </w:t>
      </w:r>
      <w:proofErr w:type="spellStart"/>
      <w:r>
        <w:rPr>
          <w:b/>
          <w:i/>
          <w:color w:val="FF0000"/>
          <w:sz w:val="28"/>
          <w:szCs w:val="28"/>
          <w:highlight w:val="yellow"/>
        </w:rPr>
        <w:t>ngày</w:t>
      </w:r>
      <w:proofErr w:type="spellEnd"/>
      <w:r>
        <w:rPr>
          <w:b/>
          <w:i/>
          <w:color w:val="FF0000"/>
          <w:sz w:val="28"/>
          <w:szCs w:val="28"/>
          <w:highlight w:val="yellow"/>
        </w:rPr>
        <w:t xml:space="preserve"> 01 </w:t>
      </w:r>
      <w:proofErr w:type="spellStart"/>
      <w:r>
        <w:rPr>
          <w:b/>
          <w:i/>
          <w:color w:val="FF0000"/>
          <w:sz w:val="28"/>
          <w:szCs w:val="28"/>
          <w:highlight w:val="yellow"/>
        </w:rPr>
        <w:t>tháng</w:t>
      </w:r>
      <w:proofErr w:type="spellEnd"/>
      <w:r>
        <w:rPr>
          <w:b/>
          <w:i/>
          <w:color w:val="FF0000"/>
          <w:sz w:val="28"/>
          <w:szCs w:val="28"/>
          <w:highlight w:val="yellow"/>
        </w:rPr>
        <w:t xml:space="preserve"> 9 </w:t>
      </w:r>
      <w:proofErr w:type="spellStart"/>
      <w:r>
        <w:rPr>
          <w:b/>
          <w:i/>
          <w:color w:val="FF0000"/>
          <w:sz w:val="28"/>
          <w:szCs w:val="28"/>
          <w:highlight w:val="yellow"/>
        </w:rPr>
        <w:t>năm</w:t>
      </w:r>
      <w:proofErr w:type="spellEnd"/>
      <w:r>
        <w:rPr>
          <w:b/>
          <w:i/>
          <w:color w:val="FF0000"/>
          <w:sz w:val="28"/>
          <w:szCs w:val="28"/>
          <w:highlight w:val="yellow"/>
        </w:rPr>
        <w:t xml:space="preserve"> 2016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sửa</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bổ</w:t>
      </w:r>
      <w:proofErr w:type="spellEnd"/>
      <w:r>
        <w:rPr>
          <w:b/>
          <w:i/>
          <w:color w:val="FF0000"/>
          <w:sz w:val="28"/>
          <w:szCs w:val="28"/>
          <w:highlight w:val="yellow"/>
        </w:rPr>
        <w:t xml:space="preserve"> sung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khoản</w:t>
      </w:r>
      <w:proofErr w:type="spellEnd"/>
      <w:r>
        <w:rPr>
          <w:b/>
          <w:i/>
          <w:color w:val="FF0000"/>
          <w:sz w:val="28"/>
          <w:szCs w:val="28"/>
          <w:highlight w:val="yellow"/>
        </w:rPr>
        <w:t xml:space="preserve"> 6 </w:t>
      </w:r>
      <w:proofErr w:type="spellStart"/>
      <w:r>
        <w:rPr>
          <w:b/>
          <w:i/>
          <w:color w:val="FF0000"/>
          <w:sz w:val="28"/>
          <w:szCs w:val="28"/>
          <w:highlight w:val="yellow"/>
        </w:rPr>
        <w:t>Điều</w:t>
      </w:r>
      <w:proofErr w:type="spellEnd"/>
      <w:r>
        <w:rPr>
          <w:b/>
          <w:i/>
          <w:color w:val="FF0000"/>
          <w:sz w:val="28"/>
          <w:szCs w:val="28"/>
          <w:highlight w:val="yellow"/>
        </w:rPr>
        <w:t xml:space="preserve"> 1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số</w:t>
      </w:r>
      <w:proofErr w:type="spellEnd"/>
      <w:r>
        <w:rPr>
          <w:b/>
          <w:i/>
          <w:color w:val="FF0000"/>
          <w:sz w:val="28"/>
          <w:szCs w:val="28"/>
          <w:highlight w:val="yellow"/>
        </w:rPr>
        <w:t xml:space="preserve"> 18/2021/NĐ-CP </w:t>
      </w:r>
      <w:proofErr w:type="spellStart"/>
      <w:r>
        <w:rPr>
          <w:b/>
          <w:i/>
          <w:color w:val="FF0000"/>
          <w:sz w:val="28"/>
          <w:szCs w:val="28"/>
          <w:highlight w:val="yellow"/>
        </w:rPr>
        <w:t>ngày</w:t>
      </w:r>
      <w:proofErr w:type="spellEnd"/>
      <w:r>
        <w:rPr>
          <w:b/>
          <w:i/>
          <w:color w:val="FF0000"/>
          <w:sz w:val="28"/>
          <w:szCs w:val="28"/>
          <w:highlight w:val="yellow"/>
        </w:rPr>
        <w:t xml:space="preserve"> 11 </w:t>
      </w:r>
      <w:proofErr w:type="spellStart"/>
      <w:r>
        <w:rPr>
          <w:b/>
          <w:i/>
          <w:color w:val="FF0000"/>
          <w:sz w:val="28"/>
          <w:szCs w:val="28"/>
          <w:highlight w:val="yellow"/>
        </w:rPr>
        <w:t>tháng</w:t>
      </w:r>
      <w:proofErr w:type="spellEnd"/>
      <w:r>
        <w:rPr>
          <w:b/>
          <w:i/>
          <w:color w:val="FF0000"/>
          <w:sz w:val="28"/>
          <w:szCs w:val="28"/>
          <w:highlight w:val="yellow"/>
        </w:rPr>
        <w:t xml:space="preserve"> 3 </w:t>
      </w:r>
      <w:proofErr w:type="spellStart"/>
      <w:r>
        <w:rPr>
          <w:b/>
          <w:i/>
          <w:color w:val="FF0000"/>
          <w:sz w:val="28"/>
          <w:szCs w:val="28"/>
          <w:highlight w:val="yellow"/>
        </w:rPr>
        <w:t>năm</w:t>
      </w:r>
      <w:proofErr w:type="spellEnd"/>
      <w:r>
        <w:rPr>
          <w:b/>
          <w:i/>
          <w:color w:val="FF0000"/>
          <w:sz w:val="28"/>
          <w:szCs w:val="28"/>
          <w:highlight w:val="yellow"/>
        </w:rPr>
        <w:t xml:space="preserve"> 2021</w:t>
      </w:r>
      <w:r>
        <w:rPr>
          <w:color w:val="FF0000"/>
          <w:sz w:val="28"/>
          <w:szCs w:val="28"/>
        </w:rPr>
        <w:t>.</w:t>
      </w:r>
    </w:p>
    <w:p w:rsidR="00FA211E" w:rsidRDefault="00D45855">
      <w:pPr>
        <w:widowControl w:val="0"/>
        <w:pBdr>
          <w:top w:val="nil"/>
          <w:left w:val="nil"/>
          <w:bottom w:val="nil"/>
          <w:right w:val="nil"/>
          <w:between w:val="nil"/>
        </w:pBdr>
        <w:spacing w:before="240" w:line="254" w:lineRule="auto"/>
        <w:ind w:firstLine="567"/>
        <w:jc w:val="both"/>
        <w:rPr>
          <w:color w:val="000000"/>
          <w:sz w:val="28"/>
          <w:szCs w:val="28"/>
        </w:rPr>
      </w:pPr>
      <w:r>
        <w:rPr>
          <w:color w:val="000000"/>
          <w:sz w:val="28"/>
          <w:szCs w:val="28"/>
        </w:rPr>
        <w:t xml:space="preserve">c)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thay</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nơi</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giữ</w:t>
      </w:r>
      <w:proofErr w:type="spellEnd"/>
      <w:r>
        <w:rPr>
          <w:b/>
          <w:i/>
          <w:color w:val="FF0000"/>
          <w:sz w:val="28"/>
          <w:szCs w:val="28"/>
          <w:highlight w:val="yellow"/>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vật</w:t>
      </w:r>
      <w:proofErr w:type="spellEnd"/>
      <w:r>
        <w:rPr>
          <w:b/>
          <w:i/>
          <w:color w:val="FF0000"/>
          <w:sz w:val="28"/>
          <w:szCs w:val="28"/>
          <w:highlight w:val="yellow"/>
        </w:rPr>
        <w:t xml:space="preserve"> </w:t>
      </w:r>
      <w:proofErr w:type="spellStart"/>
      <w:r>
        <w:rPr>
          <w:b/>
          <w:i/>
          <w:color w:val="FF0000"/>
          <w:sz w:val="28"/>
          <w:szCs w:val="28"/>
          <w:highlight w:val="yellow"/>
        </w:rPr>
        <w:t>tư</w:t>
      </w:r>
      <w:proofErr w:type="spellEnd"/>
      <w:r>
        <w:rPr>
          <w:b/>
          <w:i/>
          <w:color w:val="FF0000"/>
          <w:sz w:val="28"/>
          <w:szCs w:val="28"/>
          <w:highlight w:val="yellow"/>
        </w:rPr>
        <w:t xml:space="preserve">, </w:t>
      </w:r>
      <w:proofErr w:type="spellStart"/>
      <w:r>
        <w:rPr>
          <w:b/>
          <w:i/>
          <w:color w:val="FF0000"/>
          <w:sz w:val="28"/>
          <w:szCs w:val="28"/>
          <w:highlight w:val="yellow"/>
        </w:rPr>
        <w:t>máy</w:t>
      </w:r>
      <w:proofErr w:type="spellEnd"/>
      <w:r>
        <w:rPr>
          <w:b/>
          <w:i/>
          <w:color w:val="FF0000"/>
          <w:sz w:val="28"/>
          <w:szCs w:val="28"/>
          <w:highlight w:val="yellow"/>
        </w:rPr>
        <w:t xml:space="preserve"> </w:t>
      </w:r>
      <w:proofErr w:type="spellStart"/>
      <w:r>
        <w:rPr>
          <w:b/>
          <w:i/>
          <w:color w:val="FF0000"/>
          <w:sz w:val="28"/>
          <w:szCs w:val="28"/>
          <w:highlight w:val="yellow"/>
        </w:rPr>
        <w:t>móc</w:t>
      </w:r>
      <w:proofErr w:type="spellEnd"/>
      <w:r>
        <w:rPr>
          <w:b/>
          <w:i/>
          <w:color w:val="FF0000"/>
          <w:sz w:val="28"/>
          <w:szCs w:val="28"/>
          <w:highlight w:val="yellow"/>
        </w:rPr>
        <w:t xml:space="preserve">, </w:t>
      </w:r>
      <w:proofErr w:type="spellStart"/>
      <w:r>
        <w:rPr>
          <w:b/>
          <w:i/>
          <w:color w:val="FF0000"/>
          <w:sz w:val="28"/>
          <w:szCs w:val="28"/>
          <w:highlight w:val="yellow"/>
        </w:rPr>
        <w:t>thiết</w:t>
      </w:r>
      <w:proofErr w:type="spellEnd"/>
      <w:r>
        <w:rPr>
          <w:b/>
          <w:i/>
          <w:color w:val="FF0000"/>
          <w:sz w:val="28"/>
          <w:szCs w:val="28"/>
          <w:highlight w:val="yellow"/>
        </w:rPr>
        <w:t xml:space="preserve"> </w:t>
      </w:r>
      <w:proofErr w:type="spellStart"/>
      <w:r>
        <w:rPr>
          <w:b/>
          <w:i/>
          <w:color w:val="FF0000"/>
          <w:sz w:val="28"/>
          <w:szCs w:val="28"/>
          <w:highlight w:val="yellow"/>
        </w:rPr>
        <w:t>bị</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phẩm</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dẫn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miễn</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chịu</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năng</w:t>
      </w:r>
      <w:proofErr w:type="spellEnd"/>
      <w:r>
        <w:rPr>
          <w:b/>
          <w:i/>
          <w:color w:val="FF0000"/>
          <w:sz w:val="28"/>
          <w:szCs w:val="28"/>
          <w:highlight w:val="yellow"/>
        </w:rPr>
        <w:t xml:space="preserve"> </w:t>
      </w:r>
      <w:proofErr w:type="spellStart"/>
      <w:r>
        <w:rPr>
          <w:b/>
          <w:i/>
          <w:color w:val="FF0000"/>
          <w:sz w:val="28"/>
          <w:szCs w:val="28"/>
          <w:highlight w:val="yellow"/>
        </w:rPr>
        <w:t>lực</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mô</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rPr>
        <w:t xml:space="preserve"> </w:t>
      </w:r>
      <w:proofErr w:type="spellStart"/>
      <w:r>
        <w:rPr>
          <w:color w:val="FF0000"/>
          <w:sz w:val="28"/>
          <w:szCs w:val="28"/>
        </w:rPr>
        <w:t>p</w:t>
      </w:r>
      <w:r>
        <w:rPr>
          <w:color w:val="000000"/>
          <w:sz w:val="28"/>
          <w:szCs w:val="28"/>
        </w:rPr>
        <w:t>hải</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lastRenderedPageBreak/>
        <w:t>trước</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i/>
          <w:color w:val="FF0000"/>
          <w:sz w:val="28"/>
          <w:szCs w:val="28"/>
        </w:rPr>
        <w:t xml:space="preserve">, </w:t>
      </w:r>
      <w:proofErr w:type="spellStart"/>
      <w:r>
        <w:rPr>
          <w:color w:val="000000"/>
          <w:sz w:val="28"/>
          <w:szCs w:val="28"/>
        </w:rPr>
        <w:t>đưa</w:t>
      </w:r>
      <w:proofErr w:type="spellEnd"/>
      <w:r>
        <w:rPr>
          <w:color w:val="000000"/>
          <w:sz w:val="28"/>
          <w:szCs w:val="28"/>
        </w:rPr>
        <w:t xml:space="preserve"> </w:t>
      </w:r>
      <w:proofErr w:type="spellStart"/>
      <w:r>
        <w:rPr>
          <w:color w:val="000000"/>
          <w:sz w:val="28"/>
          <w:szCs w:val="28"/>
        </w:rPr>
        <w:t>nguyên</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máy</w:t>
      </w:r>
      <w:proofErr w:type="spellEnd"/>
      <w:r>
        <w:rPr>
          <w:color w:val="000000"/>
          <w:sz w:val="28"/>
          <w:szCs w:val="28"/>
        </w:rPr>
        <w:t xml:space="preserve"> </w:t>
      </w:r>
      <w:proofErr w:type="spellStart"/>
      <w:r>
        <w:rPr>
          <w:color w:val="000000"/>
          <w:sz w:val="28"/>
          <w:szCs w:val="28"/>
        </w:rPr>
        <w:t>móc</w:t>
      </w:r>
      <w:proofErr w:type="spellEnd"/>
      <w:r>
        <w:rPr>
          <w:color w:val="000000"/>
          <w:sz w:val="28"/>
          <w:szCs w:val="28"/>
        </w:rPr>
        <w:t xml:space="preserve">, </w:t>
      </w:r>
      <w:proofErr w:type="spellStart"/>
      <w:r>
        <w:rPr>
          <w:color w:val="000000"/>
          <w:sz w:val="28"/>
          <w:szCs w:val="28"/>
        </w:rPr>
        <w:t>thiết</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mới</w:t>
      </w:r>
      <w:proofErr w:type="spellEnd"/>
      <w:r>
        <w:rPr>
          <w:i/>
          <w:color w:val="FF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thay</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highlight w:val="white"/>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b/>
          <w:i/>
          <w:color w:val="FF0000"/>
          <w:sz w:val="28"/>
          <w:szCs w:val="28"/>
          <w:highlight w:val="yellow"/>
        </w:rPr>
        <w:t>nhưng</w:t>
      </w:r>
      <w:proofErr w:type="spellEnd"/>
      <w:r>
        <w:rPr>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dẫn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độ</w:t>
      </w:r>
      <w:proofErr w:type="spellEnd"/>
      <w:r>
        <w:rPr>
          <w:b/>
          <w:i/>
          <w:color w:val="FF0000"/>
          <w:sz w:val="28"/>
          <w:szCs w:val="28"/>
          <w:highlight w:val="yellow"/>
        </w:rPr>
        <w:t xml:space="preserve"> </w:t>
      </w:r>
      <w:proofErr w:type="spellStart"/>
      <w:r>
        <w:rPr>
          <w:b/>
          <w:i/>
          <w:color w:val="FF0000"/>
          <w:sz w:val="28"/>
          <w:szCs w:val="28"/>
          <w:highlight w:val="yellow"/>
        </w:rPr>
        <w:t>miễn</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chịu</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năng</w:t>
      </w:r>
      <w:proofErr w:type="spellEnd"/>
      <w:r>
        <w:rPr>
          <w:b/>
          <w:i/>
          <w:color w:val="FF0000"/>
          <w:sz w:val="28"/>
          <w:szCs w:val="28"/>
          <w:highlight w:val="yellow"/>
        </w:rPr>
        <w:t xml:space="preserve"> </w:t>
      </w:r>
      <w:proofErr w:type="spellStart"/>
      <w:r>
        <w:rPr>
          <w:b/>
          <w:i/>
          <w:color w:val="FF0000"/>
          <w:sz w:val="28"/>
          <w:szCs w:val="28"/>
          <w:highlight w:val="yellow"/>
        </w:rPr>
        <w:t>lực</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mô</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i/>
          <w:color w:val="FF0000"/>
          <w:sz w:val="28"/>
          <w:szCs w:val="28"/>
          <w:highlight w:val="yellow"/>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chậm</w:t>
      </w:r>
      <w:proofErr w:type="spellEnd"/>
      <w:r>
        <w:rPr>
          <w:color w:val="000000"/>
          <w:sz w:val="28"/>
          <w:szCs w:val="28"/>
        </w:rPr>
        <w:t xml:space="preserve"> </w:t>
      </w:r>
      <w:proofErr w:type="spellStart"/>
      <w:r>
        <w:rPr>
          <w:color w:val="000000"/>
          <w:sz w:val="28"/>
          <w:szCs w:val="28"/>
        </w:rPr>
        <w:t>nhất</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thứ</w:t>
      </w:r>
      <w:proofErr w:type="spellEnd"/>
      <w:r>
        <w:rPr>
          <w:color w:val="000000"/>
          <w:sz w:val="28"/>
          <w:szCs w:val="28"/>
        </w:rPr>
        <w:t xml:space="preserve"> </w:t>
      </w:r>
      <w:proofErr w:type="spellStart"/>
      <w:r>
        <w:rPr>
          <w:color w:val="000000"/>
          <w:sz w:val="28"/>
          <w:szCs w:val="28"/>
        </w:rPr>
        <w:t>mười</w:t>
      </w:r>
      <w:proofErr w:type="spellEnd"/>
      <w:r>
        <w:rPr>
          <w:color w:val="000000"/>
          <w:sz w:val="28"/>
          <w:szCs w:val="28"/>
        </w:rPr>
        <w:t xml:space="preserve"> </w:t>
      </w:r>
      <w:proofErr w:type="spellStart"/>
      <w:r>
        <w:rPr>
          <w:color w:val="000000"/>
          <w:sz w:val="28"/>
          <w:szCs w:val="28"/>
        </w:rPr>
        <w:t>tháng</w:t>
      </w:r>
      <w:proofErr w:type="spellEnd"/>
      <w:r>
        <w:rPr>
          <w:color w:val="000000"/>
          <w:sz w:val="28"/>
          <w:szCs w:val="28"/>
        </w:rPr>
        <w:t xml:space="preserve"> </w:t>
      </w:r>
      <w:proofErr w:type="spellStart"/>
      <w:r>
        <w:rPr>
          <w:color w:val="000000"/>
          <w:sz w:val="28"/>
          <w:szCs w:val="28"/>
        </w:rPr>
        <w:t>đầu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quý</w:t>
      </w:r>
      <w:proofErr w:type="spellEnd"/>
      <w:r>
        <w:rPr>
          <w:color w:val="000000"/>
          <w:sz w:val="28"/>
          <w:szCs w:val="28"/>
        </w:rPr>
        <w:t xml:space="preserve"> </w:t>
      </w:r>
      <w:proofErr w:type="spellStart"/>
      <w:r>
        <w:rPr>
          <w:color w:val="000000"/>
          <w:sz w:val="28"/>
          <w:szCs w:val="28"/>
        </w:rPr>
        <w:t>kế</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thay</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đổi</w:t>
      </w:r>
      <w:proofErr w:type="spellEnd"/>
      <w:r>
        <w:rPr>
          <w:b/>
          <w:color w:val="000000"/>
          <w:sz w:val="28"/>
          <w:szCs w:val="28"/>
        </w:rPr>
        <w:t xml:space="preserve">, </w:t>
      </w:r>
      <w:proofErr w:type="spellStart"/>
      <w:r>
        <w:rPr>
          <w:b/>
          <w:color w:val="000000"/>
          <w:sz w:val="28"/>
          <w:szCs w:val="28"/>
        </w:rPr>
        <w:t>bô</w:t>
      </w:r>
      <w:proofErr w:type="spellEnd"/>
      <w:r>
        <w:rPr>
          <w:b/>
          <w:color w:val="000000"/>
          <w:sz w:val="28"/>
          <w:szCs w:val="28"/>
        </w:rPr>
        <w:t xml:space="preserve">̉ sung </w:t>
      </w:r>
      <w:proofErr w:type="spellStart"/>
      <w:r>
        <w:rPr>
          <w:b/>
          <w:color w:val="000000"/>
          <w:sz w:val="28"/>
          <w:szCs w:val="28"/>
        </w:rPr>
        <w:t>Điều</w:t>
      </w:r>
      <w:proofErr w:type="spellEnd"/>
      <w:r>
        <w:rPr>
          <w:b/>
          <w:color w:val="000000"/>
          <w:sz w:val="28"/>
          <w:szCs w:val="28"/>
        </w:rPr>
        <w:t xml:space="preserve"> 39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ind w:firstLine="567"/>
        <w:jc w:val="both"/>
        <w:rPr>
          <w:b/>
          <w:sz w:val="28"/>
          <w:szCs w:val="28"/>
        </w:rPr>
      </w:pPr>
      <w:r>
        <w:rPr>
          <w:b/>
          <w:sz w:val="28"/>
          <w:szCs w:val="28"/>
        </w:rPr>
        <w:t>“</w:t>
      </w:r>
      <w:proofErr w:type="spellStart"/>
      <w:r>
        <w:rPr>
          <w:b/>
          <w:sz w:val="28"/>
          <w:szCs w:val="28"/>
        </w:rPr>
        <w:t>Điều</w:t>
      </w:r>
      <w:proofErr w:type="spellEnd"/>
      <w:r>
        <w:rPr>
          <w:b/>
          <w:sz w:val="28"/>
          <w:szCs w:val="28"/>
        </w:rPr>
        <w:t xml:space="preserve"> 39.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w:t>
      </w:r>
      <w:proofErr w:type="spellStart"/>
      <w:r>
        <w:rPr>
          <w:b/>
          <w:sz w:val="28"/>
          <w:szCs w:val="28"/>
        </w:rPr>
        <w:t>cơ</w:t>
      </w:r>
      <w:proofErr w:type="spellEnd"/>
      <w:r>
        <w:rPr>
          <w:b/>
          <w:sz w:val="28"/>
          <w:szCs w:val="28"/>
        </w:rPr>
        <w:t xml:space="preserve"> </w:t>
      </w:r>
      <w:proofErr w:type="spellStart"/>
      <w:r>
        <w:rPr>
          <w:b/>
          <w:sz w:val="28"/>
          <w:szCs w:val="28"/>
        </w:rPr>
        <w:t>sở</w:t>
      </w:r>
      <w:proofErr w:type="spellEnd"/>
      <w:r>
        <w:rPr>
          <w:b/>
          <w:sz w:val="28"/>
          <w:szCs w:val="28"/>
        </w:rPr>
        <w:t xml:space="preserve"> </w:t>
      </w:r>
      <w:proofErr w:type="spellStart"/>
      <w:r>
        <w:rPr>
          <w:b/>
          <w:sz w:val="28"/>
          <w:szCs w:val="28"/>
        </w:rPr>
        <w:t>gia</w:t>
      </w:r>
      <w:proofErr w:type="spellEnd"/>
      <w:r>
        <w:rPr>
          <w:b/>
          <w:sz w:val="28"/>
          <w:szCs w:val="28"/>
        </w:rPr>
        <w:t xml:space="preserve"> </w:t>
      </w:r>
      <w:proofErr w:type="spellStart"/>
      <w:r>
        <w:rPr>
          <w:b/>
          <w:sz w:val="28"/>
          <w:szCs w:val="28"/>
        </w:rPr>
        <w:t>công</w:t>
      </w:r>
      <w:proofErr w:type="spellEnd"/>
      <w:r>
        <w:rPr>
          <w:b/>
          <w:sz w:val="28"/>
          <w:szCs w:val="28"/>
        </w:rPr>
        <w:t xml:space="preserve">, </w:t>
      </w:r>
      <w:proofErr w:type="spellStart"/>
      <w:r>
        <w:rPr>
          <w:b/>
          <w:sz w:val="28"/>
          <w:szCs w:val="28"/>
        </w:rPr>
        <w:t>sản</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roofErr w:type="spellStart"/>
      <w:r>
        <w:rPr>
          <w:b/>
          <w:sz w:val="28"/>
          <w:szCs w:val="28"/>
        </w:rPr>
        <w:t>gia</w:t>
      </w:r>
      <w:proofErr w:type="spellEnd"/>
      <w:r>
        <w:rPr>
          <w:b/>
          <w:sz w:val="28"/>
          <w:szCs w:val="28"/>
        </w:rPr>
        <w:t xml:space="preserve"> </w:t>
      </w:r>
      <w:proofErr w:type="spellStart"/>
      <w:r>
        <w:rPr>
          <w:b/>
          <w:sz w:val="28"/>
          <w:szCs w:val="28"/>
        </w:rPr>
        <w:t>công</w:t>
      </w:r>
      <w:proofErr w:type="spellEnd"/>
      <w:r>
        <w:rPr>
          <w:b/>
          <w:sz w:val="28"/>
          <w:szCs w:val="28"/>
        </w:rPr>
        <w:t xml:space="preserve">, </w:t>
      </w:r>
      <w:proofErr w:type="spellStart"/>
      <w:r>
        <w:rPr>
          <w:b/>
          <w:sz w:val="28"/>
          <w:szCs w:val="28"/>
        </w:rPr>
        <w:t>sản</w:t>
      </w:r>
      <w:proofErr w:type="spellEnd"/>
      <w:r>
        <w:rPr>
          <w:b/>
          <w:sz w:val="28"/>
          <w:szCs w:val="28"/>
        </w:rPr>
        <w:t xml:space="preserve"> </w:t>
      </w:r>
      <w:proofErr w:type="spellStart"/>
      <w:r>
        <w:rPr>
          <w:b/>
          <w:sz w:val="28"/>
          <w:szCs w:val="28"/>
        </w:rPr>
        <w:t>xuất</w:t>
      </w:r>
      <w:proofErr w:type="spellEnd"/>
      <w:r>
        <w:rPr>
          <w:b/>
          <w:sz w:val="28"/>
          <w:szCs w:val="28"/>
        </w:rPr>
        <w:t>;</w:t>
      </w:r>
      <w:r>
        <w:rPr>
          <w:b/>
          <w:sz w:val="28"/>
          <w:szCs w:val="28"/>
          <w:highlight w:val="white"/>
        </w:rPr>
        <w:t xml:space="preserve"> </w:t>
      </w:r>
      <w:proofErr w:type="spellStart"/>
      <w:r>
        <w:rPr>
          <w:b/>
          <w:sz w:val="28"/>
          <w:szCs w:val="28"/>
          <w:highlight w:val="white"/>
        </w:rPr>
        <w:t>nơi</w:t>
      </w:r>
      <w:proofErr w:type="spellEnd"/>
      <w:r>
        <w:rPr>
          <w:b/>
          <w:sz w:val="28"/>
          <w:szCs w:val="28"/>
          <w:highlight w:val="white"/>
        </w:rPr>
        <w:t xml:space="preserve"> </w:t>
      </w:r>
      <w:proofErr w:type="spellStart"/>
      <w:r>
        <w:rPr>
          <w:b/>
          <w:sz w:val="28"/>
          <w:szCs w:val="28"/>
          <w:highlight w:val="white"/>
        </w:rPr>
        <w:t>lưu</w:t>
      </w:r>
      <w:proofErr w:type="spellEnd"/>
      <w:r>
        <w:rPr>
          <w:b/>
          <w:sz w:val="28"/>
          <w:szCs w:val="28"/>
          <w:highlight w:val="white"/>
        </w:rPr>
        <w:t xml:space="preserve"> </w:t>
      </w:r>
      <w:proofErr w:type="spellStart"/>
      <w:r>
        <w:rPr>
          <w:b/>
          <w:sz w:val="28"/>
          <w:szCs w:val="28"/>
          <w:highlight w:val="white"/>
        </w:rPr>
        <w:t>giữ</w:t>
      </w:r>
      <w:proofErr w:type="spellEnd"/>
      <w:r>
        <w:rPr>
          <w:b/>
          <w:sz w:val="28"/>
          <w:szCs w:val="28"/>
          <w:highlight w:val="white"/>
        </w:rPr>
        <w:t xml:space="preserve"> </w:t>
      </w:r>
      <w:proofErr w:type="spellStart"/>
      <w:r>
        <w:rPr>
          <w:b/>
          <w:sz w:val="28"/>
          <w:szCs w:val="28"/>
          <w:highlight w:val="white"/>
        </w:rPr>
        <w:t>nguyên</w:t>
      </w:r>
      <w:proofErr w:type="spellEnd"/>
      <w:r>
        <w:rPr>
          <w:b/>
          <w:sz w:val="28"/>
          <w:szCs w:val="28"/>
          <w:highlight w:val="white"/>
        </w:rPr>
        <w:t xml:space="preserve"> </w:t>
      </w:r>
      <w:proofErr w:type="spellStart"/>
      <w:r>
        <w:rPr>
          <w:b/>
          <w:sz w:val="28"/>
          <w:szCs w:val="28"/>
          <w:highlight w:val="white"/>
        </w:rPr>
        <w:t>liệu</w:t>
      </w:r>
      <w:proofErr w:type="spellEnd"/>
      <w:r>
        <w:rPr>
          <w:b/>
          <w:sz w:val="28"/>
          <w:szCs w:val="28"/>
          <w:highlight w:val="white"/>
        </w:rPr>
        <w:t xml:space="preserve">, </w:t>
      </w:r>
      <w:proofErr w:type="spellStart"/>
      <w:r>
        <w:rPr>
          <w:b/>
          <w:sz w:val="28"/>
          <w:szCs w:val="28"/>
          <w:highlight w:val="white"/>
        </w:rPr>
        <w:t>vật</w:t>
      </w:r>
      <w:proofErr w:type="spellEnd"/>
      <w:r>
        <w:rPr>
          <w:b/>
          <w:sz w:val="28"/>
          <w:szCs w:val="28"/>
          <w:highlight w:val="white"/>
        </w:rPr>
        <w:t xml:space="preserve"> </w:t>
      </w:r>
      <w:proofErr w:type="spellStart"/>
      <w:r>
        <w:rPr>
          <w:b/>
          <w:sz w:val="28"/>
          <w:szCs w:val="28"/>
          <w:highlight w:val="white"/>
        </w:rPr>
        <w:t>tư</w:t>
      </w:r>
      <w:proofErr w:type="spellEnd"/>
      <w:r>
        <w:rPr>
          <w:b/>
          <w:sz w:val="28"/>
          <w:szCs w:val="28"/>
          <w:highlight w:val="white"/>
        </w:rPr>
        <w:t xml:space="preserve">, </w:t>
      </w:r>
      <w:proofErr w:type="spellStart"/>
      <w:r>
        <w:rPr>
          <w:b/>
          <w:sz w:val="28"/>
          <w:szCs w:val="28"/>
          <w:highlight w:val="white"/>
        </w:rPr>
        <w:t>máy</w:t>
      </w:r>
      <w:proofErr w:type="spellEnd"/>
      <w:r>
        <w:rPr>
          <w:b/>
          <w:sz w:val="28"/>
          <w:szCs w:val="28"/>
          <w:highlight w:val="white"/>
        </w:rPr>
        <w:t xml:space="preserve"> </w:t>
      </w:r>
      <w:proofErr w:type="spellStart"/>
      <w:r>
        <w:rPr>
          <w:b/>
          <w:sz w:val="28"/>
          <w:szCs w:val="28"/>
          <w:highlight w:val="white"/>
        </w:rPr>
        <w:t>móc</w:t>
      </w:r>
      <w:proofErr w:type="spellEnd"/>
      <w:r>
        <w:rPr>
          <w:b/>
          <w:sz w:val="28"/>
          <w:szCs w:val="28"/>
          <w:highlight w:val="white"/>
        </w:rPr>
        <w:t xml:space="preserve">, </w:t>
      </w:r>
      <w:proofErr w:type="spellStart"/>
      <w:r>
        <w:rPr>
          <w:b/>
          <w:sz w:val="28"/>
          <w:szCs w:val="28"/>
          <w:highlight w:val="white"/>
        </w:rPr>
        <w:t>thiết</w:t>
      </w:r>
      <w:proofErr w:type="spellEnd"/>
      <w:r>
        <w:rPr>
          <w:b/>
          <w:sz w:val="28"/>
          <w:szCs w:val="28"/>
          <w:highlight w:val="white"/>
        </w:rPr>
        <w:t xml:space="preserve"> </w:t>
      </w:r>
      <w:proofErr w:type="spellStart"/>
      <w:r>
        <w:rPr>
          <w:b/>
          <w:sz w:val="28"/>
          <w:szCs w:val="28"/>
          <w:highlight w:val="white"/>
        </w:rPr>
        <w:t>bị</w:t>
      </w:r>
      <w:proofErr w:type="spellEnd"/>
      <w:r>
        <w:rPr>
          <w:b/>
          <w:sz w:val="28"/>
          <w:szCs w:val="28"/>
          <w:highlight w:val="white"/>
        </w:rPr>
        <w:t xml:space="preserve">, </w:t>
      </w:r>
      <w:proofErr w:type="spellStart"/>
      <w:r>
        <w:rPr>
          <w:b/>
          <w:sz w:val="28"/>
          <w:szCs w:val="28"/>
          <w:highlight w:val="white"/>
        </w:rPr>
        <w:t>sản</w:t>
      </w:r>
      <w:proofErr w:type="spellEnd"/>
      <w:r>
        <w:rPr>
          <w:b/>
          <w:sz w:val="28"/>
          <w:szCs w:val="28"/>
          <w:highlight w:val="white"/>
        </w:rPr>
        <w:t xml:space="preserve"> </w:t>
      </w:r>
      <w:proofErr w:type="spellStart"/>
      <w:r>
        <w:rPr>
          <w:b/>
          <w:sz w:val="28"/>
          <w:szCs w:val="28"/>
          <w:highlight w:val="white"/>
        </w:rPr>
        <w:t>phẩm</w:t>
      </w:r>
      <w:proofErr w:type="spellEnd"/>
      <w:r>
        <w:rPr>
          <w:b/>
          <w:sz w:val="28"/>
          <w:szCs w:val="28"/>
          <w:highlight w:val="white"/>
        </w:rPr>
        <w:t xml:space="preserve"> </w:t>
      </w:r>
      <w:proofErr w:type="spellStart"/>
      <w:r>
        <w:rPr>
          <w:b/>
          <w:sz w:val="28"/>
          <w:szCs w:val="28"/>
          <w:highlight w:val="white"/>
        </w:rPr>
        <w:t>xuất</w:t>
      </w:r>
      <w:proofErr w:type="spellEnd"/>
      <w:r>
        <w:rPr>
          <w:b/>
          <w:sz w:val="28"/>
          <w:szCs w:val="28"/>
          <w:highlight w:val="white"/>
        </w:rPr>
        <w:t xml:space="preserve"> </w:t>
      </w:r>
      <w:proofErr w:type="spellStart"/>
      <w:r>
        <w:rPr>
          <w:b/>
          <w:sz w:val="28"/>
          <w:szCs w:val="28"/>
          <w:highlight w:val="white"/>
        </w:rPr>
        <w:t>khẩu</w:t>
      </w:r>
      <w:proofErr w:type="spellEnd"/>
    </w:p>
    <w:p w:rsidR="00FA211E" w:rsidRDefault="00D45855">
      <w:pPr>
        <w:spacing w:before="240"/>
        <w:ind w:firstLine="567"/>
        <w:jc w:val="both"/>
        <w:rPr>
          <w:sz w:val="28"/>
          <w:szCs w:val="28"/>
        </w:rPr>
      </w:pPr>
      <w:r>
        <w:rPr>
          <w:sz w:val="28"/>
          <w:szCs w:val="28"/>
        </w:rPr>
        <w:t xml:space="preserve">1. </w:t>
      </w:r>
      <w:proofErr w:type="spellStart"/>
      <w:r>
        <w:rPr>
          <w:sz w:val="28"/>
          <w:szCs w:val="28"/>
        </w:rPr>
        <w:t>Các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Khi</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b/>
          <w:i/>
          <w:color w:val="FF0000"/>
          <w:sz w:val="28"/>
          <w:szCs w:val="28"/>
        </w:rPr>
      </w:pPr>
      <w:r>
        <w:rPr>
          <w:sz w:val="28"/>
          <w:szCs w:val="28"/>
        </w:rPr>
        <w:t xml:space="preserve">c)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hoá</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hoá</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color w:val="FF0000"/>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thuê</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lại</w:t>
      </w:r>
      <w:proofErr w:type="spellEnd"/>
      <w:r>
        <w:rPr>
          <w:b/>
          <w:i/>
          <w:color w:val="FF0000"/>
          <w:sz w:val="28"/>
          <w:szCs w:val="28"/>
          <w:highlight w:val="yellow"/>
        </w:rPr>
        <w:t xml:space="preserve"> </w:t>
      </w:r>
      <w:proofErr w:type="spellStart"/>
      <w:r>
        <w:rPr>
          <w:b/>
          <w:i/>
          <w:color w:val="FF0000"/>
          <w:sz w:val="28"/>
          <w:szCs w:val="28"/>
          <w:highlight w:val="yellow"/>
        </w:rPr>
        <w:t>toàn</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phẩm</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w:t>
      </w:r>
    </w:p>
    <w:p w:rsidR="00FA211E" w:rsidRDefault="00D45855">
      <w:pPr>
        <w:spacing w:before="240"/>
        <w:ind w:firstLine="567"/>
        <w:jc w:val="both"/>
        <w:rPr>
          <w:sz w:val="28"/>
          <w:szCs w:val="28"/>
        </w:rPr>
      </w:pPr>
      <w:r>
        <w:rPr>
          <w:sz w:val="28"/>
          <w:szCs w:val="28"/>
        </w:rPr>
        <w:t xml:space="preserve">d) </w:t>
      </w:r>
      <w:proofErr w:type="spellStart"/>
      <w:r>
        <w:rPr>
          <w:sz w:val="28"/>
          <w:szCs w:val="28"/>
        </w:rPr>
        <w:t>Khi</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linh</w:t>
      </w:r>
      <w:proofErr w:type="spellEnd"/>
      <w:r>
        <w:rPr>
          <w:sz w:val="28"/>
          <w:szCs w:val="28"/>
        </w:rPr>
        <w:t xml:space="preserve"> </w:t>
      </w:r>
      <w:proofErr w:type="spellStart"/>
      <w:r>
        <w:rPr>
          <w:sz w:val="28"/>
          <w:szCs w:val="28"/>
        </w:rPr>
        <w:t>kiện</w:t>
      </w:r>
      <w:proofErr w:type="spellEnd"/>
      <w:r>
        <w:rPr>
          <w:color w:val="FF0000"/>
          <w:sz w:val="28"/>
          <w:szCs w:val="28"/>
          <w:highlight w:val="yellow"/>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đ) </w:t>
      </w:r>
      <w:proofErr w:type="spellStart"/>
      <w:r>
        <w:rPr>
          <w:sz w:val="28"/>
          <w:szCs w:val="28"/>
        </w:rPr>
        <w:t>Các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rủi</w:t>
      </w:r>
      <w:proofErr w:type="spellEnd"/>
      <w:r>
        <w:rPr>
          <w:sz w:val="28"/>
          <w:szCs w:val="28"/>
        </w:rPr>
        <w:t xml:space="preserve"> ro.</w:t>
      </w:r>
    </w:p>
    <w:p w:rsidR="00FA211E" w:rsidRDefault="00D45855">
      <w:pPr>
        <w:spacing w:before="240"/>
        <w:ind w:firstLine="567"/>
        <w:jc w:val="both"/>
        <w:rPr>
          <w:sz w:val="28"/>
          <w:szCs w:val="28"/>
        </w:rPr>
      </w:pPr>
      <w:r>
        <w:rPr>
          <w:sz w:val="28"/>
          <w:szCs w:val="28"/>
        </w:rPr>
        <w:t xml:space="preserve">2. Chi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highlight w:val="white"/>
        </w:rPr>
        <w:t>nơi</w:t>
      </w:r>
      <w:proofErr w:type="spellEnd"/>
      <w:r>
        <w:rPr>
          <w:sz w:val="28"/>
          <w:szCs w:val="28"/>
          <w:highlight w:val="white"/>
        </w:rPr>
        <w:t xml:space="preserve"> </w:t>
      </w:r>
      <w:proofErr w:type="spellStart"/>
      <w:r>
        <w:rPr>
          <w:sz w:val="28"/>
          <w:szCs w:val="28"/>
          <w:highlight w:val="white"/>
        </w:rPr>
        <w:t>lưu</w:t>
      </w:r>
      <w:proofErr w:type="spellEnd"/>
      <w:r>
        <w:rPr>
          <w:sz w:val="28"/>
          <w:szCs w:val="28"/>
          <w:highlight w:val="white"/>
        </w:rPr>
        <w:t xml:space="preserve"> </w:t>
      </w:r>
      <w:proofErr w:type="spellStart"/>
      <w:r>
        <w:rPr>
          <w:sz w:val="28"/>
          <w:szCs w:val="28"/>
          <w:highlight w:val="white"/>
        </w:rPr>
        <w:t>giữ</w:t>
      </w:r>
      <w:proofErr w:type="spellEnd"/>
      <w:r>
        <w:rPr>
          <w:sz w:val="28"/>
          <w:szCs w:val="28"/>
          <w:highlight w:val="white"/>
        </w:rPr>
        <w:t xml:space="preserve"> </w:t>
      </w:r>
      <w:proofErr w:type="spellStart"/>
      <w:r>
        <w:rPr>
          <w:sz w:val="28"/>
          <w:szCs w:val="28"/>
          <w:highlight w:val="white"/>
        </w:rPr>
        <w:t>nguyên</w:t>
      </w:r>
      <w:proofErr w:type="spellEnd"/>
      <w:r>
        <w:rPr>
          <w:sz w:val="28"/>
          <w:szCs w:val="28"/>
          <w:highlight w:val="white"/>
        </w:rPr>
        <w:t xml:space="preserve"> </w:t>
      </w:r>
      <w:proofErr w:type="spellStart"/>
      <w:r>
        <w:rPr>
          <w:sz w:val="28"/>
          <w:szCs w:val="28"/>
          <w:highlight w:val="white"/>
        </w:rPr>
        <w:t>liệu</w:t>
      </w:r>
      <w:proofErr w:type="spellEnd"/>
      <w:r>
        <w:rPr>
          <w:sz w:val="28"/>
          <w:szCs w:val="28"/>
          <w:highlight w:val="white"/>
        </w:rPr>
        <w:t xml:space="preserve">, </w:t>
      </w:r>
      <w:proofErr w:type="spellStart"/>
      <w:r>
        <w:rPr>
          <w:sz w:val="28"/>
          <w:szCs w:val="28"/>
          <w:highlight w:val="white"/>
        </w:rPr>
        <w:t>vật</w:t>
      </w:r>
      <w:proofErr w:type="spellEnd"/>
      <w:r>
        <w:rPr>
          <w:sz w:val="28"/>
          <w:szCs w:val="28"/>
          <w:highlight w:val="white"/>
        </w:rPr>
        <w:t xml:space="preserve"> </w:t>
      </w:r>
      <w:proofErr w:type="spellStart"/>
      <w:r>
        <w:rPr>
          <w:sz w:val="28"/>
          <w:szCs w:val="28"/>
          <w:highlight w:val="white"/>
        </w:rPr>
        <w:t>tư</w:t>
      </w:r>
      <w:proofErr w:type="spellEnd"/>
      <w:r>
        <w:rPr>
          <w:sz w:val="28"/>
          <w:szCs w:val="28"/>
          <w:highlight w:val="white"/>
        </w:rPr>
        <w:t xml:space="preserve">, </w:t>
      </w:r>
      <w:proofErr w:type="spellStart"/>
      <w:r>
        <w:rPr>
          <w:sz w:val="28"/>
          <w:szCs w:val="28"/>
          <w:highlight w:val="white"/>
        </w:rPr>
        <w:t>máy</w:t>
      </w:r>
      <w:proofErr w:type="spellEnd"/>
      <w:r>
        <w:rPr>
          <w:sz w:val="28"/>
          <w:szCs w:val="28"/>
          <w:highlight w:val="white"/>
        </w:rPr>
        <w:t xml:space="preserve"> </w:t>
      </w:r>
      <w:proofErr w:type="spellStart"/>
      <w:r>
        <w:rPr>
          <w:sz w:val="28"/>
          <w:szCs w:val="28"/>
          <w:highlight w:val="white"/>
        </w:rPr>
        <w:t>móc</w:t>
      </w:r>
      <w:proofErr w:type="spellEnd"/>
      <w:r>
        <w:rPr>
          <w:sz w:val="28"/>
          <w:szCs w:val="28"/>
          <w:highlight w:val="white"/>
        </w:rPr>
        <w:t xml:space="preserve">, </w:t>
      </w:r>
      <w:proofErr w:type="spellStart"/>
      <w:r>
        <w:rPr>
          <w:sz w:val="28"/>
          <w:szCs w:val="28"/>
          <w:highlight w:val="white"/>
        </w:rPr>
        <w:t>thiết</w:t>
      </w:r>
      <w:proofErr w:type="spellEnd"/>
      <w:r>
        <w:rPr>
          <w:sz w:val="28"/>
          <w:szCs w:val="28"/>
          <w:highlight w:val="white"/>
        </w:rPr>
        <w:t xml:space="preserve"> </w:t>
      </w:r>
      <w:proofErr w:type="spellStart"/>
      <w:r>
        <w:rPr>
          <w:sz w:val="28"/>
          <w:szCs w:val="28"/>
          <w:highlight w:val="white"/>
        </w:rPr>
        <w:t>bị</w:t>
      </w:r>
      <w:proofErr w:type="spellEnd"/>
      <w:r>
        <w:rPr>
          <w:sz w:val="28"/>
          <w:szCs w:val="28"/>
          <w:highlight w:val="white"/>
        </w:rPr>
        <w:t xml:space="preserve">, </w:t>
      </w:r>
      <w:proofErr w:type="spellStart"/>
      <w:r>
        <w:rPr>
          <w:sz w:val="28"/>
          <w:szCs w:val="28"/>
          <w:highlight w:val="white"/>
        </w:rPr>
        <w:t>sản</w:t>
      </w:r>
      <w:proofErr w:type="spellEnd"/>
      <w:r>
        <w:rPr>
          <w:sz w:val="28"/>
          <w:szCs w:val="28"/>
          <w:highlight w:val="white"/>
        </w:rPr>
        <w:t xml:space="preserve"> </w:t>
      </w:r>
      <w:proofErr w:type="spellStart"/>
      <w:r>
        <w:rPr>
          <w:sz w:val="28"/>
          <w:szCs w:val="28"/>
          <w:highlight w:val="white"/>
        </w:rPr>
        <w:t>phẩm</w:t>
      </w:r>
      <w:proofErr w:type="spellEnd"/>
      <w:r>
        <w:rPr>
          <w:sz w:val="28"/>
          <w:szCs w:val="28"/>
          <w:highlight w:val="white"/>
        </w:rPr>
        <w:t xml:space="preserve"> </w:t>
      </w:r>
      <w:proofErr w:type="spellStart"/>
      <w:r>
        <w:rPr>
          <w:sz w:val="28"/>
          <w:szCs w:val="28"/>
          <w:highlight w:val="white"/>
        </w:rPr>
        <w:t>xuất</w:t>
      </w:r>
      <w:proofErr w:type="spellEnd"/>
      <w:r>
        <w:rPr>
          <w:sz w:val="28"/>
          <w:szCs w:val="28"/>
          <w:highlight w:val="white"/>
        </w:rPr>
        <w:t xml:space="preserve"> </w:t>
      </w:r>
      <w:proofErr w:type="spellStart"/>
      <w:r>
        <w:rPr>
          <w:sz w:val="28"/>
          <w:szCs w:val="28"/>
          <w:highlight w:val="white"/>
        </w:rPr>
        <w:t>khẩu</w:t>
      </w:r>
      <w:proofErr w:type="spellEnd"/>
      <w:r>
        <w:rPr>
          <w:sz w:val="28"/>
          <w:szCs w:val="28"/>
        </w:rPr>
        <w:t xml:space="preserve"> </w:t>
      </w:r>
      <w:proofErr w:type="spellStart"/>
      <w:r>
        <w:rPr>
          <w:sz w:val="28"/>
          <w:szCs w:val="28"/>
        </w:rPr>
        <w:t>hoặc</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truởng</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highlight w:val="white"/>
        </w:rPr>
        <w:t>nơi</w:t>
      </w:r>
      <w:proofErr w:type="spellEnd"/>
      <w:r>
        <w:rPr>
          <w:sz w:val="28"/>
          <w:szCs w:val="28"/>
          <w:highlight w:val="white"/>
        </w:rPr>
        <w:t xml:space="preserve"> </w:t>
      </w:r>
      <w:proofErr w:type="spellStart"/>
      <w:r>
        <w:rPr>
          <w:sz w:val="28"/>
          <w:szCs w:val="28"/>
          <w:highlight w:val="white"/>
        </w:rPr>
        <w:t>lưu</w:t>
      </w:r>
      <w:proofErr w:type="spellEnd"/>
      <w:r>
        <w:rPr>
          <w:sz w:val="28"/>
          <w:szCs w:val="28"/>
          <w:highlight w:val="white"/>
        </w:rPr>
        <w:t xml:space="preserve"> </w:t>
      </w:r>
      <w:proofErr w:type="spellStart"/>
      <w:r>
        <w:rPr>
          <w:sz w:val="28"/>
          <w:szCs w:val="28"/>
          <w:highlight w:val="white"/>
        </w:rPr>
        <w:t>giữ</w:t>
      </w:r>
      <w:proofErr w:type="spellEnd"/>
      <w:r>
        <w:rPr>
          <w:sz w:val="28"/>
          <w:szCs w:val="28"/>
          <w:highlight w:val="white"/>
        </w:rPr>
        <w:t xml:space="preserve"> </w:t>
      </w:r>
      <w:proofErr w:type="spellStart"/>
      <w:r>
        <w:rPr>
          <w:sz w:val="28"/>
          <w:szCs w:val="28"/>
          <w:highlight w:val="white"/>
        </w:rPr>
        <w:t>nguyên</w:t>
      </w:r>
      <w:proofErr w:type="spellEnd"/>
      <w:r>
        <w:rPr>
          <w:sz w:val="28"/>
          <w:szCs w:val="28"/>
          <w:highlight w:val="white"/>
        </w:rPr>
        <w:t xml:space="preserve"> </w:t>
      </w:r>
      <w:proofErr w:type="spellStart"/>
      <w:r>
        <w:rPr>
          <w:sz w:val="28"/>
          <w:szCs w:val="28"/>
          <w:highlight w:val="white"/>
        </w:rPr>
        <w:t>liệu</w:t>
      </w:r>
      <w:proofErr w:type="spellEnd"/>
      <w:r>
        <w:rPr>
          <w:sz w:val="28"/>
          <w:szCs w:val="28"/>
          <w:highlight w:val="white"/>
        </w:rPr>
        <w:t xml:space="preserve">, </w:t>
      </w:r>
      <w:proofErr w:type="spellStart"/>
      <w:r>
        <w:rPr>
          <w:sz w:val="28"/>
          <w:szCs w:val="28"/>
          <w:highlight w:val="white"/>
        </w:rPr>
        <w:t>vật</w:t>
      </w:r>
      <w:proofErr w:type="spellEnd"/>
      <w:r>
        <w:rPr>
          <w:sz w:val="28"/>
          <w:szCs w:val="28"/>
          <w:highlight w:val="white"/>
        </w:rPr>
        <w:t xml:space="preserve"> </w:t>
      </w:r>
      <w:proofErr w:type="spellStart"/>
      <w:r>
        <w:rPr>
          <w:sz w:val="28"/>
          <w:szCs w:val="28"/>
          <w:highlight w:val="white"/>
        </w:rPr>
        <w:t>tư</w:t>
      </w:r>
      <w:proofErr w:type="spellEnd"/>
      <w:r>
        <w:rPr>
          <w:sz w:val="28"/>
          <w:szCs w:val="28"/>
          <w:highlight w:val="white"/>
        </w:rPr>
        <w:t xml:space="preserve">, </w:t>
      </w:r>
      <w:proofErr w:type="spellStart"/>
      <w:r>
        <w:rPr>
          <w:sz w:val="28"/>
          <w:szCs w:val="28"/>
          <w:highlight w:val="white"/>
        </w:rPr>
        <w:t>máy</w:t>
      </w:r>
      <w:proofErr w:type="spellEnd"/>
      <w:r>
        <w:rPr>
          <w:sz w:val="28"/>
          <w:szCs w:val="28"/>
          <w:highlight w:val="white"/>
        </w:rPr>
        <w:t xml:space="preserve"> </w:t>
      </w:r>
      <w:proofErr w:type="spellStart"/>
      <w:r>
        <w:rPr>
          <w:sz w:val="28"/>
          <w:szCs w:val="28"/>
          <w:highlight w:val="white"/>
        </w:rPr>
        <w:t>móc</w:t>
      </w:r>
      <w:proofErr w:type="spellEnd"/>
      <w:r>
        <w:rPr>
          <w:sz w:val="28"/>
          <w:szCs w:val="28"/>
          <w:highlight w:val="white"/>
        </w:rPr>
        <w:t xml:space="preserve">, </w:t>
      </w:r>
      <w:proofErr w:type="spellStart"/>
      <w:r>
        <w:rPr>
          <w:sz w:val="28"/>
          <w:szCs w:val="28"/>
          <w:highlight w:val="white"/>
        </w:rPr>
        <w:t>thiết</w:t>
      </w:r>
      <w:proofErr w:type="spellEnd"/>
      <w:r>
        <w:rPr>
          <w:sz w:val="28"/>
          <w:szCs w:val="28"/>
          <w:highlight w:val="white"/>
        </w:rPr>
        <w:t xml:space="preserve"> </w:t>
      </w:r>
      <w:proofErr w:type="spellStart"/>
      <w:r>
        <w:rPr>
          <w:sz w:val="28"/>
          <w:szCs w:val="28"/>
          <w:highlight w:val="white"/>
        </w:rPr>
        <w:t>bị</w:t>
      </w:r>
      <w:proofErr w:type="spellEnd"/>
      <w:r>
        <w:rPr>
          <w:sz w:val="28"/>
          <w:szCs w:val="28"/>
          <w:highlight w:val="white"/>
        </w:rPr>
        <w:t xml:space="preserve">, </w:t>
      </w:r>
      <w:proofErr w:type="spellStart"/>
      <w:r>
        <w:rPr>
          <w:sz w:val="28"/>
          <w:szCs w:val="28"/>
          <w:highlight w:val="white"/>
        </w:rPr>
        <w:t>sản</w:t>
      </w:r>
      <w:proofErr w:type="spellEnd"/>
      <w:r>
        <w:rPr>
          <w:sz w:val="28"/>
          <w:szCs w:val="28"/>
          <w:highlight w:val="white"/>
        </w:rPr>
        <w:t xml:space="preserve"> </w:t>
      </w:r>
      <w:proofErr w:type="spellStart"/>
      <w:r>
        <w:rPr>
          <w:sz w:val="28"/>
          <w:szCs w:val="28"/>
          <w:highlight w:val="white"/>
        </w:rPr>
        <w:t>phẩm</w:t>
      </w:r>
      <w:proofErr w:type="spellEnd"/>
      <w:r>
        <w:rPr>
          <w:sz w:val="28"/>
          <w:szCs w:val="28"/>
          <w:highlight w:val="white"/>
        </w:rPr>
        <w:t xml:space="preserve"> </w:t>
      </w:r>
      <w:proofErr w:type="spellStart"/>
      <w:r>
        <w:rPr>
          <w:sz w:val="28"/>
          <w:szCs w:val="28"/>
          <w:highlight w:val="white"/>
        </w:rPr>
        <w:t>xuất</w:t>
      </w:r>
      <w:proofErr w:type="spellEnd"/>
      <w:r>
        <w:rPr>
          <w:sz w:val="28"/>
          <w:szCs w:val="28"/>
          <w:highlight w:val="white"/>
        </w:rPr>
        <w:t xml:space="preserve"> </w:t>
      </w:r>
      <w:proofErr w:type="spellStart"/>
      <w:r>
        <w:rPr>
          <w:sz w:val="28"/>
          <w:szCs w:val="28"/>
          <w:highlight w:val="white"/>
        </w:rPr>
        <w:t>khẩu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của</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ind w:firstLine="567"/>
        <w:jc w:val="both"/>
        <w:rPr>
          <w:sz w:val="28"/>
          <w:szCs w:val="28"/>
        </w:rPr>
      </w:pP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chậm</w:t>
      </w:r>
      <w:proofErr w:type="spellEnd"/>
      <w:r>
        <w:rPr>
          <w:sz w:val="28"/>
          <w:szCs w:val="28"/>
        </w:rPr>
        <w:t xml:space="preserve"> </w:t>
      </w:r>
      <w:proofErr w:type="spellStart"/>
      <w:r>
        <w:rPr>
          <w:sz w:val="28"/>
          <w:szCs w:val="28"/>
        </w:rPr>
        <w:t>nhất</w:t>
      </w:r>
      <w:proofErr w:type="spellEnd"/>
      <w:r>
        <w:rPr>
          <w:sz w:val="28"/>
          <w:szCs w:val="28"/>
        </w:rPr>
        <w:t xml:space="preserve"> </w:t>
      </w:r>
      <w:proofErr w:type="spellStart"/>
      <w:r>
        <w:rPr>
          <w:sz w:val="28"/>
          <w:szCs w:val="28"/>
        </w:rPr>
        <w:t>sau</w:t>
      </w:r>
      <w:proofErr w:type="spellEnd"/>
      <w:r>
        <w:rPr>
          <w:sz w:val="28"/>
          <w:szCs w:val="28"/>
        </w:rPr>
        <w:t xml:space="preserve"> 05 </w:t>
      </w:r>
      <w:proofErr w:type="spellStart"/>
      <w:r>
        <w:rPr>
          <w:sz w:val="28"/>
          <w:szCs w:val="28"/>
        </w:rPr>
        <w:t>ngày</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chức</w:t>
      </w:r>
      <w:proofErr w:type="spellEnd"/>
      <w:r>
        <w:rPr>
          <w:sz w:val="28"/>
          <w:szCs w:val="28"/>
        </w:rPr>
        <w:t xml:space="preserve">, cá </w:t>
      </w:r>
      <w:proofErr w:type="spellStart"/>
      <w:r>
        <w:rPr>
          <w:sz w:val="28"/>
          <w:szCs w:val="28"/>
        </w:rPr>
        <w:t>nhân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được</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quá</w:t>
      </w:r>
      <w:proofErr w:type="spellEnd"/>
      <w:r>
        <w:rPr>
          <w:sz w:val="28"/>
          <w:szCs w:val="28"/>
        </w:rPr>
        <w:t xml:space="preserve"> 05 </w:t>
      </w:r>
      <w:proofErr w:type="spellStart"/>
      <w:r>
        <w:rPr>
          <w:sz w:val="28"/>
          <w:szCs w:val="28"/>
        </w:rPr>
        <w:t>ngày</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w:t>
      </w:r>
    </w:p>
    <w:p w:rsidR="00FA211E" w:rsidRDefault="00D45855">
      <w:pPr>
        <w:spacing w:before="240"/>
        <w:ind w:firstLine="567"/>
        <w:jc w:val="both"/>
        <w:rPr>
          <w:sz w:val="28"/>
          <w:szCs w:val="28"/>
        </w:rPr>
      </w:pPr>
      <w:r>
        <w:rPr>
          <w:sz w:val="28"/>
          <w:szCs w:val="28"/>
        </w:rPr>
        <w:t xml:space="preserve">3. </w:t>
      </w:r>
      <w:proofErr w:type="spellStart"/>
      <w:r>
        <w:rPr>
          <w:sz w:val="28"/>
          <w:szCs w:val="28"/>
        </w:rPr>
        <w:t>Nội</w:t>
      </w:r>
      <w:proofErr w:type="spellEnd"/>
      <w:r>
        <w:rPr>
          <w:sz w:val="28"/>
          <w:szCs w:val="28"/>
        </w:rPr>
        <w:t xml:space="preserve"> dung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w:t>
      </w:r>
    </w:p>
    <w:p w:rsidR="00FA211E" w:rsidRDefault="00D45855">
      <w:pPr>
        <w:spacing w:before="240"/>
        <w:ind w:firstLine="567"/>
        <w:jc w:val="both"/>
        <w:rPr>
          <w:sz w:val="28"/>
          <w:szCs w:val="28"/>
        </w:rPr>
      </w:pPr>
      <w:r>
        <w:rPr>
          <w:sz w:val="28"/>
          <w:szCs w:val="28"/>
        </w:rPr>
        <w:lastRenderedPageBreak/>
        <w:t xml:space="preserve">a)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móc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Kiểm</w:t>
      </w:r>
      <w:proofErr w:type="spellEnd"/>
      <w:r>
        <w:rPr>
          <w:sz w:val="28"/>
          <w:szCs w:val="28"/>
        </w:rPr>
        <w:t xml:space="preserve"> </w:t>
      </w:r>
      <w:proofErr w:type="spellStart"/>
      <w:r>
        <w:rPr>
          <w:sz w:val="28"/>
          <w:szCs w:val="28"/>
        </w:rPr>
        <w:t>tra</w:t>
      </w:r>
      <w:proofErr w:type="spellEnd"/>
      <w:r>
        <w:rPr>
          <w:b/>
          <w:i/>
          <w:sz w:val="28"/>
          <w:szCs w:val="28"/>
        </w:rPr>
        <w:t xml:space="preserve"> </w:t>
      </w:r>
      <w:proofErr w:type="spellStart"/>
      <w:r>
        <w:rPr>
          <w:b/>
          <w:i/>
          <w:color w:val="FF0000"/>
          <w:sz w:val="28"/>
          <w:szCs w:val="28"/>
          <w:highlight w:val="yellow"/>
        </w:rPr>
        <w:t>mặt</w:t>
      </w:r>
      <w:proofErr w:type="spellEnd"/>
      <w:r>
        <w:rPr>
          <w:b/>
          <w:i/>
          <w:color w:val="FF0000"/>
          <w:sz w:val="28"/>
          <w:szCs w:val="28"/>
          <w:highlight w:val="yellow"/>
        </w:rPr>
        <w:t xml:space="preserve"> </w:t>
      </w:r>
      <w:proofErr w:type="spellStart"/>
      <w:r>
        <w:rPr>
          <w:b/>
          <w:i/>
          <w:color w:val="FF0000"/>
          <w:sz w:val="28"/>
          <w:szCs w:val="28"/>
          <w:highlight w:val="yellow"/>
        </w:rPr>
        <w:t>bằng</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w:t>
      </w:r>
      <w:r>
        <w:rPr>
          <w:color w:val="FF0000"/>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xưởng</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móc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w:t>
      </w:r>
    </w:p>
    <w:p w:rsidR="00FA211E" w:rsidRDefault="00D45855">
      <w:pPr>
        <w:spacing w:before="240"/>
        <w:ind w:firstLine="567"/>
        <w:jc w:val="both"/>
        <w:rPr>
          <w:sz w:val="28"/>
          <w:szCs w:val="28"/>
        </w:rPr>
      </w:pPr>
      <w:r>
        <w:rPr>
          <w:sz w:val="28"/>
          <w:szCs w:val="28"/>
        </w:rPr>
        <w:t xml:space="preserve">d)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dây</w:t>
      </w:r>
      <w:proofErr w:type="spellEnd"/>
      <w:r>
        <w:rPr>
          <w:sz w:val="28"/>
          <w:szCs w:val="28"/>
        </w:rPr>
        <w:t xml:space="preserve"> </w:t>
      </w:r>
      <w:proofErr w:type="spellStart"/>
      <w:r>
        <w:rPr>
          <w:sz w:val="28"/>
          <w:szCs w:val="28"/>
        </w:rPr>
        <w:t>chuyền</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ind w:firstLine="567"/>
        <w:jc w:val="both"/>
        <w:rPr>
          <w:sz w:val="28"/>
          <w:szCs w:val="28"/>
        </w:rPr>
      </w:pPr>
      <w:r>
        <w:rPr>
          <w:sz w:val="28"/>
          <w:szCs w:val="28"/>
        </w:rPr>
        <w:t xml:space="preserve">đ)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w:t>
      </w:r>
    </w:p>
    <w:p w:rsidR="00FA211E" w:rsidRDefault="00D45855">
      <w:pPr>
        <w:spacing w:before="220"/>
        <w:ind w:firstLine="567"/>
        <w:jc w:val="both"/>
        <w:rPr>
          <w:sz w:val="28"/>
          <w:szCs w:val="28"/>
        </w:rPr>
      </w:pPr>
      <w:r>
        <w:rPr>
          <w:sz w:val="28"/>
          <w:szCs w:val="28"/>
        </w:rPr>
        <w:t xml:space="preserve">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móc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thông</w:t>
      </w:r>
      <w:proofErr w:type="spellEnd"/>
      <w:r>
        <w:rPr>
          <w:sz w:val="28"/>
          <w:szCs w:val="28"/>
        </w:rPr>
        <w:t xml:space="preserve"> qua </w:t>
      </w:r>
      <w:proofErr w:type="spellStart"/>
      <w:r>
        <w:rPr>
          <w:sz w:val="28"/>
          <w:szCs w:val="28"/>
        </w:rPr>
        <w:t>sổ</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mềm</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tồn</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w:t>
      </w:r>
      <w:r>
        <w:rPr>
          <w:b/>
          <w:i/>
          <w:color w:val="FF0000"/>
          <w:sz w:val="28"/>
          <w:szCs w:val="28"/>
          <w:highlight w:val="white"/>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móc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w:t>
      </w:r>
    </w:p>
    <w:p w:rsidR="00FA211E" w:rsidRDefault="00D45855">
      <w:pPr>
        <w:spacing w:before="220"/>
        <w:ind w:firstLine="567"/>
        <w:jc w:val="both"/>
        <w:rPr>
          <w:sz w:val="28"/>
          <w:szCs w:val="28"/>
        </w:rPr>
      </w:pPr>
      <w:r>
        <w:rPr>
          <w:sz w:val="28"/>
          <w:szCs w:val="28"/>
        </w:rPr>
        <w:t xml:space="preserve">4.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highlight w:val="white"/>
        </w:rPr>
        <w:t>nơi</w:t>
      </w:r>
      <w:proofErr w:type="spellEnd"/>
      <w:r>
        <w:rPr>
          <w:sz w:val="28"/>
          <w:szCs w:val="28"/>
          <w:highlight w:val="white"/>
        </w:rPr>
        <w:t xml:space="preserve"> </w:t>
      </w:r>
      <w:proofErr w:type="spellStart"/>
      <w:r>
        <w:rPr>
          <w:sz w:val="28"/>
          <w:szCs w:val="28"/>
          <w:highlight w:val="white"/>
        </w:rPr>
        <w:t>lưu</w:t>
      </w:r>
      <w:proofErr w:type="spellEnd"/>
      <w:r>
        <w:rPr>
          <w:sz w:val="28"/>
          <w:szCs w:val="28"/>
          <w:highlight w:val="white"/>
        </w:rPr>
        <w:t xml:space="preserve"> </w:t>
      </w:r>
      <w:proofErr w:type="spellStart"/>
      <w:r>
        <w:rPr>
          <w:sz w:val="28"/>
          <w:szCs w:val="28"/>
          <w:highlight w:val="white"/>
        </w:rPr>
        <w:t>giữ</w:t>
      </w:r>
      <w:proofErr w:type="spellEnd"/>
      <w:r>
        <w:rPr>
          <w:sz w:val="28"/>
          <w:szCs w:val="28"/>
          <w:highlight w:val="white"/>
        </w:rPr>
        <w:t xml:space="preserve"> </w:t>
      </w:r>
      <w:proofErr w:type="spellStart"/>
      <w:r>
        <w:rPr>
          <w:sz w:val="28"/>
          <w:szCs w:val="28"/>
          <w:highlight w:val="white"/>
        </w:rPr>
        <w:t>nguyên</w:t>
      </w:r>
      <w:proofErr w:type="spellEnd"/>
      <w:r>
        <w:rPr>
          <w:sz w:val="28"/>
          <w:szCs w:val="28"/>
          <w:highlight w:val="white"/>
        </w:rPr>
        <w:t xml:space="preserve"> </w:t>
      </w:r>
      <w:proofErr w:type="spellStart"/>
      <w:r>
        <w:rPr>
          <w:sz w:val="28"/>
          <w:szCs w:val="28"/>
          <w:highlight w:val="white"/>
        </w:rPr>
        <w:t>liệu</w:t>
      </w:r>
      <w:proofErr w:type="spellEnd"/>
      <w:r>
        <w:rPr>
          <w:sz w:val="28"/>
          <w:szCs w:val="28"/>
          <w:highlight w:val="white"/>
        </w:rPr>
        <w:t xml:space="preserve">, </w:t>
      </w:r>
      <w:proofErr w:type="spellStart"/>
      <w:r>
        <w:rPr>
          <w:sz w:val="28"/>
          <w:szCs w:val="28"/>
          <w:highlight w:val="white"/>
        </w:rPr>
        <w:t>vật</w:t>
      </w:r>
      <w:proofErr w:type="spellEnd"/>
      <w:r>
        <w:rPr>
          <w:sz w:val="28"/>
          <w:szCs w:val="28"/>
          <w:highlight w:val="white"/>
        </w:rPr>
        <w:t xml:space="preserve"> </w:t>
      </w:r>
      <w:proofErr w:type="spellStart"/>
      <w:r>
        <w:rPr>
          <w:sz w:val="28"/>
          <w:szCs w:val="28"/>
          <w:highlight w:val="white"/>
        </w:rPr>
        <w:t>tư</w:t>
      </w:r>
      <w:proofErr w:type="spellEnd"/>
      <w:r>
        <w:rPr>
          <w:sz w:val="28"/>
          <w:szCs w:val="28"/>
          <w:highlight w:val="white"/>
        </w:rPr>
        <w:t>,</w:t>
      </w:r>
      <w:r>
        <w:rPr>
          <w:b/>
          <w:i/>
          <w:color w:val="FF0000"/>
          <w:sz w:val="28"/>
          <w:szCs w:val="28"/>
          <w:highlight w:val="white"/>
        </w:rPr>
        <w:t xml:space="preserve"> </w:t>
      </w:r>
      <w:proofErr w:type="spellStart"/>
      <w:r>
        <w:rPr>
          <w:sz w:val="28"/>
          <w:szCs w:val="28"/>
          <w:highlight w:val="white"/>
        </w:rPr>
        <w:t>máy</w:t>
      </w:r>
      <w:proofErr w:type="spellEnd"/>
      <w:r>
        <w:rPr>
          <w:sz w:val="28"/>
          <w:szCs w:val="28"/>
          <w:highlight w:val="white"/>
        </w:rPr>
        <w:t xml:space="preserve"> </w:t>
      </w:r>
      <w:proofErr w:type="spellStart"/>
      <w:r>
        <w:rPr>
          <w:sz w:val="28"/>
          <w:szCs w:val="28"/>
          <w:highlight w:val="white"/>
        </w:rPr>
        <w:t>móc</w:t>
      </w:r>
      <w:proofErr w:type="spellEnd"/>
      <w:r>
        <w:rPr>
          <w:sz w:val="28"/>
          <w:szCs w:val="28"/>
          <w:highlight w:val="white"/>
        </w:rPr>
        <w:t xml:space="preserve">, </w:t>
      </w:r>
      <w:proofErr w:type="spellStart"/>
      <w:r>
        <w:rPr>
          <w:sz w:val="28"/>
          <w:szCs w:val="28"/>
          <w:highlight w:val="white"/>
        </w:rPr>
        <w:t>thiết</w:t>
      </w:r>
      <w:proofErr w:type="spellEnd"/>
      <w:r>
        <w:rPr>
          <w:sz w:val="28"/>
          <w:szCs w:val="28"/>
          <w:highlight w:val="white"/>
        </w:rPr>
        <w:t xml:space="preserve"> </w:t>
      </w:r>
      <w:proofErr w:type="spellStart"/>
      <w:r>
        <w:rPr>
          <w:sz w:val="28"/>
          <w:szCs w:val="28"/>
          <w:highlight w:val="white"/>
        </w:rPr>
        <w:t>bị</w:t>
      </w:r>
      <w:proofErr w:type="spellEnd"/>
      <w:r>
        <w:rPr>
          <w:sz w:val="28"/>
          <w:szCs w:val="28"/>
          <w:highlight w:val="white"/>
        </w:rPr>
        <w:t xml:space="preserve">, </w:t>
      </w:r>
      <w:proofErr w:type="spellStart"/>
      <w:r>
        <w:rPr>
          <w:sz w:val="28"/>
          <w:szCs w:val="28"/>
          <w:highlight w:val="white"/>
        </w:rPr>
        <w:t>sản</w:t>
      </w:r>
      <w:proofErr w:type="spellEnd"/>
      <w:r>
        <w:rPr>
          <w:sz w:val="28"/>
          <w:szCs w:val="28"/>
          <w:highlight w:val="white"/>
        </w:rPr>
        <w:t xml:space="preserve"> </w:t>
      </w:r>
      <w:proofErr w:type="spellStart"/>
      <w:r>
        <w:rPr>
          <w:sz w:val="28"/>
          <w:szCs w:val="28"/>
          <w:highlight w:val="white"/>
        </w:rPr>
        <w:t>phẩm</w:t>
      </w:r>
      <w:proofErr w:type="spellEnd"/>
      <w:r>
        <w:rPr>
          <w:sz w:val="28"/>
          <w:szCs w:val="28"/>
          <w:highlight w:val="white"/>
        </w:rPr>
        <w:t xml:space="preserve"> </w:t>
      </w:r>
      <w:proofErr w:type="spellStart"/>
      <w:r>
        <w:rPr>
          <w:sz w:val="28"/>
          <w:szCs w:val="28"/>
          <w:highlight w:val="white"/>
        </w:rPr>
        <w:t>xuất</w:t>
      </w:r>
      <w:proofErr w:type="spellEnd"/>
      <w:r>
        <w:rPr>
          <w:sz w:val="28"/>
          <w:szCs w:val="28"/>
          <w:highlight w:val="white"/>
        </w:rPr>
        <w:t xml:space="preserve"> </w:t>
      </w:r>
      <w:proofErr w:type="spellStart"/>
      <w:r>
        <w:rPr>
          <w:sz w:val="28"/>
          <w:szCs w:val="28"/>
          <w:highlight w:val="white"/>
        </w:rPr>
        <w:t>khẩu</w:t>
      </w:r>
      <w:proofErr w:type="spellEnd"/>
      <w:r>
        <w:rPr>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chậm</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phạt</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đãi</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220"/>
        <w:ind w:firstLine="567"/>
        <w:jc w:val="both"/>
        <w:rPr>
          <w:sz w:val="28"/>
          <w:szCs w:val="28"/>
        </w:rPr>
      </w:pPr>
      <w:r>
        <w:rPr>
          <w:sz w:val="28"/>
          <w:szCs w:val="28"/>
        </w:rPr>
        <w:t xml:space="preserve">b)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móc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w:t>
      </w:r>
      <w:r>
        <w:rPr>
          <w:b/>
          <w:i/>
          <w:color w:val="FF0000"/>
          <w:sz w:val="28"/>
          <w:szCs w:val="28"/>
          <w:highlight w:val="white"/>
        </w:rPr>
        <w:t xml:space="preserve"> </w:t>
      </w:r>
      <w:proofErr w:type="spellStart"/>
      <w:r>
        <w:rPr>
          <w:sz w:val="28"/>
          <w:szCs w:val="28"/>
        </w:rPr>
        <w:t>máy</w:t>
      </w:r>
      <w:proofErr w:type="spellEnd"/>
      <w:r>
        <w:rPr>
          <w:sz w:val="28"/>
          <w:szCs w:val="28"/>
        </w:rPr>
        <w:t xml:space="preserve"> </w:t>
      </w:r>
      <w:proofErr w:type="spellStart"/>
      <w:r>
        <w:rPr>
          <w:sz w:val="28"/>
          <w:szCs w:val="28"/>
        </w:rPr>
        <w:t>móc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line="246" w:lineRule="auto"/>
        <w:ind w:left="0" w:firstLine="567"/>
        <w:jc w:val="both"/>
        <w:rPr>
          <w:color w:val="000000"/>
          <w:sz w:val="28"/>
          <w:szCs w:val="28"/>
        </w:rPr>
      </w:pP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1 </w:t>
      </w:r>
      <w:proofErr w:type="spellStart"/>
      <w:r>
        <w:rPr>
          <w:color w:val="000000"/>
          <w:sz w:val="28"/>
          <w:szCs w:val="28"/>
        </w:rPr>
        <w:t>Điều</w:t>
      </w:r>
      <w:proofErr w:type="spellEnd"/>
      <w:r>
        <w:rPr>
          <w:color w:val="000000"/>
          <w:sz w:val="28"/>
          <w:szCs w:val="28"/>
        </w:rPr>
        <w:t xml:space="preserve"> 40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993"/>
          <w:tab w:val="left" w:pos="1276"/>
        </w:tabs>
        <w:spacing w:before="280" w:after="280"/>
        <w:ind w:left="567"/>
        <w:jc w:val="both"/>
        <w:rPr>
          <w:color w:val="000000"/>
          <w:sz w:val="28"/>
          <w:szCs w:val="28"/>
        </w:rPr>
      </w:pPr>
      <w:r>
        <w:rPr>
          <w:color w:val="000000"/>
          <w:sz w:val="28"/>
          <w:szCs w:val="28"/>
        </w:rPr>
        <w:t xml:space="preserve">“1.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993"/>
          <w:tab w:val="left" w:pos="1276"/>
        </w:tabs>
        <w:spacing w:before="280" w:after="280"/>
        <w:ind w:firstLine="567"/>
        <w:jc w:val="both"/>
        <w:rPr>
          <w:color w:val="000000"/>
          <w:sz w:val="28"/>
          <w:szCs w:val="28"/>
        </w:rPr>
      </w:pPr>
      <w:r>
        <w:rPr>
          <w:color w:val="000000"/>
          <w:sz w:val="28"/>
          <w:szCs w:val="28"/>
        </w:rPr>
        <w:t xml:space="preserve">a)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tượng</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dấu</w:t>
      </w:r>
      <w:proofErr w:type="spellEnd"/>
      <w:r>
        <w:rPr>
          <w:color w:val="000000"/>
          <w:sz w:val="28"/>
          <w:szCs w:val="28"/>
        </w:rPr>
        <w:t xml:space="preserve"> </w:t>
      </w:r>
      <w:proofErr w:type="spellStart"/>
      <w:r>
        <w:rPr>
          <w:color w:val="000000"/>
          <w:sz w:val="28"/>
          <w:szCs w:val="28"/>
        </w:rPr>
        <w:t>hiệu</w:t>
      </w:r>
      <w:proofErr w:type="spellEnd"/>
      <w:r>
        <w:rPr>
          <w:color w:val="000000"/>
          <w:sz w:val="28"/>
          <w:szCs w:val="28"/>
        </w:rPr>
        <w:t xml:space="preserve"> </w:t>
      </w:r>
      <w:proofErr w:type="spellStart"/>
      <w:r>
        <w:rPr>
          <w:color w:val="000000"/>
          <w:sz w:val="28"/>
          <w:szCs w:val="28"/>
        </w:rPr>
        <w:t>rủi</w:t>
      </w:r>
      <w:proofErr w:type="spellEnd"/>
      <w:r>
        <w:rPr>
          <w:color w:val="000000"/>
          <w:sz w:val="28"/>
          <w:szCs w:val="28"/>
        </w:rPr>
        <w:t xml:space="preserve"> </w:t>
      </w:r>
      <w:proofErr w:type="spellStart"/>
      <w:r>
        <w:rPr>
          <w:color w:val="000000"/>
          <w:sz w:val="28"/>
          <w:szCs w:val="28"/>
        </w:rPr>
        <w:t>ro</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máy</w:t>
      </w:r>
      <w:proofErr w:type="spellEnd"/>
      <w:r>
        <w:rPr>
          <w:color w:val="000000"/>
          <w:sz w:val="28"/>
          <w:szCs w:val="28"/>
        </w:rPr>
        <w:t xml:space="preserve"> </w:t>
      </w:r>
      <w:proofErr w:type="spellStart"/>
      <w:r>
        <w:rPr>
          <w:color w:val="000000"/>
          <w:sz w:val="28"/>
          <w:szCs w:val="28"/>
        </w:rPr>
        <w:t>móc</w:t>
      </w:r>
      <w:proofErr w:type="spellEnd"/>
      <w:r>
        <w:rPr>
          <w:color w:val="000000"/>
          <w:sz w:val="28"/>
          <w:szCs w:val="28"/>
        </w:rPr>
        <w:t xml:space="preserve">, </w:t>
      </w:r>
      <w:proofErr w:type="spellStart"/>
      <w:r>
        <w:rPr>
          <w:color w:val="000000"/>
          <w:sz w:val="28"/>
          <w:szCs w:val="28"/>
        </w:rPr>
        <w:t>thiết</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nguyên</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chu </w:t>
      </w:r>
      <w:proofErr w:type="spellStart"/>
      <w:r>
        <w:rPr>
          <w:color w:val="000000"/>
          <w:sz w:val="28"/>
          <w:szCs w:val="28"/>
        </w:rPr>
        <w:t>kỳ</w:t>
      </w:r>
      <w:proofErr w:type="spellEnd"/>
      <w:r>
        <w:rPr>
          <w:color w:val="000000"/>
          <w:sz w:val="28"/>
          <w:szCs w:val="28"/>
        </w:rPr>
        <w:t xml:space="preserve"> </w:t>
      </w:r>
      <w:proofErr w:type="spellStart"/>
      <w:r>
        <w:rPr>
          <w:color w:val="000000"/>
          <w:sz w:val="28"/>
          <w:szCs w:val="28"/>
        </w:rPr>
        <w:t>nhưng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993"/>
          <w:tab w:val="left" w:pos="1276"/>
        </w:tabs>
        <w:spacing w:before="280" w:after="280"/>
        <w:ind w:firstLine="567"/>
        <w:jc w:val="both"/>
        <w:rPr>
          <w:color w:val="000000"/>
          <w:sz w:val="28"/>
          <w:szCs w:val="28"/>
        </w:rPr>
      </w:pPr>
      <w:r>
        <w:rPr>
          <w:color w:val="000000"/>
          <w:sz w:val="28"/>
          <w:szCs w:val="28"/>
        </w:rPr>
        <w:t xml:space="preserve">b)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dấu</w:t>
      </w:r>
      <w:proofErr w:type="spellEnd"/>
      <w:r>
        <w:rPr>
          <w:color w:val="000000"/>
          <w:sz w:val="28"/>
          <w:szCs w:val="28"/>
        </w:rPr>
        <w:t xml:space="preserve"> </w:t>
      </w:r>
      <w:proofErr w:type="spellStart"/>
      <w:r>
        <w:rPr>
          <w:color w:val="000000"/>
          <w:sz w:val="28"/>
          <w:szCs w:val="28"/>
        </w:rPr>
        <w:t>hiệu</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nguyên</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máy</w:t>
      </w:r>
      <w:proofErr w:type="spellEnd"/>
      <w:r>
        <w:rPr>
          <w:color w:val="000000"/>
          <w:sz w:val="28"/>
          <w:szCs w:val="28"/>
        </w:rPr>
        <w:t xml:space="preserve"> </w:t>
      </w:r>
      <w:proofErr w:type="spellStart"/>
      <w:r>
        <w:rPr>
          <w:color w:val="000000"/>
          <w:sz w:val="28"/>
          <w:szCs w:val="28"/>
        </w:rPr>
        <w:t>móc</w:t>
      </w:r>
      <w:proofErr w:type="spellEnd"/>
      <w:r>
        <w:rPr>
          <w:color w:val="000000"/>
          <w:sz w:val="28"/>
          <w:szCs w:val="28"/>
        </w:rPr>
        <w:t xml:space="preserve">, </w:t>
      </w:r>
      <w:proofErr w:type="spellStart"/>
      <w:r>
        <w:rPr>
          <w:color w:val="000000"/>
          <w:sz w:val="28"/>
          <w:szCs w:val="28"/>
        </w:rPr>
        <w:t>thiết</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tăng</w:t>
      </w:r>
      <w:proofErr w:type="spellEnd"/>
      <w:r>
        <w:rPr>
          <w:color w:val="000000"/>
          <w:sz w:val="28"/>
          <w:szCs w:val="28"/>
        </w:rPr>
        <w:t xml:space="preserve">, </w:t>
      </w:r>
      <w:proofErr w:type="spellStart"/>
      <w:r>
        <w:rPr>
          <w:color w:val="000000"/>
          <w:sz w:val="28"/>
          <w:szCs w:val="28"/>
        </w:rPr>
        <w:t>giảm</w:t>
      </w:r>
      <w:proofErr w:type="spellEnd"/>
      <w:r>
        <w:rPr>
          <w:color w:val="000000"/>
          <w:sz w:val="28"/>
          <w:szCs w:val="28"/>
        </w:rPr>
        <w:t xml:space="preserve"> </w:t>
      </w:r>
      <w:proofErr w:type="spellStart"/>
      <w:r>
        <w:rPr>
          <w:color w:val="000000"/>
          <w:sz w:val="28"/>
          <w:szCs w:val="28"/>
        </w:rPr>
        <w:t>bất</w:t>
      </w:r>
      <w:proofErr w:type="spellEnd"/>
      <w:r>
        <w:rPr>
          <w:color w:val="000000"/>
          <w:sz w:val="28"/>
          <w:szCs w:val="28"/>
        </w:rPr>
        <w:t xml:space="preserve"> </w:t>
      </w:r>
      <w:proofErr w:type="spellStart"/>
      <w:r>
        <w:rPr>
          <w:color w:val="000000"/>
          <w:sz w:val="28"/>
          <w:szCs w:val="28"/>
        </w:rPr>
        <w:t>thường</w:t>
      </w:r>
      <w:proofErr w:type="spellEnd"/>
      <w:r>
        <w:rPr>
          <w:color w:val="000000"/>
          <w:sz w:val="28"/>
          <w:szCs w:val="28"/>
        </w:rPr>
        <w:t xml:space="preserve"> so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năng</w:t>
      </w:r>
      <w:proofErr w:type="spellEnd"/>
      <w:r>
        <w:rPr>
          <w:color w:val="000000"/>
          <w:sz w:val="28"/>
          <w:szCs w:val="28"/>
        </w:rPr>
        <w:t xml:space="preserve"> </w:t>
      </w:r>
      <w:proofErr w:type="spellStart"/>
      <w:r>
        <w:rPr>
          <w:color w:val="000000"/>
          <w:sz w:val="28"/>
          <w:szCs w:val="28"/>
        </w:rPr>
        <w:t>lực</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993"/>
          <w:tab w:val="left" w:pos="1276"/>
        </w:tabs>
        <w:spacing w:before="280" w:after="280"/>
        <w:ind w:firstLine="567"/>
        <w:jc w:val="both"/>
        <w:rPr>
          <w:color w:val="000000"/>
          <w:sz w:val="28"/>
          <w:szCs w:val="28"/>
        </w:rPr>
      </w:pPr>
      <w:r>
        <w:rPr>
          <w:color w:val="000000"/>
          <w:sz w:val="28"/>
          <w:szCs w:val="28"/>
        </w:rPr>
        <w:lastRenderedPageBreak/>
        <w:t xml:space="preserve">c)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dấu</w:t>
      </w:r>
      <w:proofErr w:type="spellEnd"/>
      <w:r>
        <w:rPr>
          <w:color w:val="000000"/>
          <w:sz w:val="28"/>
          <w:szCs w:val="28"/>
        </w:rPr>
        <w:t xml:space="preserve"> </w:t>
      </w:r>
      <w:proofErr w:type="spellStart"/>
      <w:r>
        <w:rPr>
          <w:color w:val="000000"/>
          <w:sz w:val="28"/>
          <w:szCs w:val="28"/>
        </w:rPr>
        <w:t>hiệu</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bán</w:t>
      </w:r>
      <w:proofErr w:type="spellEnd"/>
      <w:r>
        <w:rPr>
          <w:color w:val="000000"/>
          <w:sz w:val="28"/>
          <w:szCs w:val="28"/>
        </w:rPr>
        <w:t xml:space="preserve"> </w:t>
      </w:r>
      <w:proofErr w:type="spellStart"/>
      <w:r>
        <w:rPr>
          <w:color w:val="000000"/>
          <w:sz w:val="28"/>
          <w:szCs w:val="28"/>
        </w:rPr>
        <w:t>nguyên</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máy</w:t>
      </w:r>
      <w:proofErr w:type="spellEnd"/>
      <w:r>
        <w:rPr>
          <w:color w:val="000000"/>
          <w:sz w:val="28"/>
          <w:szCs w:val="28"/>
        </w:rPr>
        <w:t xml:space="preserve"> </w:t>
      </w:r>
      <w:proofErr w:type="spellStart"/>
      <w:r>
        <w:rPr>
          <w:color w:val="000000"/>
          <w:sz w:val="28"/>
          <w:szCs w:val="28"/>
        </w:rPr>
        <w:t>móc</w:t>
      </w:r>
      <w:proofErr w:type="spellEnd"/>
      <w:r>
        <w:rPr>
          <w:color w:val="000000"/>
          <w:sz w:val="28"/>
          <w:szCs w:val="28"/>
        </w:rPr>
        <w:t xml:space="preserve">, </w:t>
      </w:r>
      <w:proofErr w:type="spellStart"/>
      <w:r>
        <w:rPr>
          <w:color w:val="000000"/>
          <w:sz w:val="28"/>
          <w:szCs w:val="28"/>
        </w:rPr>
        <w:t>thiết</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nhưng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993"/>
          <w:tab w:val="left" w:pos="1276"/>
        </w:tabs>
        <w:spacing w:before="280" w:after="280"/>
        <w:ind w:firstLine="567"/>
        <w:jc w:val="both"/>
        <w:rPr>
          <w:color w:val="000000"/>
          <w:sz w:val="28"/>
          <w:szCs w:val="28"/>
        </w:rPr>
      </w:pPr>
      <w:r>
        <w:rPr>
          <w:color w:val="000000"/>
          <w:sz w:val="28"/>
          <w:szCs w:val="28"/>
        </w:rPr>
        <w:t xml:space="preserve">d)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kê</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đúng</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đúng</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993"/>
          <w:tab w:val="left" w:pos="1276"/>
        </w:tabs>
        <w:spacing w:before="220"/>
        <w:ind w:firstLine="567"/>
        <w:jc w:val="both"/>
        <w:rPr>
          <w:color w:val="000000"/>
          <w:sz w:val="28"/>
          <w:szCs w:val="28"/>
        </w:rPr>
      </w:pP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a, </w:t>
      </w:r>
      <w:proofErr w:type="spellStart"/>
      <w:r>
        <w:rPr>
          <w:color w:val="000000"/>
          <w:sz w:val="28"/>
          <w:szCs w:val="28"/>
        </w:rPr>
        <w:t>điểm</w:t>
      </w:r>
      <w:proofErr w:type="spellEnd"/>
      <w:r>
        <w:rPr>
          <w:color w:val="000000"/>
          <w:sz w:val="28"/>
          <w:szCs w:val="28"/>
        </w:rPr>
        <w:t xml:space="preserve"> b </w:t>
      </w:r>
      <w:proofErr w:type="spellStart"/>
      <w:r>
        <w:rPr>
          <w:color w:val="000000"/>
          <w:sz w:val="28"/>
          <w:szCs w:val="28"/>
        </w:rPr>
        <w:t>khoản</w:t>
      </w:r>
      <w:proofErr w:type="spellEnd"/>
      <w:r>
        <w:rPr>
          <w:color w:val="000000"/>
          <w:sz w:val="28"/>
          <w:szCs w:val="28"/>
        </w:rPr>
        <w:t xml:space="preserve"> 1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căn</w:t>
      </w:r>
      <w:proofErr w:type="spellEnd"/>
      <w:r>
        <w:rPr>
          <w:color w:val="000000"/>
          <w:sz w:val="28"/>
          <w:szCs w:val="28"/>
        </w:rPr>
        <w:t xml:space="preserve"> </w:t>
      </w:r>
      <w:proofErr w:type="spellStart"/>
      <w:r>
        <w:rPr>
          <w:color w:val="000000"/>
          <w:sz w:val="28"/>
          <w:szCs w:val="28"/>
        </w:rPr>
        <w:t>cứ</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line="246" w:lineRule="auto"/>
        <w:ind w:left="0" w:firstLine="567"/>
        <w:jc w:val="both"/>
        <w:rPr>
          <w:color w:val="000000"/>
          <w:sz w:val="28"/>
          <w:szCs w:val="28"/>
        </w:rPr>
      </w:pP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Điều</w:t>
      </w:r>
      <w:proofErr w:type="spellEnd"/>
      <w:r>
        <w:rPr>
          <w:color w:val="000000"/>
          <w:sz w:val="28"/>
          <w:szCs w:val="28"/>
        </w:rPr>
        <w:t xml:space="preserve"> 43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spacing w:before="240" w:line="246" w:lineRule="auto"/>
        <w:ind w:firstLine="567"/>
        <w:jc w:val="both"/>
        <w:rPr>
          <w:sz w:val="28"/>
          <w:szCs w:val="28"/>
        </w:rPr>
      </w:pPr>
      <w:r>
        <w:rPr>
          <w:sz w:val="28"/>
          <w:szCs w:val="28"/>
        </w:rPr>
        <w:t>“</w:t>
      </w:r>
      <w:proofErr w:type="spellStart"/>
      <w:r>
        <w:rPr>
          <w:b/>
          <w:sz w:val="28"/>
          <w:szCs w:val="28"/>
        </w:rPr>
        <w:t>Điều</w:t>
      </w:r>
      <w:proofErr w:type="spellEnd"/>
      <w:r>
        <w:rPr>
          <w:b/>
          <w:sz w:val="28"/>
          <w:szCs w:val="28"/>
        </w:rPr>
        <w:t xml:space="preserve"> 43.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w:t>
      </w:r>
      <w:proofErr w:type="spellStart"/>
      <w:r>
        <w:rPr>
          <w:b/>
          <w:sz w:val="28"/>
          <w:szCs w:val="28"/>
        </w:rPr>
        <w:t>giám</w:t>
      </w:r>
      <w:proofErr w:type="spellEnd"/>
      <w:r>
        <w:rPr>
          <w:b/>
          <w:sz w:val="28"/>
          <w:szCs w:val="28"/>
        </w:rPr>
        <w:t xml:space="preserve"> </w:t>
      </w:r>
      <w:proofErr w:type="spellStart"/>
      <w:r>
        <w:rPr>
          <w:b/>
          <w:sz w:val="28"/>
          <w:szCs w:val="28"/>
        </w:rPr>
        <w:t>sát</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w:t>
      </w:r>
      <w:proofErr w:type="spellStart"/>
      <w:r>
        <w:rPr>
          <w:b/>
          <w:sz w:val="28"/>
          <w:szCs w:val="28"/>
        </w:rPr>
        <w:t>quá</w:t>
      </w:r>
      <w:proofErr w:type="spellEnd"/>
      <w:r>
        <w:rPr>
          <w:b/>
          <w:sz w:val="28"/>
          <w:szCs w:val="28"/>
        </w:rPr>
        <w:t xml:space="preserve"> </w:t>
      </w:r>
      <w:proofErr w:type="spellStart"/>
      <w:r>
        <w:rPr>
          <w:b/>
          <w:sz w:val="28"/>
          <w:szCs w:val="28"/>
        </w:rPr>
        <w:t>cảnh</w:t>
      </w:r>
      <w:proofErr w:type="spellEnd"/>
    </w:p>
    <w:p w:rsidR="00FA211E" w:rsidRDefault="00D45855">
      <w:pPr>
        <w:spacing w:before="240" w:line="246" w:lineRule="auto"/>
        <w:ind w:firstLine="567"/>
        <w:jc w:val="both"/>
        <w:rPr>
          <w:strike/>
          <w:sz w:val="28"/>
          <w:szCs w:val="28"/>
        </w:rPr>
      </w:pPr>
      <w:r>
        <w:rPr>
          <w:sz w:val="28"/>
          <w:szCs w:val="28"/>
        </w:rPr>
        <w:t xml:space="preserve">1.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cùng</w:t>
      </w:r>
      <w:proofErr w:type="spellEnd"/>
      <w:r>
        <w:rPr>
          <w:sz w:val="28"/>
          <w:szCs w:val="28"/>
        </w:rPr>
        <w:t xml:space="preserve"> </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a)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đầu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a.1)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phương</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cảng</w:t>
      </w:r>
      <w:proofErr w:type="spellEnd"/>
      <w:r>
        <w:rPr>
          <w:color w:val="000000"/>
          <w:sz w:val="28"/>
          <w:szCs w:val="28"/>
        </w:rPr>
        <w:t xml:space="preserve"> </w:t>
      </w:r>
      <w:proofErr w:type="spellStart"/>
      <w:r>
        <w:rPr>
          <w:color w:val="000000"/>
          <w:sz w:val="28"/>
          <w:szCs w:val="28"/>
        </w:rPr>
        <w:t>đích</w:t>
      </w:r>
      <w:proofErr w:type="spellEnd"/>
      <w:r>
        <w:rPr>
          <w:color w:val="000000"/>
          <w:sz w:val="28"/>
          <w:szCs w:val="28"/>
        </w:rPr>
        <w:t xml:space="preserve"> </w:t>
      </w:r>
      <w:proofErr w:type="spellStart"/>
      <w:r>
        <w:rPr>
          <w:color w:val="000000"/>
          <w:sz w:val="28"/>
          <w:szCs w:val="28"/>
        </w:rPr>
        <w:t>ghi</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cảng</w:t>
      </w:r>
      <w:proofErr w:type="spellEnd"/>
      <w:r>
        <w:rPr>
          <w:color w:val="000000"/>
          <w:sz w:val="28"/>
          <w:szCs w:val="28"/>
        </w:rPr>
        <w:t xml:space="preserve"> </w:t>
      </w:r>
      <w:proofErr w:type="spellStart"/>
      <w:r>
        <w:rPr>
          <w:color w:val="000000"/>
          <w:sz w:val="28"/>
          <w:szCs w:val="28"/>
        </w:rPr>
        <w:t>đích</w:t>
      </w:r>
      <w:proofErr w:type="spellEnd"/>
      <w:r>
        <w:rPr>
          <w:color w:val="000000"/>
          <w:sz w:val="28"/>
          <w:szCs w:val="28"/>
        </w:rPr>
        <w:t xml:space="preserve"> </w:t>
      </w:r>
      <w:proofErr w:type="spellStart"/>
      <w:r>
        <w:rPr>
          <w:color w:val="000000"/>
          <w:sz w:val="28"/>
          <w:szCs w:val="28"/>
        </w:rPr>
        <w:t>ghi</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cảng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cảng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đầu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cảng</w:t>
      </w:r>
      <w:proofErr w:type="spellEnd"/>
      <w:r>
        <w:rPr>
          <w:color w:val="000000"/>
          <w:sz w:val="28"/>
          <w:szCs w:val="28"/>
        </w:rPr>
        <w:t xml:space="preserve"> </w:t>
      </w:r>
      <w:proofErr w:type="spellStart"/>
      <w:r>
        <w:rPr>
          <w:color w:val="000000"/>
          <w:sz w:val="28"/>
          <w:szCs w:val="28"/>
        </w:rPr>
        <w:t>dỡ</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bay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a.2)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phương</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ga</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 xml:space="preserve"> ở </w:t>
      </w:r>
      <w:proofErr w:type="spellStart"/>
      <w:r>
        <w:rPr>
          <w:color w:val="000000"/>
          <w:sz w:val="28"/>
          <w:szCs w:val="28"/>
        </w:rPr>
        <w:t>biên</w:t>
      </w:r>
      <w:proofErr w:type="spellEnd"/>
      <w:r>
        <w:rPr>
          <w:color w:val="000000"/>
          <w:sz w:val="28"/>
          <w:szCs w:val="28"/>
        </w:rPr>
        <w:t xml:space="preserve"> </w:t>
      </w:r>
      <w:proofErr w:type="spellStart"/>
      <w:r>
        <w:rPr>
          <w:color w:val="000000"/>
          <w:sz w:val="28"/>
          <w:szCs w:val="28"/>
        </w:rPr>
        <w:t>giới</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a.3)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phương</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thủy</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nơi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lãnh</w:t>
      </w:r>
      <w:proofErr w:type="spellEnd"/>
      <w:r>
        <w:rPr>
          <w:color w:val="000000"/>
          <w:sz w:val="28"/>
          <w:szCs w:val="28"/>
        </w:rPr>
        <w:t xml:space="preserve"> </w:t>
      </w:r>
      <w:proofErr w:type="spellStart"/>
      <w:r>
        <w:rPr>
          <w:color w:val="000000"/>
          <w:sz w:val="28"/>
          <w:szCs w:val="28"/>
        </w:rPr>
        <w:t>thổ</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 </w:t>
      </w:r>
    </w:p>
    <w:p w:rsidR="00FA211E" w:rsidRDefault="00D45855">
      <w:pPr>
        <w:pBdr>
          <w:top w:val="nil"/>
          <w:left w:val="nil"/>
          <w:bottom w:val="nil"/>
          <w:right w:val="nil"/>
          <w:between w:val="nil"/>
        </w:pBdr>
        <w:shd w:val="clear" w:color="auto" w:fill="FFFFFF"/>
        <w:spacing w:before="240" w:line="246" w:lineRule="auto"/>
        <w:ind w:firstLine="567"/>
        <w:jc w:val="both"/>
        <w:rPr>
          <w:b/>
          <w:i/>
          <w:color w:val="FF0000"/>
          <w:sz w:val="28"/>
          <w:szCs w:val="28"/>
        </w:rPr>
      </w:pPr>
      <w:r>
        <w:rPr>
          <w:b/>
          <w:i/>
          <w:color w:val="FF0000"/>
          <w:sz w:val="28"/>
          <w:szCs w:val="28"/>
          <w:highlight w:val="yellow"/>
        </w:rPr>
        <w:t xml:space="preserve">a.4)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qua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vụ</w:t>
      </w:r>
      <w:proofErr w:type="spellEnd"/>
      <w:r>
        <w:rPr>
          <w:b/>
          <w:i/>
          <w:color w:val="FF0000"/>
          <w:sz w:val="28"/>
          <w:szCs w:val="28"/>
          <w:highlight w:val="yellow"/>
        </w:rPr>
        <w:t xml:space="preserve"> </w:t>
      </w:r>
      <w:proofErr w:type="spellStart"/>
      <w:r>
        <w:rPr>
          <w:b/>
          <w:i/>
          <w:color w:val="FF0000"/>
          <w:sz w:val="28"/>
          <w:szCs w:val="28"/>
          <w:highlight w:val="yellow"/>
        </w:rPr>
        <w:t>bưu</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phát</w:t>
      </w:r>
      <w:proofErr w:type="spellEnd"/>
      <w:r>
        <w:rPr>
          <w:b/>
          <w:i/>
          <w:color w:val="FF0000"/>
          <w:sz w:val="28"/>
          <w:szCs w:val="28"/>
          <w:highlight w:val="yellow"/>
        </w:rPr>
        <w:t xml:space="preserve"> </w:t>
      </w:r>
      <w:proofErr w:type="spellStart"/>
      <w:r>
        <w:rPr>
          <w:b/>
          <w:i/>
          <w:color w:val="FF0000"/>
          <w:sz w:val="28"/>
          <w:szCs w:val="28"/>
          <w:highlight w:val="yellow"/>
        </w:rPr>
        <w:t>nhanh</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đầu</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là</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trung</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bưu</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phát</w:t>
      </w:r>
      <w:proofErr w:type="spellEnd"/>
      <w:r>
        <w:rPr>
          <w:b/>
          <w:i/>
          <w:color w:val="FF0000"/>
          <w:sz w:val="28"/>
          <w:szCs w:val="28"/>
          <w:highlight w:val="yellow"/>
        </w:rPr>
        <w:t xml:space="preserve"> </w:t>
      </w:r>
      <w:proofErr w:type="spellStart"/>
      <w:r>
        <w:rPr>
          <w:b/>
          <w:i/>
          <w:color w:val="FF0000"/>
          <w:sz w:val="28"/>
          <w:szCs w:val="28"/>
          <w:highlight w:val="yellow"/>
        </w:rPr>
        <w:t>nhanh</w:t>
      </w:r>
      <w:proofErr w:type="spellEnd"/>
      <w:r>
        <w:rPr>
          <w:b/>
          <w:i/>
          <w:strike/>
          <w:color w:val="FF0000"/>
          <w:sz w:val="28"/>
          <w:szCs w:val="28"/>
          <w:highlight w:val="yellow"/>
        </w:rPr>
        <w:t>.</w:t>
      </w:r>
    </w:p>
    <w:p w:rsidR="00FA211E" w:rsidRDefault="00D45855">
      <w:pPr>
        <w:pBdr>
          <w:top w:val="nil"/>
          <w:left w:val="nil"/>
          <w:bottom w:val="nil"/>
          <w:right w:val="nil"/>
          <w:between w:val="nil"/>
        </w:pBdr>
        <w:shd w:val="clear" w:color="auto" w:fill="FFFFFF"/>
        <w:spacing w:before="240" w:line="246" w:lineRule="auto"/>
        <w:ind w:firstLine="567"/>
        <w:jc w:val="both"/>
        <w:rPr>
          <w:color w:val="000000"/>
          <w:sz w:val="28"/>
          <w:szCs w:val="28"/>
        </w:rPr>
      </w:pPr>
      <w:r>
        <w:rPr>
          <w:color w:val="000000"/>
          <w:sz w:val="28"/>
          <w:szCs w:val="28"/>
        </w:rPr>
        <w:t xml:space="preserve">b)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cuối</w:t>
      </w:r>
      <w:proofErr w:type="spellEnd"/>
      <w:r>
        <w:rPr>
          <w:color w:val="000000"/>
          <w:sz w:val="28"/>
          <w:szCs w:val="28"/>
        </w:rPr>
        <w:t xml:space="preserve"> </w:t>
      </w:r>
      <w:proofErr w:type="spellStart"/>
      <w:r>
        <w:rPr>
          <w:color w:val="000000"/>
          <w:sz w:val="28"/>
          <w:szCs w:val="28"/>
        </w:rPr>
        <w:t>cùng</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nơi</w:t>
      </w:r>
      <w:proofErr w:type="spellEnd"/>
      <w:r>
        <w:rPr>
          <w:color w:val="000000"/>
          <w:sz w:val="28"/>
          <w:szCs w:val="28"/>
        </w:rPr>
        <w:t xml:space="preserve"> </w:t>
      </w:r>
      <w:proofErr w:type="spellStart"/>
      <w:r>
        <w:rPr>
          <w:color w:val="000000"/>
          <w:sz w:val="28"/>
          <w:szCs w:val="28"/>
        </w:rPr>
        <w:t>phương</w:t>
      </w:r>
      <w:proofErr w:type="spellEnd"/>
      <w:r>
        <w:rPr>
          <w:color w:val="000000"/>
          <w:sz w:val="28"/>
          <w:szCs w:val="28"/>
        </w:rPr>
        <w:t xml:space="preserve"> </w:t>
      </w:r>
      <w:proofErr w:type="spellStart"/>
      <w:r>
        <w:rPr>
          <w:color w:val="000000"/>
          <w:sz w:val="28"/>
          <w:szCs w:val="28"/>
        </w:rPr>
        <w:t>tiện</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w:t>
      </w:r>
    </w:p>
    <w:p w:rsidR="00FA211E" w:rsidRDefault="00D45855">
      <w:pPr>
        <w:spacing w:before="240" w:line="246" w:lineRule="auto"/>
        <w:ind w:firstLine="567"/>
        <w:jc w:val="both"/>
        <w:rPr>
          <w:sz w:val="28"/>
          <w:szCs w:val="28"/>
        </w:rPr>
      </w:pP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Hiệp</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đa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ký</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riêng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phủ</w:t>
      </w:r>
      <w:proofErr w:type="spellEnd"/>
      <w:r>
        <w:rPr>
          <w:sz w:val="28"/>
          <w:szCs w:val="28"/>
        </w:rPr>
        <w:t>.</w:t>
      </w:r>
    </w:p>
    <w:p w:rsidR="00FA211E" w:rsidRDefault="00D45855">
      <w:pPr>
        <w:spacing w:before="240" w:line="246" w:lineRule="auto"/>
        <w:ind w:firstLine="567"/>
        <w:jc w:val="both"/>
        <w:rPr>
          <w:strike/>
          <w:sz w:val="28"/>
          <w:szCs w:val="28"/>
        </w:rPr>
      </w:pPr>
      <w:r>
        <w:rPr>
          <w:sz w:val="28"/>
          <w:szCs w:val="28"/>
        </w:rPr>
        <w:t xml:space="preserve">2.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widowControl w:val="0"/>
        <w:spacing w:before="240" w:line="246" w:lineRule="auto"/>
        <w:ind w:firstLine="567"/>
        <w:jc w:val="both"/>
        <w:rPr>
          <w:strike/>
          <w:color w:val="FF0000"/>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mẫu</w:t>
      </w:r>
      <w:proofErr w:type="spellEnd"/>
      <w:r>
        <w:rPr>
          <w:b/>
          <w:i/>
          <w:color w:val="FF0000"/>
          <w:sz w:val="28"/>
          <w:szCs w:val="28"/>
          <w:highlight w:val="yellow"/>
        </w:rPr>
        <w:t xml:space="preserve">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lastRenderedPageBreak/>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proofErr w:type="gramStart"/>
      <w:r>
        <w:rPr>
          <w:b/>
          <w:i/>
          <w:color w:val="FF0000"/>
          <w:sz w:val="28"/>
          <w:szCs w:val="28"/>
          <w:highlight w:val="yellow"/>
        </w:rPr>
        <w:t>hành</w:t>
      </w:r>
      <w:proofErr w:type="spellEnd"/>
      <w:r>
        <w:rPr>
          <w:color w:val="FF0000"/>
          <w:sz w:val="28"/>
          <w:szCs w:val="28"/>
          <w:highlight w:val="yellow"/>
        </w:rPr>
        <w:t xml:space="preserve"> ;</w:t>
      </w:r>
      <w:proofErr w:type="gramEnd"/>
    </w:p>
    <w:p w:rsidR="00FA211E" w:rsidRDefault="00D45855">
      <w:pPr>
        <w:spacing w:before="240" w:line="246" w:lineRule="auto"/>
        <w:ind w:firstLine="567"/>
        <w:jc w:val="both"/>
        <w:rPr>
          <w:sz w:val="28"/>
          <w:szCs w:val="28"/>
        </w:rPr>
      </w:pPr>
      <w:r>
        <w:rPr>
          <w:sz w:val="28"/>
          <w:szCs w:val="28"/>
        </w:rPr>
        <w:t xml:space="preserve">b)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
    <w:p w:rsidR="00FA211E" w:rsidRDefault="00D45855">
      <w:pPr>
        <w:spacing w:before="240" w:line="246" w:lineRule="auto"/>
        <w:ind w:firstLine="567"/>
        <w:jc w:val="both"/>
        <w:rPr>
          <w:sz w:val="28"/>
          <w:szCs w:val="28"/>
        </w:rPr>
      </w:pPr>
      <w:r>
        <w:rPr>
          <w:sz w:val="28"/>
          <w:szCs w:val="28"/>
        </w:rPr>
        <w:t xml:space="preserve">c)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b/>
          <w:i/>
          <w:color w:val="FF0000"/>
          <w:sz w:val="28"/>
          <w:szCs w:val="28"/>
          <w:highlight w:val="yellow"/>
        </w:rPr>
        <w:t>Giấy</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miễn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sz w:val="28"/>
          <w:szCs w:val="28"/>
        </w:rPr>
        <w:t xml:space="preserve"> </w:t>
      </w:r>
      <w:proofErr w:type="spellStart"/>
      <w:r>
        <w:rPr>
          <w:strike/>
          <w:sz w:val="28"/>
          <w:szCs w:val="28"/>
        </w:rPr>
        <w:t>giấy</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b/>
          <w:i/>
          <w:color w:val="FF0000"/>
          <w:sz w:val="28"/>
          <w:szCs w:val="28"/>
          <w:highlight w:val="yellow"/>
        </w:rPr>
        <w:t>dịch</w:t>
      </w:r>
      <w:proofErr w:type="spellEnd"/>
      <w:r>
        <w:rPr>
          <w:b/>
          <w:i/>
          <w:color w:val="FF0000"/>
          <w:sz w:val="28"/>
          <w:szCs w:val="28"/>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đạt</w:t>
      </w:r>
      <w:proofErr w:type="spellEnd"/>
      <w:r>
        <w:rPr>
          <w:b/>
          <w:i/>
          <w:color w:val="FF0000"/>
          <w:sz w:val="28"/>
          <w:szCs w:val="28"/>
          <w:highlight w:val="yellow"/>
        </w:rPr>
        <w:t xml:space="preserve"> </w:t>
      </w:r>
      <w:proofErr w:type="spellStart"/>
      <w:r>
        <w:rPr>
          <w:b/>
          <w:i/>
          <w:color w:val="FF0000"/>
          <w:sz w:val="28"/>
          <w:szCs w:val="28"/>
          <w:highlight w:val="yellow"/>
        </w:rPr>
        <w:t>yêu</w:t>
      </w:r>
      <w:proofErr w:type="spellEnd"/>
      <w:r>
        <w:rPr>
          <w:b/>
          <w:i/>
          <w:color w:val="FF0000"/>
          <w:sz w:val="28"/>
          <w:szCs w:val="28"/>
          <w:highlight w:val="yellow"/>
        </w:rPr>
        <w:t xml:space="preserve"> </w:t>
      </w:r>
      <w:proofErr w:type="spellStart"/>
      <w:r>
        <w:rPr>
          <w:b/>
          <w:i/>
          <w:color w:val="FF0000"/>
          <w:sz w:val="28"/>
          <w:szCs w:val="28"/>
          <w:highlight w:val="yellow"/>
        </w:rPr>
        <w:t>cầu</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do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ngoài</w:t>
      </w:r>
      <w:proofErr w:type="spellEnd"/>
      <w:r>
        <w:rPr>
          <w:b/>
          <w:i/>
          <w:color w:val="FF0000"/>
          <w:sz w:val="28"/>
          <w:szCs w:val="28"/>
          <w:highlight w:val="yellow"/>
        </w:rPr>
        <w:t xml:space="preserve"> </w:t>
      </w:r>
      <w:proofErr w:type="spellStart"/>
      <w:r>
        <w:rPr>
          <w:b/>
          <w:i/>
          <w:color w:val="FF0000"/>
          <w:sz w:val="28"/>
          <w:szCs w:val="28"/>
          <w:highlight w:val="yellow"/>
        </w:rPr>
        <w:t>phát</w:t>
      </w:r>
      <w:proofErr w:type="spellEnd"/>
      <w:r>
        <w:rPr>
          <w:b/>
          <w:i/>
          <w:color w:val="FF0000"/>
          <w:sz w:val="28"/>
          <w:szCs w:val="28"/>
          <w:highlight w:val="yellow"/>
        </w:rPr>
        <w:t xml:space="preserve"> </w:t>
      </w:r>
      <w:proofErr w:type="spellStart"/>
      <w:r>
        <w:rPr>
          <w:b/>
          <w:i/>
          <w:color w:val="FF0000"/>
          <w:sz w:val="28"/>
          <w:szCs w:val="28"/>
          <w:highlight w:val="yellow"/>
        </w:rPr>
        <w:t>hành</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sz w:val="28"/>
          <w:szCs w:val="28"/>
        </w:rPr>
        <w:t xml:space="preserve"> </w:t>
      </w:r>
    </w:p>
    <w:p w:rsidR="00FA211E" w:rsidRDefault="00D45855">
      <w:pPr>
        <w:spacing w:before="240" w:line="246" w:lineRule="auto"/>
        <w:ind w:firstLine="567"/>
        <w:jc w:val="both"/>
        <w:rPr>
          <w:sz w:val="28"/>
          <w:szCs w:val="28"/>
        </w:rPr>
      </w:pPr>
      <w:r>
        <w:rPr>
          <w:sz w:val="28"/>
          <w:szCs w:val="28"/>
        </w:rPr>
        <w:t xml:space="preserve">d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line="257" w:lineRule="auto"/>
        <w:ind w:firstLine="567"/>
        <w:jc w:val="both"/>
        <w:rPr>
          <w:sz w:val="28"/>
          <w:szCs w:val="28"/>
        </w:rPr>
      </w:pPr>
      <w:r>
        <w:rPr>
          <w:sz w:val="28"/>
          <w:szCs w:val="28"/>
        </w:rPr>
        <w:t xml:space="preserve">3.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57" w:lineRule="auto"/>
        <w:ind w:firstLine="567"/>
        <w:jc w:val="both"/>
        <w:rPr>
          <w:sz w:val="28"/>
          <w:szCs w:val="28"/>
        </w:rPr>
      </w:pPr>
      <w:r>
        <w:rPr>
          <w:sz w:val="28"/>
          <w:szCs w:val="28"/>
        </w:rPr>
        <w:t>a)</w:t>
      </w:r>
      <w:r>
        <w:rPr>
          <w:b/>
          <w:i/>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4 </w:t>
      </w:r>
      <w:proofErr w:type="spellStart"/>
      <w:r>
        <w:rPr>
          <w:sz w:val="28"/>
          <w:szCs w:val="28"/>
        </w:rPr>
        <w:t>Điều</w:t>
      </w:r>
      <w:proofErr w:type="spellEnd"/>
      <w:r>
        <w:rPr>
          <w:sz w:val="28"/>
          <w:szCs w:val="28"/>
        </w:rPr>
        <w:t xml:space="preserve"> 25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line="257" w:lineRule="auto"/>
        <w:ind w:firstLine="567"/>
        <w:jc w:val="both"/>
        <w:rPr>
          <w:sz w:val="28"/>
          <w:szCs w:val="28"/>
        </w:rPr>
      </w:pPr>
      <w:r>
        <w:rPr>
          <w:sz w:val="28"/>
          <w:szCs w:val="28"/>
        </w:rPr>
        <w:t>b)</w:t>
      </w:r>
      <w:r>
        <w:rPr>
          <w:b/>
          <w:i/>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65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57" w:lineRule="auto"/>
        <w:ind w:firstLine="567"/>
        <w:jc w:val="both"/>
        <w:rPr>
          <w:sz w:val="28"/>
          <w:szCs w:val="28"/>
        </w:rPr>
      </w:pPr>
      <w:r>
        <w:rPr>
          <w:sz w:val="28"/>
          <w:szCs w:val="28"/>
        </w:rPr>
        <w:t>c)</w:t>
      </w:r>
      <w:r>
        <w:rPr>
          <w:b/>
          <w:i/>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nguyên</w:t>
      </w:r>
      <w:proofErr w:type="spellEnd"/>
      <w:r>
        <w:rPr>
          <w:sz w:val="28"/>
          <w:szCs w:val="28"/>
        </w:rPr>
        <w:t xml:space="preserve"> container </w:t>
      </w:r>
      <w:proofErr w:type="spellStart"/>
      <w:r>
        <w:rPr>
          <w:sz w:val="28"/>
          <w:szCs w:val="28"/>
        </w:rPr>
        <w:t>chứa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
    <w:p w:rsidR="00FA211E" w:rsidRDefault="00D45855">
      <w:pPr>
        <w:spacing w:before="240" w:line="246" w:lineRule="auto"/>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khả</w:t>
      </w:r>
      <w:proofErr w:type="spellEnd"/>
      <w:r>
        <w:rPr>
          <w:sz w:val="28"/>
          <w:szCs w:val="28"/>
        </w:rPr>
        <w:t xml:space="preserve"> </w:t>
      </w:r>
      <w:proofErr w:type="spellStart"/>
      <w:r>
        <w:rPr>
          <w:sz w:val="28"/>
          <w:szCs w:val="28"/>
        </w:rPr>
        <w:t>kháng</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ngăn</w:t>
      </w:r>
      <w:proofErr w:type="spellEnd"/>
      <w:r>
        <w:rPr>
          <w:sz w:val="28"/>
          <w:szCs w:val="28"/>
        </w:rPr>
        <w:t xml:space="preserve"> </w:t>
      </w:r>
      <w:proofErr w:type="spellStart"/>
      <w:r>
        <w:rPr>
          <w:sz w:val="28"/>
          <w:szCs w:val="28"/>
        </w:rPr>
        <w:t>ngừa</w:t>
      </w:r>
      <w:proofErr w:type="spellEnd"/>
      <w:r>
        <w:rPr>
          <w:sz w:val="28"/>
          <w:szCs w:val="28"/>
        </w:rPr>
        <w:t xml:space="preserve"> </w:t>
      </w:r>
      <w:proofErr w:type="spellStart"/>
      <w:r>
        <w:rPr>
          <w:sz w:val="28"/>
          <w:szCs w:val="28"/>
        </w:rPr>
        <w:t>tổn</w:t>
      </w:r>
      <w:proofErr w:type="spellEnd"/>
      <w:r>
        <w:rPr>
          <w:sz w:val="28"/>
          <w:szCs w:val="28"/>
        </w:rPr>
        <w:t xml:space="preserve"> </w:t>
      </w:r>
      <w:proofErr w:type="spellStart"/>
      <w:r>
        <w:rPr>
          <w:sz w:val="28"/>
          <w:szCs w:val="28"/>
        </w:rPr>
        <w:t>thất</w:t>
      </w:r>
      <w:proofErr w:type="spellEnd"/>
      <w:r>
        <w:rPr>
          <w:sz w:val="28"/>
          <w:szCs w:val="28"/>
        </w:rPr>
        <w:t xml:space="preserve"> </w:t>
      </w:r>
      <w:proofErr w:type="spellStart"/>
      <w:r>
        <w:rPr>
          <w:sz w:val="28"/>
          <w:szCs w:val="28"/>
        </w:rPr>
        <w:t>xảy</w:t>
      </w:r>
      <w:proofErr w:type="spellEnd"/>
      <w:r>
        <w:rPr>
          <w:sz w:val="28"/>
          <w:szCs w:val="28"/>
        </w:rPr>
        <w:t xml:space="preserve"> ra </w:t>
      </w:r>
      <w:proofErr w:type="spellStart"/>
      <w:r>
        <w:rPr>
          <w:sz w:val="28"/>
          <w:szCs w:val="28"/>
        </w:rPr>
        <w:t>phải</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tùy</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công</w:t>
      </w:r>
      <w:proofErr w:type="spellEnd"/>
      <w:r>
        <w:rPr>
          <w:sz w:val="28"/>
          <w:szCs w:val="28"/>
        </w:rPr>
        <w:t xml:space="preserve"> an, </w:t>
      </w:r>
      <w:proofErr w:type="spellStart"/>
      <w:r>
        <w:rPr>
          <w:sz w:val="28"/>
          <w:szCs w:val="28"/>
        </w:rPr>
        <w:t>bộ</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spacing w:before="240" w:line="257" w:lineRule="auto"/>
        <w:ind w:firstLine="567"/>
        <w:jc w:val="both"/>
        <w:rPr>
          <w:sz w:val="28"/>
          <w:szCs w:val="28"/>
        </w:rPr>
      </w:pPr>
      <w:r>
        <w:rPr>
          <w:sz w:val="28"/>
          <w:szCs w:val="28"/>
        </w:rPr>
        <w:t>d)</w:t>
      </w:r>
      <w:r>
        <w:rPr>
          <w:b/>
          <w:i/>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gắn</w:t>
      </w:r>
      <w:proofErr w:type="spellEnd"/>
      <w:r>
        <w:rPr>
          <w:b/>
          <w:i/>
          <w:color w:val="FF0000"/>
          <w:sz w:val="28"/>
          <w:szCs w:val="28"/>
          <w:highlight w:val="yellow"/>
        </w:rPr>
        <w:t xml:space="preserve"> </w:t>
      </w:r>
      <w:proofErr w:type="spellStart"/>
      <w:r>
        <w:rPr>
          <w:b/>
          <w:i/>
          <w:color w:val="FF0000"/>
          <w:sz w:val="28"/>
          <w:szCs w:val="28"/>
          <w:highlight w:val="yellow"/>
        </w:rPr>
        <w:t>thiết</w:t>
      </w:r>
      <w:proofErr w:type="spellEnd"/>
      <w:r>
        <w:rPr>
          <w:b/>
          <w:i/>
          <w:color w:val="FF0000"/>
          <w:sz w:val="28"/>
          <w:szCs w:val="28"/>
          <w:highlight w:val="yellow"/>
        </w:rPr>
        <w:t xml:space="preserve"> </w:t>
      </w:r>
      <w:proofErr w:type="spellStart"/>
      <w:r>
        <w:rPr>
          <w:b/>
          <w:i/>
          <w:color w:val="FF0000"/>
          <w:sz w:val="28"/>
          <w:szCs w:val="28"/>
          <w:highlight w:val="yellow"/>
        </w:rPr>
        <w:t>bị</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hành</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color w:val="FF0000"/>
          <w:sz w:val="28"/>
          <w:szCs w:val="28"/>
          <w:highlight w:val="yellow"/>
        </w:rPr>
        <w:t xml:space="preserve"> </w:t>
      </w:r>
      <w:proofErr w:type="spellStart"/>
      <w:r>
        <w:rPr>
          <w:sz w:val="28"/>
          <w:szCs w:val="28"/>
        </w:rPr>
        <w:t>phải</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71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i/>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i/>
          <w:sz w:val="28"/>
          <w:szCs w:val="28"/>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rPr>
        <w:t xml:space="preserve">. </w:t>
      </w:r>
      <w:r>
        <w:rPr>
          <w:color w:val="FF0000"/>
          <w:sz w:val="28"/>
          <w:szCs w:val="28"/>
        </w:rPr>
        <w:t xml:space="preserve"> </w:t>
      </w:r>
    </w:p>
    <w:p w:rsidR="00FA211E" w:rsidRDefault="00D45855">
      <w:pPr>
        <w:spacing w:before="240"/>
        <w:ind w:firstLine="567"/>
        <w:jc w:val="both"/>
        <w:rPr>
          <w:b/>
          <w:i/>
          <w:color w:val="FF0000"/>
          <w:sz w:val="28"/>
          <w:szCs w:val="28"/>
          <w:highlight w:val="yellow"/>
        </w:rPr>
      </w:pP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ngoại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thu</w:t>
      </w:r>
      <w:proofErr w:type="spellEnd"/>
      <w:r>
        <w:rPr>
          <w:b/>
          <w:i/>
          <w:color w:val="FF0000"/>
          <w:sz w:val="28"/>
          <w:szCs w:val="28"/>
          <w:highlight w:val="yellow"/>
        </w:rPr>
        <w:t xml:space="preserve"> </w:t>
      </w:r>
      <w:proofErr w:type="spellStart"/>
      <w:r>
        <w:rPr>
          <w:b/>
          <w:i/>
          <w:color w:val="FF0000"/>
          <w:sz w:val="28"/>
          <w:szCs w:val="28"/>
          <w:highlight w:val="yellow"/>
        </w:rPr>
        <w:t>gom</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lẻ</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thành</w:t>
      </w:r>
      <w:proofErr w:type="spellEnd"/>
      <w:r>
        <w:rPr>
          <w:b/>
          <w:i/>
          <w:color w:val="FF0000"/>
          <w:sz w:val="28"/>
          <w:szCs w:val="28"/>
          <w:highlight w:val="yellow"/>
        </w:rPr>
        <w:t xml:space="preserve"> </w:t>
      </w:r>
      <w:proofErr w:type="spellStart"/>
      <w:r>
        <w:rPr>
          <w:b/>
          <w:i/>
          <w:color w:val="FF0000"/>
          <w:sz w:val="28"/>
          <w:szCs w:val="28"/>
          <w:highlight w:val="yellow"/>
        </w:rPr>
        <w:t>lập</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nội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trung</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lastRenderedPageBreak/>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ở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biên</w:t>
      </w:r>
      <w:proofErr w:type="spellEnd"/>
      <w:r>
        <w:rPr>
          <w:b/>
          <w:i/>
          <w:color w:val="FF0000"/>
          <w:sz w:val="28"/>
          <w:szCs w:val="28"/>
          <w:highlight w:val="yellow"/>
        </w:rPr>
        <w:t xml:space="preserve"> </w:t>
      </w:r>
      <w:proofErr w:type="spellStart"/>
      <w:r>
        <w:rPr>
          <w:b/>
          <w:i/>
          <w:color w:val="FF0000"/>
          <w:sz w:val="28"/>
          <w:szCs w:val="28"/>
          <w:highlight w:val="yellow"/>
        </w:rPr>
        <w:t>giới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trung</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bưu</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phát</w:t>
      </w:r>
      <w:proofErr w:type="spellEnd"/>
      <w:r>
        <w:rPr>
          <w:b/>
          <w:i/>
          <w:color w:val="FF0000"/>
          <w:sz w:val="28"/>
          <w:szCs w:val="28"/>
          <w:highlight w:val="yellow"/>
        </w:rPr>
        <w:t xml:space="preserve"> </w:t>
      </w:r>
      <w:proofErr w:type="spellStart"/>
      <w:r>
        <w:rPr>
          <w:b/>
          <w:i/>
          <w:color w:val="FF0000"/>
          <w:sz w:val="28"/>
          <w:szCs w:val="28"/>
          <w:highlight w:val="yellow"/>
        </w:rPr>
        <w:t>nhanh</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các</w:t>
      </w:r>
      <w:proofErr w:type="spellEnd"/>
      <w:r>
        <w:rPr>
          <w:b/>
          <w:i/>
          <w:color w:val="FF0000"/>
          <w:sz w:val="28"/>
          <w:szCs w:val="28"/>
          <w:highlight w:val="yellow"/>
        </w:rPr>
        <w:t xml:space="preserve"> </w:t>
      </w:r>
      <w:proofErr w:type="spellStart"/>
      <w:r>
        <w:rPr>
          <w:b/>
          <w:i/>
          <w:color w:val="FF0000"/>
          <w:sz w:val="28"/>
          <w:szCs w:val="28"/>
          <w:highlight w:val="yellow"/>
        </w:rPr>
        <w:t>địa</w:t>
      </w:r>
      <w:proofErr w:type="spellEnd"/>
      <w:r>
        <w:rPr>
          <w:b/>
          <w:i/>
          <w:color w:val="FF0000"/>
          <w:sz w:val="28"/>
          <w:szCs w:val="28"/>
          <w:highlight w:val="yellow"/>
        </w:rPr>
        <w:t xml:space="preserve"> </w:t>
      </w:r>
      <w:proofErr w:type="spellStart"/>
      <w:r>
        <w:rPr>
          <w:b/>
          <w:i/>
          <w:color w:val="FF0000"/>
          <w:sz w:val="28"/>
          <w:szCs w:val="28"/>
          <w:highlight w:val="yellow"/>
        </w:rPr>
        <w:t>điểm</w:t>
      </w:r>
      <w:proofErr w:type="spellEnd"/>
      <w:r>
        <w:rPr>
          <w:b/>
          <w:i/>
          <w:color w:val="FF0000"/>
          <w:sz w:val="28"/>
          <w:szCs w:val="28"/>
          <w:highlight w:val="yellow"/>
        </w:rPr>
        <w:t xml:space="preserve"> </w:t>
      </w:r>
      <w:proofErr w:type="spellStart"/>
      <w:r>
        <w:rPr>
          <w:b/>
          <w:i/>
          <w:color w:val="FF0000"/>
          <w:sz w:val="28"/>
          <w:szCs w:val="28"/>
          <w:highlight w:val="yellow"/>
        </w:rPr>
        <w:t>khác</w:t>
      </w:r>
      <w:proofErr w:type="spellEnd"/>
      <w:r>
        <w:rPr>
          <w:b/>
          <w:i/>
          <w:color w:val="FF0000"/>
          <w:sz w:val="28"/>
          <w:szCs w:val="28"/>
          <w:highlight w:val="yellow"/>
        </w:rPr>
        <w:t xml:space="preserve"> do </w:t>
      </w:r>
      <w:proofErr w:type="spellStart"/>
      <w:r>
        <w:rPr>
          <w:b/>
          <w:i/>
          <w:color w:val="FF0000"/>
          <w:sz w:val="28"/>
          <w:szCs w:val="28"/>
          <w:highlight w:val="yellow"/>
        </w:rPr>
        <w:t>Tổng</w:t>
      </w:r>
      <w:proofErr w:type="spellEnd"/>
      <w:r>
        <w:rPr>
          <w:b/>
          <w:i/>
          <w:color w:val="FF0000"/>
          <w:sz w:val="28"/>
          <w:szCs w:val="28"/>
          <w:highlight w:val="yellow"/>
        </w:rPr>
        <w:t xml:space="preserve"> </w:t>
      </w:r>
      <w:proofErr w:type="spellStart"/>
      <w:r>
        <w:rPr>
          <w:b/>
          <w:i/>
          <w:color w:val="FF0000"/>
          <w:sz w:val="28"/>
          <w:szCs w:val="28"/>
          <w:highlight w:val="yellow"/>
        </w:rPr>
        <w:t>cục</w:t>
      </w:r>
      <w:proofErr w:type="spellEnd"/>
      <w:r>
        <w:rPr>
          <w:b/>
          <w:i/>
          <w:color w:val="FF0000"/>
          <w:sz w:val="28"/>
          <w:szCs w:val="28"/>
          <w:highlight w:val="yellow"/>
        </w:rPr>
        <w:t xml:space="preserve"> </w:t>
      </w:r>
      <w:proofErr w:type="spellStart"/>
      <w:r>
        <w:rPr>
          <w:b/>
          <w:i/>
          <w:color w:val="FF0000"/>
          <w:sz w:val="28"/>
          <w:szCs w:val="28"/>
          <w:highlight w:val="yellow"/>
        </w:rPr>
        <w:t>trưởng</w:t>
      </w:r>
      <w:proofErr w:type="spellEnd"/>
      <w:r>
        <w:rPr>
          <w:b/>
          <w:i/>
          <w:color w:val="FF0000"/>
          <w:sz w:val="28"/>
          <w:szCs w:val="28"/>
          <w:highlight w:val="yellow"/>
        </w:rPr>
        <w:t xml:space="preserve"> </w:t>
      </w:r>
      <w:proofErr w:type="spellStart"/>
      <w:r>
        <w:rPr>
          <w:b/>
          <w:i/>
          <w:color w:val="FF0000"/>
          <w:sz w:val="28"/>
          <w:szCs w:val="28"/>
          <w:highlight w:val="yellow"/>
        </w:rPr>
        <w:t>Tổng</w:t>
      </w:r>
      <w:proofErr w:type="spellEnd"/>
      <w:r>
        <w:rPr>
          <w:b/>
          <w:i/>
          <w:color w:val="FF0000"/>
          <w:sz w:val="28"/>
          <w:szCs w:val="28"/>
          <w:highlight w:val="yellow"/>
        </w:rPr>
        <w:t xml:space="preserve"> </w:t>
      </w:r>
      <w:proofErr w:type="spellStart"/>
      <w:r>
        <w:rPr>
          <w:b/>
          <w:i/>
          <w:color w:val="FF0000"/>
          <w:sz w:val="28"/>
          <w:szCs w:val="28"/>
          <w:highlight w:val="yellow"/>
        </w:rPr>
        <w:t>cục</w:t>
      </w:r>
      <w:proofErr w:type="spellEnd"/>
      <w:r>
        <w:rPr>
          <w:b/>
          <w:i/>
          <w:color w:val="FF0000"/>
          <w:sz w:val="28"/>
          <w:szCs w:val="28"/>
          <w:highlight w:val="yellow"/>
        </w:rPr>
        <w:t xml:space="preserve"> </w:t>
      </w:r>
      <w:proofErr w:type="spellStart"/>
      <w:r>
        <w:rPr>
          <w:b/>
          <w:i/>
          <w:color w:val="FF0000"/>
          <w:sz w:val="28"/>
          <w:szCs w:val="28"/>
          <w:highlight w:val="yellow"/>
        </w:rPr>
        <w:t>Hải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quyết</w:t>
      </w:r>
      <w:proofErr w:type="spellEnd"/>
      <w:r>
        <w:rPr>
          <w:b/>
          <w:i/>
          <w:color w:val="FF0000"/>
          <w:sz w:val="28"/>
          <w:szCs w:val="28"/>
          <w:highlight w:val="yellow"/>
        </w:rPr>
        <w:t xml:space="preserve"> </w:t>
      </w:r>
      <w:proofErr w:type="spellStart"/>
      <w:r>
        <w:rPr>
          <w:b/>
          <w:i/>
          <w:color w:val="FF0000"/>
          <w:sz w:val="28"/>
          <w:szCs w:val="28"/>
          <w:highlight w:val="yellow"/>
        </w:rPr>
        <w:t>định</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định</w:t>
      </w:r>
      <w:proofErr w:type="spellEnd"/>
      <w:r>
        <w:rPr>
          <w:b/>
          <w:i/>
          <w:color w:val="FF0000"/>
          <w:sz w:val="28"/>
          <w:szCs w:val="28"/>
          <w:highlight w:val="yellow"/>
        </w:rPr>
        <w:t xml:space="preserve"> </w:t>
      </w:r>
      <w:proofErr w:type="spellStart"/>
      <w:r>
        <w:rPr>
          <w:b/>
          <w:i/>
          <w:color w:val="FF0000"/>
          <w:sz w:val="28"/>
          <w:szCs w:val="28"/>
          <w:highlight w:val="yellow"/>
        </w:rPr>
        <w:t>tại</w:t>
      </w:r>
      <w:proofErr w:type="spellEnd"/>
      <w:r>
        <w:rPr>
          <w:b/>
          <w:i/>
          <w:color w:val="FF0000"/>
          <w:sz w:val="28"/>
          <w:szCs w:val="28"/>
          <w:highlight w:val="yellow"/>
        </w:rPr>
        <w:t xml:space="preserve"> điể</w:t>
      </w:r>
      <w:proofErr w:type="spellStart"/>
      <w:r>
        <w:rPr>
          <w:b/>
          <w:i/>
          <w:color w:val="FF0000"/>
          <w:sz w:val="28"/>
          <w:szCs w:val="28"/>
          <w:highlight w:val="yellow"/>
        </w:rPr>
        <w:t>m g</w:t>
      </w:r>
      <w:proofErr w:type="spellEnd"/>
      <w:r>
        <w:rPr>
          <w:b/>
          <w:i/>
          <w:color w:val="FF0000"/>
          <w:sz w:val="28"/>
          <w:szCs w:val="28"/>
          <w:highlight w:val="yellow"/>
        </w:rPr>
        <w:t xml:space="preserve"> </w:t>
      </w:r>
      <w:proofErr w:type="spellStart"/>
      <w:r>
        <w:rPr>
          <w:b/>
          <w:i/>
          <w:color w:val="FF0000"/>
          <w:sz w:val="28"/>
          <w:szCs w:val="28"/>
          <w:highlight w:val="yellow"/>
        </w:rPr>
        <w:t>khoản</w:t>
      </w:r>
      <w:proofErr w:type="spellEnd"/>
      <w:r>
        <w:rPr>
          <w:b/>
          <w:i/>
          <w:color w:val="FF0000"/>
          <w:sz w:val="28"/>
          <w:szCs w:val="28"/>
          <w:highlight w:val="yellow"/>
        </w:rPr>
        <w:t xml:space="preserve"> 3 </w:t>
      </w:r>
      <w:proofErr w:type="spellStart"/>
      <w:r>
        <w:rPr>
          <w:b/>
          <w:i/>
          <w:color w:val="FF0000"/>
          <w:sz w:val="28"/>
          <w:szCs w:val="28"/>
          <w:highlight w:val="yellow"/>
        </w:rPr>
        <w:t>Điều</w:t>
      </w:r>
      <w:proofErr w:type="spellEnd"/>
      <w:r>
        <w:rPr>
          <w:b/>
          <w:i/>
          <w:color w:val="FF0000"/>
          <w:sz w:val="28"/>
          <w:szCs w:val="28"/>
          <w:highlight w:val="yellow"/>
        </w:rPr>
        <w:t xml:space="preserve"> 22 </w:t>
      </w:r>
      <w:proofErr w:type="spellStart"/>
      <w:r>
        <w:rPr>
          <w:b/>
          <w:i/>
          <w:color w:val="FF0000"/>
          <w:sz w:val="28"/>
          <w:szCs w:val="28"/>
          <w:highlight w:val="yellow"/>
        </w:rPr>
        <w:t>Luật</w:t>
      </w:r>
      <w:proofErr w:type="spellEnd"/>
      <w:r>
        <w:rPr>
          <w:b/>
          <w:i/>
          <w:color w:val="FF0000"/>
          <w:sz w:val="28"/>
          <w:szCs w:val="28"/>
          <w:highlight w:val="yellow"/>
        </w:rPr>
        <w:t xml:space="preserve"> </w:t>
      </w:r>
      <w:proofErr w:type="spellStart"/>
      <w:r>
        <w:rPr>
          <w:b/>
          <w:i/>
          <w:color w:val="FF0000"/>
          <w:sz w:val="28"/>
          <w:szCs w:val="28"/>
          <w:highlight w:val="yellow"/>
        </w:rPr>
        <w:t>Hải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spacing w:before="200" w:line="245" w:lineRule="auto"/>
        <w:ind w:firstLine="567"/>
        <w:jc w:val="both"/>
        <w:rPr>
          <w:b/>
          <w:i/>
          <w:color w:val="FF0000"/>
          <w:sz w:val="28"/>
          <w:szCs w:val="28"/>
          <w:highlight w:val="cyan"/>
        </w:rPr>
      </w:pP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đóng</w:t>
      </w:r>
      <w:proofErr w:type="spellEnd"/>
      <w:r>
        <w:rPr>
          <w:b/>
          <w:i/>
          <w:color w:val="FF0000"/>
          <w:sz w:val="28"/>
          <w:szCs w:val="28"/>
          <w:highlight w:val="yellow"/>
        </w:rPr>
        <w:t xml:space="preserve"> </w:t>
      </w:r>
      <w:proofErr w:type="spellStart"/>
      <w:r>
        <w:rPr>
          <w:b/>
          <w:i/>
          <w:color w:val="FF0000"/>
          <w:sz w:val="28"/>
          <w:szCs w:val="28"/>
          <w:highlight w:val="yellow"/>
        </w:rPr>
        <w:t>ghép</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đóng</w:t>
      </w:r>
      <w:proofErr w:type="spellEnd"/>
      <w:r>
        <w:rPr>
          <w:b/>
          <w:i/>
          <w:color w:val="FF0000"/>
          <w:sz w:val="28"/>
          <w:szCs w:val="28"/>
          <w:highlight w:val="yellow"/>
        </w:rPr>
        <w:t xml:space="preserve"> </w:t>
      </w:r>
      <w:proofErr w:type="spellStart"/>
      <w:r>
        <w:rPr>
          <w:b/>
          <w:i/>
          <w:color w:val="FF0000"/>
          <w:sz w:val="28"/>
          <w:szCs w:val="28"/>
          <w:highlight w:val="yellow"/>
        </w:rPr>
        <w:t>gói</w:t>
      </w:r>
      <w:proofErr w:type="spellEnd"/>
      <w:r>
        <w:rPr>
          <w:b/>
          <w:i/>
          <w:color w:val="FF0000"/>
          <w:sz w:val="28"/>
          <w:szCs w:val="28"/>
          <w:highlight w:val="yellow"/>
        </w:rPr>
        <w:t xml:space="preserve"> </w:t>
      </w:r>
      <w:proofErr w:type="spellStart"/>
      <w:r>
        <w:rPr>
          <w:b/>
          <w:i/>
          <w:color w:val="FF0000"/>
          <w:sz w:val="28"/>
          <w:szCs w:val="28"/>
          <w:highlight w:val="yellow"/>
        </w:rPr>
        <w:t>riêng</w:t>
      </w:r>
      <w:proofErr w:type="spellEnd"/>
      <w:r>
        <w:rPr>
          <w:b/>
          <w:i/>
          <w:color w:val="FF0000"/>
          <w:sz w:val="28"/>
          <w:szCs w:val="28"/>
          <w:highlight w:val="yellow"/>
        </w:rPr>
        <w:t xml:space="preserve"> </w:t>
      </w:r>
      <w:proofErr w:type="spellStart"/>
      <w:r>
        <w:rPr>
          <w:b/>
          <w:i/>
          <w:color w:val="FF0000"/>
          <w:sz w:val="28"/>
          <w:szCs w:val="28"/>
          <w:highlight w:val="yellow"/>
        </w:rPr>
        <w:t>biệt</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thùng</w:t>
      </w:r>
      <w:proofErr w:type="spellEnd"/>
      <w:r>
        <w:rPr>
          <w:b/>
          <w:i/>
          <w:color w:val="FF0000"/>
          <w:sz w:val="28"/>
          <w:szCs w:val="28"/>
          <w:highlight w:val="yellow"/>
        </w:rPr>
        <w:t xml:space="preserve">, bao </w:t>
      </w:r>
      <w:proofErr w:type="spellStart"/>
      <w:r>
        <w:rPr>
          <w:b/>
          <w:i/>
          <w:color w:val="FF0000"/>
          <w:sz w:val="28"/>
          <w:szCs w:val="28"/>
          <w:highlight w:val="yellow"/>
        </w:rPr>
        <w:t>bì</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thuộc</w:t>
      </w:r>
      <w:proofErr w:type="spellEnd"/>
      <w:r>
        <w:rPr>
          <w:b/>
          <w:i/>
          <w:color w:val="FF0000"/>
          <w:sz w:val="28"/>
          <w:szCs w:val="28"/>
          <w:highlight w:val="yellow"/>
        </w:rPr>
        <w:t xml:space="preserve"> </w:t>
      </w:r>
      <w:proofErr w:type="spellStart"/>
      <w:r>
        <w:rPr>
          <w:b/>
          <w:i/>
          <w:color w:val="FF0000"/>
          <w:sz w:val="28"/>
          <w:szCs w:val="28"/>
          <w:highlight w:val="yellow"/>
        </w:rPr>
        <w:t>danh</w:t>
      </w:r>
      <w:proofErr w:type="spellEnd"/>
      <w:r>
        <w:rPr>
          <w:b/>
          <w:i/>
          <w:color w:val="FF0000"/>
          <w:sz w:val="28"/>
          <w:szCs w:val="28"/>
          <w:highlight w:val="yellow"/>
        </w:rPr>
        <w:t xml:space="preserve"> </w:t>
      </w:r>
      <w:proofErr w:type="spellStart"/>
      <w:r>
        <w:rPr>
          <w:b/>
          <w:i/>
          <w:color w:val="FF0000"/>
          <w:sz w:val="28"/>
          <w:szCs w:val="28"/>
          <w:highlight w:val="yellow"/>
        </w:rPr>
        <w:t>mục</w:t>
      </w:r>
      <w:proofErr w:type="spellEnd"/>
      <w:r>
        <w:rPr>
          <w:b/>
          <w:i/>
          <w:color w:val="FF0000"/>
          <w:sz w:val="28"/>
          <w:szCs w:val="28"/>
          <w:highlight w:val="yellow"/>
        </w:rPr>
        <w:t xml:space="preserve"> </w:t>
      </w:r>
      <w:proofErr w:type="spellStart"/>
      <w:r>
        <w:rPr>
          <w:b/>
          <w:i/>
          <w:color w:val="FF0000"/>
          <w:sz w:val="28"/>
          <w:szCs w:val="28"/>
          <w:highlight w:val="yellow"/>
        </w:rPr>
        <w:t>mặt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thuộc</w:t>
      </w:r>
      <w:proofErr w:type="spellEnd"/>
      <w:r>
        <w:rPr>
          <w:b/>
          <w:i/>
          <w:color w:val="FF0000"/>
          <w:sz w:val="28"/>
          <w:szCs w:val="28"/>
          <w:highlight w:val="yellow"/>
        </w:rPr>
        <w:t xml:space="preserve"> </w:t>
      </w:r>
      <w:proofErr w:type="spellStart"/>
      <w:r>
        <w:rPr>
          <w:b/>
          <w:i/>
          <w:color w:val="FF0000"/>
          <w:sz w:val="28"/>
          <w:szCs w:val="28"/>
          <w:highlight w:val="yellow"/>
        </w:rPr>
        <w:t>thẩm</w:t>
      </w:r>
      <w:proofErr w:type="spellEnd"/>
      <w:r>
        <w:rPr>
          <w:b/>
          <w:i/>
          <w:color w:val="FF0000"/>
          <w:sz w:val="28"/>
          <w:szCs w:val="28"/>
          <w:highlight w:val="yellow"/>
        </w:rPr>
        <w:t xml:space="preserve"> </w:t>
      </w:r>
      <w:proofErr w:type="spellStart"/>
      <w:r>
        <w:rPr>
          <w:b/>
          <w:i/>
          <w:color w:val="FF0000"/>
          <w:sz w:val="28"/>
          <w:szCs w:val="28"/>
          <w:highlight w:val="yellow"/>
        </w:rPr>
        <w:t>quyền</w:t>
      </w:r>
      <w:proofErr w:type="spellEnd"/>
      <w:r>
        <w:rPr>
          <w:b/>
          <w:i/>
          <w:color w:val="FF0000"/>
          <w:sz w:val="28"/>
          <w:szCs w:val="28"/>
          <w:highlight w:val="yellow"/>
        </w:rPr>
        <w:t xml:space="preserve"> </w:t>
      </w:r>
      <w:proofErr w:type="spellStart"/>
      <w:r>
        <w:rPr>
          <w:b/>
          <w:i/>
          <w:color w:val="FF0000"/>
          <w:sz w:val="28"/>
          <w:szCs w:val="28"/>
          <w:highlight w:val="yellow"/>
        </w:rPr>
        <w:t>xem</w:t>
      </w:r>
      <w:proofErr w:type="spellEnd"/>
      <w:r>
        <w:rPr>
          <w:b/>
          <w:i/>
          <w:color w:val="FF0000"/>
          <w:sz w:val="28"/>
          <w:szCs w:val="28"/>
          <w:highlight w:val="yellow"/>
        </w:rPr>
        <w:t xml:space="preserve"> </w:t>
      </w:r>
      <w:proofErr w:type="spellStart"/>
      <w:r>
        <w:rPr>
          <w:b/>
          <w:i/>
          <w:color w:val="FF0000"/>
          <w:sz w:val="28"/>
          <w:szCs w:val="28"/>
          <w:highlight w:val="yellow"/>
        </w:rPr>
        <w:t>xét</w:t>
      </w:r>
      <w:proofErr w:type="spellEnd"/>
      <w:r>
        <w:rPr>
          <w:b/>
          <w:i/>
          <w:color w:val="FF0000"/>
          <w:sz w:val="28"/>
          <w:szCs w:val="28"/>
          <w:highlight w:val="yellow"/>
        </w:rPr>
        <w:t xml:space="preserve">, </w:t>
      </w:r>
      <w:proofErr w:type="spellStart"/>
      <w:r>
        <w:rPr>
          <w:b/>
          <w:i/>
          <w:color w:val="FF0000"/>
          <w:sz w:val="28"/>
          <w:szCs w:val="28"/>
          <w:highlight w:val="yellow"/>
        </w:rPr>
        <w:t>quyết</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phép</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tướng</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phủ</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thu</w:t>
      </w:r>
      <w:proofErr w:type="spellEnd"/>
      <w:r>
        <w:rPr>
          <w:b/>
          <w:i/>
          <w:color w:val="FF0000"/>
          <w:sz w:val="28"/>
          <w:szCs w:val="28"/>
          <w:highlight w:val="yellow"/>
        </w:rPr>
        <w:t xml:space="preserve"> </w:t>
      </w:r>
      <w:proofErr w:type="spellStart"/>
      <w:r>
        <w:rPr>
          <w:b/>
          <w:i/>
          <w:color w:val="FF0000"/>
          <w:sz w:val="28"/>
          <w:szCs w:val="28"/>
          <w:highlight w:val="yellow"/>
        </w:rPr>
        <w:t>gom</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lẻ</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cuối</w:t>
      </w:r>
      <w:proofErr w:type="spellEnd"/>
      <w:r>
        <w:rPr>
          <w:b/>
          <w:i/>
          <w:color w:val="FF0000"/>
          <w:sz w:val="28"/>
          <w:szCs w:val="28"/>
          <w:highlight w:val="yellow"/>
        </w:rPr>
        <w:t xml:space="preserve"> </w:t>
      </w:r>
      <w:proofErr w:type="spellStart"/>
      <w:r>
        <w:rPr>
          <w:b/>
          <w:i/>
          <w:color w:val="FF0000"/>
          <w:sz w:val="28"/>
          <w:szCs w:val="28"/>
          <w:highlight w:val="yellow"/>
        </w:rPr>
        <w:t>cùng</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trung</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bưu</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phát</w:t>
      </w:r>
      <w:proofErr w:type="spellEnd"/>
      <w:r>
        <w:rPr>
          <w:b/>
          <w:i/>
          <w:color w:val="FF0000"/>
          <w:sz w:val="28"/>
          <w:szCs w:val="28"/>
          <w:highlight w:val="yellow"/>
        </w:rPr>
        <w:t xml:space="preserve"> </w:t>
      </w:r>
      <w:proofErr w:type="spellStart"/>
      <w:r>
        <w:rPr>
          <w:b/>
          <w:i/>
          <w:color w:val="FF0000"/>
          <w:sz w:val="28"/>
          <w:szCs w:val="28"/>
          <w:highlight w:val="yellow"/>
        </w:rPr>
        <w:t>nhanh</w:t>
      </w:r>
      <w:proofErr w:type="spellEnd"/>
      <w:r>
        <w:rPr>
          <w:b/>
          <w:i/>
          <w:color w:val="FF0000"/>
          <w:sz w:val="28"/>
          <w:szCs w:val="28"/>
          <w:highlight w:val="cyan"/>
        </w:rPr>
        <w:t xml:space="preserve">. </w:t>
      </w:r>
    </w:p>
    <w:p w:rsidR="00FA211E" w:rsidRDefault="00D45855">
      <w:pPr>
        <w:spacing w:before="240"/>
        <w:ind w:firstLine="567"/>
        <w:jc w:val="both"/>
        <w:rPr>
          <w:sz w:val="28"/>
          <w:szCs w:val="28"/>
        </w:rPr>
      </w:pPr>
      <w:r>
        <w:rPr>
          <w:sz w:val="28"/>
          <w:szCs w:val="28"/>
        </w:rPr>
        <w:t>e)</w:t>
      </w:r>
      <w:r>
        <w:rPr>
          <w:b/>
          <w:i/>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tabs>
          <w:tab w:val="left" w:pos="8373"/>
        </w:tabs>
        <w:spacing w:before="240"/>
        <w:ind w:firstLine="567"/>
        <w:jc w:val="both"/>
        <w:rPr>
          <w:sz w:val="28"/>
          <w:szCs w:val="28"/>
        </w:rPr>
      </w:pPr>
      <w:r>
        <w:rPr>
          <w:sz w:val="28"/>
          <w:szCs w:val="28"/>
        </w:rPr>
        <w:t xml:space="preserve">4.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w:t>
      </w:r>
      <w:r>
        <w:rPr>
          <w:sz w:val="28"/>
          <w:szCs w:val="28"/>
        </w:rPr>
        <w:tab/>
      </w:r>
    </w:p>
    <w:p w:rsidR="00FA211E" w:rsidRDefault="00D45855">
      <w:pPr>
        <w:spacing w:before="240" w:line="257" w:lineRule="auto"/>
        <w:ind w:firstLine="567"/>
        <w:jc w:val="both"/>
        <w:rPr>
          <w:sz w:val="28"/>
          <w:szCs w:val="28"/>
        </w:rPr>
      </w:pPr>
      <w:r>
        <w:rPr>
          <w:sz w:val="28"/>
          <w:szCs w:val="28"/>
        </w:rPr>
        <w:t xml:space="preserve">a)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line="257" w:lineRule="auto"/>
        <w:ind w:firstLine="567"/>
        <w:jc w:val="both"/>
        <w:rPr>
          <w:strike/>
          <w:sz w:val="28"/>
          <w:szCs w:val="28"/>
        </w:rPr>
      </w:pPr>
      <w:r>
        <w:rPr>
          <w:sz w:val="28"/>
          <w:szCs w:val="28"/>
        </w:rPr>
        <w:t xml:space="preserve">b)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color w:val="FF0000"/>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dẫn</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Hệ</w:t>
      </w:r>
      <w:proofErr w:type="spellEnd"/>
      <w:r>
        <w:rPr>
          <w:b/>
          <w:i/>
          <w:color w:val="FF0000"/>
          <w:sz w:val="28"/>
          <w:szCs w:val="28"/>
          <w:highlight w:val="yellow"/>
        </w:rPr>
        <w:t xml:space="preserve"> </w:t>
      </w:r>
      <w:proofErr w:type="spellStart"/>
      <w:r>
        <w:rPr>
          <w:b/>
          <w:i/>
          <w:color w:val="FF0000"/>
          <w:sz w:val="28"/>
          <w:szCs w:val="28"/>
          <w:highlight w:val="yellow"/>
        </w:rPr>
        <w:t>thống</w:t>
      </w:r>
      <w:proofErr w:type="spellEnd"/>
      <w:r>
        <w:rPr>
          <w:i/>
          <w:color w:val="FF0000"/>
          <w:sz w:val="28"/>
          <w:szCs w:val="28"/>
          <w:highlight w:val="yellow"/>
        </w:rPr>
        <w:t>.</w:t>
      </w:r>
      <w:r>
        <w:rPr>
          <w:color w:val="FF0000"/>
          <w:sz w:val="28"/>
          <w:szCs w:val="28"/>
        </w:rPr>
        <w:t xml:space="preserve">  </w:t>
      </w:r>
    </w:p>
    <w:p w:rsidR="00FA211E" w:rsidRDefault="00D45855">
      <w:pPr>
        <w:spacing w:before="240" w:line="257" w:lineRule="auto"/>
        <w:ind w:firstLine="567"/>
        <w:jc w:val="both"/>
        <w:rPr>
          <w:sz w:val="28"/>
          <w:szCs w:val="28"/>
        </w:rPr>
      </w:pPr>
      <w:r>
        <w:rPr>
          <w:b/>
          <w:i/>
          <w:color w:val="FF0000"/>
          <w:sz w:val="28"/>
          <w:szCs w:val="28"/>
          <w:highlight w:val="yellow"/>
        </w:rPr>
        <w:t>c</w:t>
      </w:r>
      <w:r>
        <w:rPr>
          <w:b/>
          <w:i/>
          <w:color w:val="FF0000"/>
          <w:sz w:val="28"/>
          <w:szCs w:val="28"/>
          <w:highlight w:val="green"/>
        </w:rPr>
        <w:t>)</w:t>
      </w:r>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c </w:t>
      </w:r>
      <w:proofErr w:type="spellStart"/>
      <w:r>
        <w:rPr>
          <w:sz w:val="28"/>
          <w:szCs w:val="28"/>
        </w:rPr>
        <w:t>khoản</w:t>
      </w:r>
      <w:proofErr w:type="spellEnd"/>
      <w:r>
        <w:rPr>
          <w:sz w:val="28"/>
          <w:szCs w:val="28"/>
        </w:rPr>
        <w:t xml:space="preserve"> 7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b/>
          <w:i/>
          <w:color w:val="FF0000"/>
          <w:sz w:val="28"/>
          <w:szCs w:val="28"/>
          <w:highlight w:val="yellow"/>
        </w:rPr>
        <w:t xml:space="preserve">d)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vi </w:t>
      </w:r>
      <w:proofErr w:type="spellStart"/>
      <w:r>
        <w:rPr>
          <w:sz w:val="28"/>
          <w:szCs w:val="28"/>
        </w:rPr>
        <w:t>phạm</w:t>
      </w:r>
      <w:proofErr w:type="spellEnd"/>
      <w:r>
        <w:rPr>
          <w:sz w:val="28"/>
          <w:szCs w:val="28"/>
        </w:rPr>
        <w:t>;</w:t>
      </w:r>
    </w:p>
    <w:p w:rsidR="00FA211E" w:rsidRDefault="00D45855">
      <w:pPr>
        <w:spacing w:before="240"/>
        <w:ind w:firstLine="567"/>
        <w:jc w:val="both"/>
        <w:rPr>
          <w:sz w:val="28"/>
          <w:szCs w:val="28"/>
        </w:rPr>
      </w:pPr>
      <w:r>
        <w:rPr>
          <w:b/>
          <w:i/>
          <w:color w:val="FF0000"/>
          <w:sz w:val="28"/>
          <w:szCs w:val="28"/>
          <w:highlight w:val="yellow"/>
        </w:rPr>
        <w:t xml:space="preserve">đ) </w:t>
      </w:r>
      <w:r>
        <w:rPr>
          <w:sz w:val="28"/>
          <w:szCs w:val="28"/>
        </w:rPr>
        <w:t xml:space="preserve">Theo </w:t>
      </w:r>
      <w:proofErr w:type="spellStart"/>
      <w:r>
        <w:rPr>
          <w:sz w:val="28"/>
          <w:szCs w:val="28"/>
        </w:rPr>
        <w:t>dõi</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trike/>
          <w:sz w:val="28"/>
          <w:szCs w:val="28"/>
          <w:u w:val="single"/>
        </w:rPr>
      </w:pPr>
      <w:r>
        <w:rPr>
          <w:sz w:val="28"/>
          <w:szCs w:val="28"/>
        </w:rPr>
        <w:t xml:space="preserve">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đóng</w:t>
      </w:r>
      <w:proofErr w:type="spellEnd"/>
      <w:r>
        <w:rPr>
          <w:b/>
          <w:i/>
          <w:color w:val="FF0000"/>
          <w:sz w:val="28"/>
          <w:szCs w:val="28"/>
          <w:highlight w:val="yellow"/>
        </w:rPr>
        <w:t xml:space="preserve"> </w:t>
      </w:r>
      <w:proofErr w:type="spellStart"/>
      <w:r>
        <w:rPr>
          <w:b/>
          <w:i/>
          <w:color w:val="FF0000"/>
          <w:sz w:val="28"/>
          <w:szCs w:val="28"/>
          <w:highlight w:val="yellow"/>
        </w:rPr>
        <w:t>chung</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Chi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b/>
          <w:i/>
          <w:color w:val="FF0000"/>
          <w:sz w:val="28"/>
          <w:szCs w:val="28"/>
          <w:highlight w:val="yellow"/>
        </w:rPr>
        <w:t>nếu</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i/>
          <w:color w:val="FF0000"/>
          <w:sz w:val="28"/>
          <w:szCs w:val="28"/>
          <w:highlight w:val="yellow"/>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đ </w:t>
      </w:r>
      <w:proofErr w:type="spellStart"/>
      <w:r>
        <w:rPr>
          <w:sz w:val="28"/>
          <w:szCs w:val="28"/>
        </w:rPr>
        <w:t>khoản</w:t>
      </w:r>
      <w:proofErr w:type="spellEnd"/>
      <w:r>
        <w:rPr>
          <w:sz w:val="28"/>
          <w:szCs w:val="28"/>
        </w:rPr>
        <w:t xml:space="preserve"> 3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i/>
          <w:sz w:val="28"/>
          <w:szCs w:val="28"/>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phù</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tuyến</w:t>
      </w:r>
      <w:proofErr w:type="spellEnd"/>
      <w:r>
        <w:rPr>
          <w:b/>
          <w:i/>
          <w:color w:val="FF0000"/>
          <w:sz w:val="28"/>
          <w:szCs w:val="28"/>
          <w:highlight w:val="yellow"/>
        </w:rPr>
        <w:t xml:space="preserve"> </w:t>
      </w:r>
      <w:proofErr w:type="spellStart"/>
      <w:r>
        <w:rPr>
          <w:b/>
          <w:i/>
          <w:color w:val="FF0000"/>
          <w:sz w:val="28"/>
          <w:szCs w:val="28"/>
          <w:highlight w:val="yellow"/>
        </w:rPr>
        <w:t>đường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đã</w:t>
      </w:r>
      <w:proofErr w:type="spellEnd"/>
      <w:r>
        <w:rPr>
          <w:b/>
          <w:i/>
          <w:color w:val="FF0000"/>
          <w:sz w:val="28"/>
          <w:szCs w:val="28"/>
          <w:highlight w:val="yellow"/>
        </w:rPr>
        <w:t xml:space="preserve"> </w:t>
      </w:r>
      <w:proofErr w:type="spellStart"/>
      <w:r>
        <w:rPr>
          <w:b/>
          <w:i/>
          <w:color w:val="FF0000"/>
          <w:sz w:val="28"/>
          <w:szCs w:val="28"/>
          <w:highlight w:val="yellow"/>
        </w:rPr>
        <w:t>đăng</w:t>
      </w:r>
      <w:proofErr w:type="spellEnd"/>
      <w:r>
        <w:rPr>
          <w:b/>
          <w:i/>
          <w:color w:val="FF0000"/>
          <w:sz w:val="28"/>
          <w:szCs w:val="28"/>
          <w:highlight w:val="yellow"/>
        </w:rPr>
        <w:t xml:space="preserve"> </w:t>
      </w:r>
      <w:proofErr w:type="spellStart"/>
      <w:r>
        <w:rPr>
          <w:b/>
          <w:i/>
          <w:color w:val="FF0000"/>
          <w:sz w:val="28"/>
          <w:szCs w:val="28"/>
          <w:highlight w:val="yellow"/>
        </w:rPr>
        <w:t>ký</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lập</w:t>
      </w:r>
      <w:proofErr w:type="spellEnd"/>
      <w:r>
        <w:rPr>
          <w:b/>
          <w:i/>
          <w:color w:val="FF0000"/>
          <w:sz w:val="28"/>
          <w:szCs w:val="28"/>
          <w:highlight w:val="yellow"/>
        </w:rPr>
        <w:t xml:space="preserve"> </w:t>
      </w:r>
      <w:proofErr w:type="spellStart"/>
      <w:r>
        <w:rPr>
          <w:b/>
          <w:i/>
          <w:color w:val="FF0000"/>
          <w:sz w:val="28"/>
          <w:szCs w:val="28"/>
          <w:highlight w:val="yellow"/>
        </w:rPr>
        <w:t>biên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bàn</w:t>
      </w:r>
      <w:proofErr w:type="spellEnd"/>
      <w:r>
        <w:rPr>
          <w:b/>
          <w:i/>
          <w:color w:val="FF0000"/>
          <w:sz w:val="28"/>
          <w:szCs w:val="28"/>
          <w:highlight w:val="yellow"/>
        </w:rPr>
        <w:t xml:space="preserve"> </w:t>
      </w:r>
      <w:proofErr w:type="spellStart"/>
      <w:r>
        <w:rPr>
          <w:b/>
          <w:i/>
          <w:color w:val="FF0000"/>
          <w:sz w:val="28"/>
          <w:szCs w:val="28"/>
          <w:highlight w:val="yellow"/>
        </w:rPr>
        <w:t>giao</w:t>
      </w:r>
      <w:proofErr w:type="spellEnd"/>
      <w:r>
        <w:rPr>
          <w:b/>
          <w:i/>
          <w:color w:val="FF0000"/>
          <w:sz w:val="28"/>
          <w:szCs w:val="28"/>
          <w:highlight w:val="yellow"/>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kèm</w:t>
      </w:r>
      <w:proofErr w:type="spellEnd"/>
      <w:r>
        <w:rPr>
          <w:b/>
          <w:i/>
          <w:color w:val="FF0000"/>
          <w:sz w:val="28"/>
          <w:szCs w:val="28"/>
          <w:highlight w:val="yellow"/>
        </w:rPr>
        <w:t xml:space="preserve"> </w:t>
      </w:r>
      <w:proofErr w:type="spellStart"/>
      <w:r>
        <w:rPr>
          <w:b/>
          <w:i/>
          <w:color w:val="FF0000"/>
          <w:sz w:val="28"/>
          <w:szCs w:val="28"/>
          <w:highlight w:val="yellow"/>
        </w:rPr>
        <w:t>văn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đề</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đã</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phê</w:t>
      </w:r>
      <w:proofErr w:type="spellEnd"/>
      <w:r>
        <w:rPr>
          <w:b/>
          <w:i/>
          <w:color w:val="FF0000"/>
          <w:sz w:val="28"/>
          <w:szCs w:val="28"/>
          <w:highlight w:val="yellow"/>
        </w:rPr>
        <w:t xml:space="preserve"> </w:t>
      </w:r>
      <w:proofErr w:type="spellStart"/>
      <w:r>
        <w:rPr>
          <w:b/>
          <w:i/>
          <w:color w:val="FF0000"/>
          <w:sz w:val="28"/>
          <w:szCs w:val="28"/>
          <w:highlight w:val="yellow"/>
        </w:rPr>
        <w:t>duyệt</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Chi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nơi</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đóng</w:t>
      </w:r>
      <w:proofErr w:type="spellEnd"/>
      <w:r>
        <w:rPr>
          <w:b/>
          <w:i/>
          <w:color w:val="FF0000"/>
          <w:sz w:val="28"/>
          <w:szCs w:val="28"/>
          <w:highlight w:val="yellow"/>
        </w:rPr>
        <w:t xml:space="preserve"> </w:t>
      </w:r>
      <w:proofErr w:type="spellStart"/>
      <w:r>
        <w:rPr>
          <w:b/>
          <w:i/>
          <w:color w:val="FF0000"/>
          <w:sz w:val="28"/>
          <w:szCs w:val="28"/>
          <w:highlight w:val="yellow"/>
        </w:rPr>
        <w:t>chung</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w:t>
      </w:r>
      <w:r>
        <w:rPr>
          <w:i/>
          <w:color w:val="FF0000"/>
          <w:sz w:val="28"/>
          <w:szCs w:val="28"/>
          <w:highlight w:val="yellow"/>
        </w:rPr>
        <w:t xml:space="preserve"> </w:t>
      </w:r>
    </w:p>
    <w:p w:rsidR="00FA211E" w:rsidRDefault="00D45855">
      <w:pPr>
        <w:spacing w:before="240"/>
        <w:ind w:firstLine="567"/>
        <w:jc w:val="both"/>
        <w:rPr>
          <w:sz w:val="28"/>
          <w:szCs w:val="28"/>
          <w:highlight w:val="yellow"/>
        </w:rPr>
      </w:pPr>
      <w:r>
        <w:rPr>
          <w:sz w:val="28"/>
          <w:szCs w:val="28"/>
        </w:rPr>
        <w:t xml:space="preserve">5.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b/>
          <w:i/>
          <w:color w:val="FF0000"/>
          <w:sz w:val="28"/>
          <w:szCs w:val="28"/>
          <w:highlight w:val="yellow"/>
        </w:rPr>
        <w:t>đóng</w:t>
      </w:r>
      <w:proofErr w:type="spellEnd"/>
      <w:r>
        <w:rPr>
          <w:b/>
          <w:i/>
          <w:color w:val="FF0000"/>
          <w:sz w:val="28"/>
          <w:szCs w:val="28"/>
          <w:highlight w:val="yellow"/>
        </w:rPr>
        <w:t xml:space="preserve"> </w:t>
      </w:r>
      <w:proofErr w:type="spellStart"/>
      <w:r>
        <w:rPr>
          <w:b/>
          <w:i/>
          <w:color w:val="FF0000"/>
          <w:sz w:val="28"/>
          <w:szCs w:val="28"/>
          <w:highlight w:val="yellow"/>
        </w:rPr>
        <w:t>chung</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sz w:val="28"/>
          <w:szCs w:val="28"/>
          <w:highlight w:val="yellow"/>
        </w:rPr>
        <w:t>:</w:t>
      </w:r>
    </w:p>
    <w:p w:rsidR="00FA211E" w:rsidRDefault="00D45855">
      <w:pPr>
        <w:spacing w:before="240"/>
        <w:ind w:firstLine="567"/>
        <w:jc w:val="both"/>
        <w:rPr>
          <w:b/>
          <w:i/>
          <w:color w:val="FF0000"/>
          <w:sz w:val="28"/>
          <w:szCs w:val="28"/>
          <w:highlight w:val="yellow"/>
        </w:rPr>
      </w:pPr>
      <w:r>
        <w:rPr>
          <w:b/>
          <w:i/>
          <w:color w:val="FF0000"/>
          <w:sz w:val="28"/>
          <w:szCs w:val="28"/>
          <w:highlight w:val="yellow"/>
        </w:rPr>
        <w:t xml:space="preserve">a) </w:t>
      </w:r>
      <w:proofErr w:type="spellStart"/>
      <w:r>
        <w:rPr>
          <w:b/>
          <w:i/>
          <w:color w:val="FF0000"/>
          <w:sz w:val="28"/>
          <w:szCs w:val="28"/>
          <w:highlight w:val="yellow"/>
        </w:rPr>
        <w:t>Tiếp</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lô</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chiếu</w:t>
      </w:r>
      <w:proofErr w:type="spellEnd"/>
      <w:r>
        <w:rPr>
          <w:b/>
          <w:i/>
          <w:color w:val="FF0000"/>
          <w:sz w:val="28"/>
          <w:szCs w:val="28"/>
          <w:highlight w:val="yellow"/>
        </w:rPr>
        <w:t xml:space="preserve"> </w:t>
      </w:r>
      <w:proofErr w:type="spellStart"/>
      <w:r>
        <w:rPr>
          <w:b/>
          <w:i/>
          <w:color w:val="FF0000"/>
          <w:sz w:val="28"/>
          <w:szCs w:val="28"/>
          <w:highlight w:val="yellow"/>
        </w:rPr>
        <w:t>tình</w:t>
      </w:r>
      <w:proofErr w:type="spellEnd"/>
      <w:r>
        <w:rPr>
          <w:b/>
          <w:i/>
          <w:color w:val="FF0000"/>
          <w:sz w:val="28"/>
          <w:szCs w:val="28"/>
          <w:highlight w:val="yellow"/>
        </w:rPr>
        <w:t xml:space="preserve"> </w:t>
      </w:r>
      <w:proofErr w:type="spellStart"/>
      <w:r>
        <w:rPr>
          <w:b/>
          <w:i/>
          <w:color w:val="FF0000"/>
          <w:sz w:val="28"/>
          <w:szCs w:val="28"/>
          <w:highlight w:val="yellow"/>
        </w:rPr>
        <w:t>trạng</w:t>
      </w:r>
      <w:proofErr w:type="spellEnd"/>
      <w:r>
        <w:rPr>
          <w:b/>
          <w:i/>
          <w:color w:val="FF0000"/>
          <w:sz w:val="28"/>
          <w:szCs w:val="28"/>
          <w:highlight w:val="yellow"/>
        </w:rPr>
        <w:t xml:space="preserve"> </w:t>
      </w:r>
      <w:proofErr w:type="spellStart"/>
      <w:r>
        <w:rPr>
          <w:b/>
          <w:i/>
          <w:color w:val="FF0000"/>
          <w:sz w:val="28"/>
          <w:szCs w:val="28"/>
          <w:highlight w:val="yellow"/>
        </w:rPr>
        <w:t>niêm</w:t>
      </w:r>
      <w:proofErr w:type="spellEnd"/>
      <w:r>
        <w:rPr>
          <w:b/>
          <w:i/>
          <w:color w:val="FF0000"/>
          <w:sz w:val="28"/>
          <w:szCs w:val="28"/>
          <w:highlight w:val="yellow"/>
        </w:rPr>
        <w:t xml:space="preserve"> </w:t>
      </w:r>
      <w:proofErr w:type="spellStart"/>
      <w:r>
        <w:rPr>
          <w:b/>
          <w:i/>
          <w:color w:val="FF0000"/>
          <w:sz w:val="28"/>
          <w:szCs w:val="28"/>
          <w:highlight w:val="yellow"/>
        </w:rPr>
        <w:t>phong</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niêm</w:t>
      </w:r>
      <w:proofErr w:type="spellEnd"/>
      <w:r>
        <w:rPr>
          <w:b/>
          <w:i/>
          <w:color w:val="FF0000"/>
          <w:sz w:val="28"/>
          <w:szCs w:val="28"/>
          <w:highlight w:val="yellow"/>
        </w:rPr>
        <w:t xml:space="preserve"> </w:t>
      </w:r>
      <w:proofErr w:type="spellStart"/>
      <w:r>
        <w:rPr>
          <w:b/>
          <w:i/>
          <w:color w:val="FF0000"/>
          <w:sz w:val="28"/>
          <w:szCs w:val="28"/>
          <w:highlight w:val="yellow"/>
        </w:rPr>
        <w:t>phong</w:t>
      </w:r>
      <w:proofErr w:type="spellEnd"/>
      <w:r>
        <w:rPr>
          <w:b/>
          <w:i/>
          <w:color w:val="FF0000"/>
          <w:sz w:val="28"/>
          <w:szCs w:val="28"/>
          <w:highlight w:val="yellow"/>
        </w:rPr>
        <w:t xml:space="preserve"> </w:t>
      </w:r>
      <w:proofErr w:type="spellStart"/>
      <w:r>
        <w:rPr>
          <w:b/>
          <w:i/>
          <w:color w:val="FF0000"/>
          <w:sz w:val="28"/>
          <w:szCs w:val="28"/>
          <w:highlight w:val="yellow"/>
        </w:rPr>
        <w:t>hãng</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biên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bàn</w:t>
      </w:r>
      <w:proofErr w:type="spellEnd"/>
      <w:r>
        <w:rPr>
          <w:b/>
          <w:i/>
          <w:color w:val="FF0000"/>
          <w:sz w:val="28"/>
          <w:szCs w:val="28"/>
          <w:highlight w:val="yellow"/>
        </w:rPr>
        <w:t xml:space="preserve"> </w:t>
      </w:r>
      <w:proofErr w:type="spellStart"/>
      <w:r>
        <w:rPr>
          <w:b/>
          <w:i/>
          <w:color w:val="FF0000"/>
          <w:sz w:val="28"/>
          <w:szCs w:val="28"/>
          <w:highlight w:val="yellow"/>
        </w:rPr>
        <w:t>giao</w:t>
      </w:r>
      <w:proofErr w:type="spellEnd"/>
      <w:r>
        <w:rPr>
          <w:b/>
          <w:i/>
          <w:color w:val="FF0000"/>
          <w:sz w:val="28"/>
          <w:szCs w:val="28"/>
          <w:highlight w:val="yellow"/>
        </w:rPr>
        <w:t>;</w:t>
      </w:r>
    </w:p>
    <w:p w:rsidR="00FA211E" w:rsidRDefault="00D45855">
      <w:pPr>
        <w:spacing w:before="240"/>
        <w:ind w:firstLine="567"/>
        <w:jc w:val="both"/>
        <w:rPr>
          <w:b/>
          <w:i/>
          <w:color w:val="FF0000"/>
          <w:sz w:val="28"/>
          <w:szCs w:val="28"/>
          <w:highlight w:val="yellow"/>
        </w:rPr>
      </w:pPr>
      <w:r>
        <w:rPr>
          <w:b/>
          <w:i/>
          <w:color w:val="FF0000"/>
          <w:sz w:val="28"/>
          <w:szCs w:val="28"/>
          <w:highlight w:val="yellow"/>
        </w:rPr>
        <w:t xml:space="preserve">b)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hoạt</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đóng</w:t>
      </w:r>
      <w:proofErr w:type="spellEnd"/>
      <w:r>
        <w:rPr>
          <w:b/>
          <w:i/>
          <w:color w:val="FF0000"/>
          <w:sz w:val="28"/>
          <w:szCs w:val="28"/>
          <w:highlight w:val="yellow"/>
        </w:rPr>
        <w:t xml:space="preserve"> </w:t>
      </w:r>
      <w:proofErr w:type="spellStart"/>
      <w:r>
        <w:rPr>
          <w:b/>
          <w:i/>
          <w:color w:val="FF0000"/>
          <w:sz w:val="28"/>
          <w:szCs w:val="28"/>
          <w:highlight w:val="yellow"/>
        </w:rPr>
        <w:t>chung</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
    <w:p w:rsidR="00FA211E" w:rsidRDefault="00D45855">
      <w:pPr>
        <w:spacing w:before="240"/>
        <w:ind w:firstLine="567"/>
        <w:jc w:val="both"/>
        <w:rPr>
          <w:b/>
          <w:i/>
          <w:color w:val="FF0000"/>
          <w:sz w:val="28"/>
          <w:szCs w:val="28"/>
          <w:highlight w:val="yellow"/>
        </w:rPr>
      </w:pPr>
      <w:r>
        <w:rPr>
          <w:b/>
          <w:i/>
          <w:color w:val="FF0000"/>
          <w:sz w:val="28"/>
          <w:szCs w:val="28"/>
          <w:highlight w:val="yellow"/>
        </w:rPr>
        <w:lastRenderedPageBreak/>
        <w:t xml:space="preserve">c) </w:t>
      </w:r>
      <w:proofErr w:type="spellStart"/>
      <w:r>
        <w:rPr>
          <w:b/>
          <w:i/>
          <w:color w:val="FF0000"/>
          <w:sz w:val="28"/>
          <w:szCs w:val="28"/>
          <w:highlight w:val="yellow"/>
        </w:rPr>
        <w:t>Niêm</w:t>
      </w:r>
      <w:proofErr w:type="spellEnd"/>
      <w:r>
        <w:rPr>
          <w:b/>
          <w:i/>
          <w:color w:val="FF0000"/>
          <w:sz w:val="28"/>
          <w:szCs w:val="28"/>
          <w:highlight w:val="yellow"/>
        </w:rPr>
        <w:t xml:space="preserve"> </w:t>
      </w:r>
      <w:proofErr w:type="spellStart"/>
      <w:r>
        <w:rPr>
          <w:b/>
          <w:i/>
          <w:color w:val="FF0000"/>
          <w:sz w:val="28"/>
          <w:szCs w:val="28"/>
          <w:highlight w:val="yellow"/>
        </w:rPr>
        <w:t>phong</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niêm</w:t>
      </w:r>
      <w:proofErr w:type="spellEnd"/>
      <w:r>
        <w:rPr>
          <w:b/>
          <w:i/>
          <w:color w:val="FF0000"/>
          <w:sz w:val="28"/>
          <w:szCs w:val="28"/>
          <w:highlight w:val="yellow"/>
        </w:rPr>
        <w:t xml:space="preserve"> </w:t>
      </w:r>
      <w:proofErr w:type="spellStart"/>
      <w:r>
        <w:rPr>
          <w:b/>
          <w:i/>
          <w:color w:val="FF0000"/>
          <w:sz w:val="28"/>
          <w:szCs w:val="28"/>
          <w:highlight w:val="yellow"/>
        </w:rPr>
        <w:t>phong</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niêm</w:t>
      </w:r>
      <w:proofErr w:type="spellEnd"/>
      <w:r>
        <w:rPr>
          <w:b/>
          <w:i/>
          <w:color w:val="FF0000"/>
          <w:sz w:val="28"/>
          <w:szCs w:val="28"/>
          <w:highlight w:val="yellow"/>
        </w:rPr>
        <w:t xml:space="preserve"> </w:t>
      </w:r>
      <w:proofErr w:type="spellStart"/>
      <w:r>
        <w:rPr>
          <w:b/>
          <w:i/>
          <w:color w:val="FF0000"/>
          <w:sz w:val="28"/>
          <w:szCs w:val="28"/>
          <w:highlight w:val="yellow"/>
        </w:rPr>
        <w:t>phong</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hãng</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
    <w:p w:rsidR="00FA211E" w:rsidRDefault="00D45855">
      <w:pPr>
        <w:spacing w:before="240"/>
        <w:ind w:firstLine="567"/>
        <w:jc w:val="both"/>
        <w:rPr>
          <w:rFonts w:ascii="Calibri" w:eastAsia="Calibri" w:hAnsi="Calibri" w:cs="Calibri"/>
          <w:b/>
          <w:i/>
          <w:color w:val="FF0000"/>
          <w:sz w:val="28"/>
          <w:szCs w:val="28"/>
        </w:rPr>
      </w:pPr>
      <w:r>
        <w:rPr>
          <w:rFonts w:ascii="Calibri" w:eastAsia="Calibri" w:hAnsi="Calibri" w:cs="Calibri"/>
          <w:b/>
          <w:i/>
          <w:color w:val="FF0000"/>
          <w:sz w:val="28"/>
          <w:szCs w:val="28"/>
          <w:highlight w:val="yellow"/>
        </w:rPr>
        <w:t xml:space="preserve">d) </w:t>
      </w:r>
      <w:proofErr w:type="spellStart"/>
      <w:r>
        <w:rPr>
          <w:rFonts w:ascii="Calibri" w:eastAsia="Calibri" w:hAnsi="Calibri" w:cs="Calibri"/>
          <w:b/>
          <w:i/>
          <w:color w:val="FF0000"/>
          <w:sz w:val="28"/>
          <w:szCs w:val="28"/>
          <w:highlight w:val="yellow"/>
        </w:rPr>
        <w:t>Lập</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biên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bản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bàn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giao</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cho</w:t>
      </w:r>
      <w:proofErr w:type="spellEnd"/>
      <w:r>
        <w:rPr>
          <w:rFonts w:ascii="Calibri" w:eastAsia="Calibri" w:hAnsi="Calibri" w:cs="Calibri"/>
          <w:b/>
          <w:i/>
          <w:color w:val="FF0000"/>
          <w:sz w:val="28"/>
          <w:szCs w:val="28"/>
          <w:highlight w:val="yellow"/>
        </w:rPr>
        <w:t xml:space="preserve"> Chi </w:t>
      </w:r>
      <w:proofErr w:type="spellStart"/>
      <w:r>
        <w:rPr>
          <w:rFonts w:ascii="Calibri" w:eastAsia="Calibri" w:hAnsi="Calibri" w:cs="Calibri"/>
          <w:b/>
          <w:i/>
          <w:color w:val="FF0000"/>
          <w:sz w:val="28"/>
          <w:szCs w:val="28"/>
          <w:highlight w:val="yellow"/>
        </w:rPr>
        <w:t>cục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Hải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quan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cửa</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khẩu</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xuất</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hoặc</w:t>
      </w:r>
      <w:proofErr w:type="spellEnd"/>
      <w:r>
        <w:rPr>
          <w:rFonts w:ascii="Calibri" w:eastAsia="Calibri" w:hAnsi="Calibri" w:cs="Calibri"/>
          <w:b/>
          <w:i/>
          <w:color w:val="FF0000"/>
          <w:sz w:val="28"/>
          <w:szCs w:val="28"/>
          <w:highlight w:val="yellow"/>
        </w:rPr>
        <w:t xml:space="preserve"> Chi </w:t>
      </w:r>
      <w:proofErr w:type="spellStart"/>
      <w:r>
        <w:rPr>
          <w:rFonts w:ascii="Calibri" w:eastAsia="Calibri" w:hAnsi="Calibri" w:cs="Calibri"/>
          <w:b/>
          <w:i/>
          <w:color w:val="FF0000"/>
          <w:sz w:val="28"/>
          <w:szCs w:val="28"/>
          <w:highlight w:val="yellow"/>
        </w:rPr>
        <w:t>cục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Hải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quan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thực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hiện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chuyển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tải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lưu</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kho</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thay</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đổi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phương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thức</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vận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chuyển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phương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tiện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vận</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tải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đóng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chung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với</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hàng</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xuất</w:t>
      </w:r>
      <w:proofErr w:type="spellEnd"/>
      <w:r>
        <w:rPr>
          <w:rFonts w:ascii="Calibri" w:eastAsia="Calibri" w:hAnsi="Calibri" w:cs="Calibri"/>
          <w:b/>
          <w:i/>
          <w:color w:val="FF0000"/>
          <w:sz w:val="28"/>
          <w:szCs w:val="28"/>
          <w:highlight w:val="yellow"/>
        </w:rPr>
        <w:t xml:space="preserve"> </w:t>
      </w:r>
      <w:proofErr w:type="spellStart"/>
      <w:r>
        <w:rPr>
          <w:rFonts w:ascii="Calibri" w:eastAsia="Calibri" w:hAnsi="Calibri" w:cs="Calibri"/>
          <w:b/>
          <w:i/>
          <w:color w:val="FF0000"/>
          <w:sz w:val="28"/>
          <w:szCs w:val="28"/>
          <w:highlight w:val="yellow"/>
        </w:rPr>
        <w:t>khẩu</w:t>
      </w:r>
      <w:proofErr w:type="spellEnd"/>
      <w:r>
        <w:rPr>
          <w:rFonts w:ascii="Calibri" w:eastAsia="Calibri" w:hAnsi="Calibri" w:cs="Calibri"/>
          <w:b/>
          <w:i/>
          <w:color w:val="FF0000"/>
          <w:sz w:val="28"/>
          <w:szCs w:val="28"/>
          <w:highlight w:val="yellow"/>
        </w:rPr>
        <w:t>.</w:t>
      </w:r>
      <w:r>
        <w:rPr>
          <w:rFonts w:ascii="Calibri" w:eastAsia="Calibri" w:hAnsi="Calibri" w:cs="Calibri"/>
          <w:b/>
          <w:i/>
          <w:color w:val="FF0000"/>
          <w:sz w:val="28"/>
          <w:szCs w:val="28"/>
        </w:rPr>
        <w:t xml:space="preserve"> </w:t>
      </w:r>
    </w:p>
    <w:p w:rsidR="00FA211E" w:rsidRDefault="00D45855">
      <w:pPr>
        <w:spacing w:before="240"/>
        <w:ind w:firstLine="567"/>
        <w:jc w:val="both"/>
        <w:rPr>
          <w:sz w:val="28"/>
          <w:szCs w:val="28"/>
        </w:rPr>
      </w:pPr>
      <w:r>
        <w:rPr>
          <w:b/>
          <w:i/>
          <w:color w:val="FF0000"/>
          <w:sz w:val="28"/>
          <w:szCs w:val="28"/>
          <w:highlight w:val="yellow"/>
        </w:rPr>
        <w:t>5.</w:t>
      </w:r>
      <w:r>
        <w:rPr>
          <w:b/>
          <w:i/>
          <w:color w:val="FF0000"/>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p>
    <w:p w:rsidR="00FA211E" w:rsidRDefault="00D45855">
      <w:pPr>
        <w:spacing w:before="240"/>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ra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lộ</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vi </w:t>
      </w:r>
      <w:proofErr w:type="spellStart"/>
      <w:r>
        <w:rPr>
          <w:sz w:val="28"/>
          <w:szCs w:val="28"/>
        </w:rPr>
        <w:t>phạm</w:t>
      </w:r>
      <w:proofErr w:type="spellEnd"/>
      <w:r>
        <w:rPr>
          <w:sz w:val="28"/>
          <w:szCs w:val="28"/>
        </w:rPr>
        <w:t>;</w:t>
      </w:r>
    </w:p>
    <w:p w:rsidR="00FA211E" w:rsidRDefault="00D45855">
      <w:pPr>
        <w:spacing w:before="240" w:line="246" w:lineRule="auto"/>
        <w:ind w:firstLine="567"/>
        <w:jc w:val="both"/>
        <w:rPr>
          <w:b/>
          <w:i/>
          <w:color w:val="FF0000"/>
          <w:sz w:val="28"/>
          <w:szCs w:val="28"/>
        </w:rPr>
      </w:pPr>
      <w:r>
        <w:rPr>
          <w:sz w:val="28"/>
          <w:szCs w:val="28"/>
        </w:rPr>
        <w:t>d)</w:t>
      </w:r>
      <w:r>
        <w:rPr>
          <w:b/>
          <w:i/>
          <w:color w:val="FF0000"/>
          <w:sz w:val="28"/>
          <w:szCs w:val="28"/>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rPr>
        <w:t xml:space="preserve">. </w:t>
      </w:r>
    </w:p>
    <w:p w:rsidR="00FA211E" w:rsidRDefault="00D45855">
      <w:pPr>
        <w:spacing w:before="240" w:line="246" w:lineRule="auto"/>
        <w:ind w:firstLine="567"/>
        <w:jc w:val="both"/>
        <w:rPr>
          <w:sz w:val="28"/>
          <w:szCs w:val="28"/>
        </w:rPr>
      </w:pPr>
      <w:r>
        <w:rPr>
          <w:sz w:val="28"/>
          <w:szCs w:val="28"/>
        </w:rPr>
        <w:t xml:space="preserve">6.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pacing w:before="240" w:line="246" w:lineRule="auto"/>
        <w:ind w:firstLine="567"/>
        <w:jc w:val="both"/>
        <w:rPr>
          <w:sz w:val="28"/>
          <w:szCs w:val="28"/>
        </w:rPr>
      </w:pPr>
      <w:r>
        <w:rPr>
          <w:sz w:val="28"/>
          <w:szCs w:val="28"/>
        </w:rPr>
        <w:t xml:space="preserve">a)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b)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cấm</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cấm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ngừng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cấm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ngừng</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thụ</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c)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vũ</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đạn</w:t>
      </w:r>
      <w:proofErr w:type="spellEnd"/>
      <w:r>
        <w:rPr>
          <w:sz w:val="28"/>
          <w:szCs w:val="28"/>
        </w:rPr>
        <w:t xml:space="preserve"> </w:t>
      </w:r>
      <w:proofErr w:type="spellStart"/>
      <w:r>
        <w:rPr>
          <w:sz w:val="28"/>
          <w:szCs w:val="28"/>
        </w:rPr>
        <w:t>dược</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nổ</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00" w:line="245" w:lineRule="auto"/>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Điều</w:t>
      </w:r>
      <w:proofErr w:type="spellEnd"/>
      <w:r>
        <w:rPr>
          <w:color w:val="FF0000"/>
          <w:sz w:val="28"/>
          <w:szCs w:val="28"/>
        </w:rPr>
        <w:t xml:space="preserve"> 44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00" w:line="245" w:lineRule="auto"/>
        <w:ind w:firstLine="567"/>
        <w:jc w:val="both"/>
        <w:rPr>
          <w:sz w:val="28"/>
          <w:szCs w:val="28"/>
        </w:rPr>
      </w:pPr>
      <w:r>
        <w:rPr>
          <w:b/>
          <w:sz w:val="28"/>
          <w:szCs w:val="28"/>
        </w:rPr>
        <w:t>“</w:t>
      </w:r>
      <w:proofErr w:type="spellStart"/>
      <w:r>
        <w:rPr>
          <w:b/>
          <w:sz w:val="28"/>
          <w:szCs w:val="28"/>
        </w:rPr>
        <w:t>Điều</w:t>
      </w:r>
      <w:proofErr w:type="spellEnd"/>
      <w:r>
        <w:rPr>
          <w:b/>
          <w:sz w:val="28"/>
          <w:szCs w:val="28"/>
        </w:rPr>
        <w:t xml:space="preserve"> 44.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w:t>
      </w:r>
      <w:proofErr w:type="spellStart"/>
      <w:r>
        <w:rPr>
          <w:b/>
          <w:sz w:val="28"/>
          <w:szCs w:val="28"/>
        </w:rPr>
        <w:t>giám</w:t>
      </w:r>
      <w:proofErr w:type="spellEnd"/>
      <w:r>
        <w:rPr>
          <w:b/>
          <w:sz w:val="28"/>
          <w:szCs w:val="28"/>
        </w:rPr>
        <w:t xml:space="preserve"> </w:t>
      </w:r>
      <w:proofErr w:type="spellStart"/>
      <w:r>
        <w:rPr>
          <w:b/>
          <w:sz w:val="28"/>
          <w:szCs w:val="28"/>
        </w:rPr>
        <w:t>sát</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w:t>
      </w:r>
      <w:proofErr w:type="spellStart"/>
      <w:r>
        <w:rPr>
          <w:b/>
          <w:sz w:val="28"/>
          <w:szCs w:val="28"/>
        </w:rPr>
        <w:t>trung</w:t>
      </w:r>
      <w:proofErr w:type="spellEnd"/>
      <w:r>
        <w:rPr>
          <w:b/>
          <w:sz w:val="28"/>
          <w:szCs w:val="28"/>
        </w:rPr>
        <w:t xml:space="preserve"> </w:t>
      </w:r>
      <w:proofErr w:type="spellStart"/>
      <w:r>
        <w:rPr>
          <w:b/>
          <w:sz w:val="28"/>
          <w:szCs w:val="28"/>
        </w:rPr>
        <w:t>chuyển</w:t>
      </w:r>
      <w:proofErr w:type="spellEnd"/>
      <w:r>
        <w:rPr>
          <w:b/>
          <w:sz w:val="28"/>
          <w:szCs w:val="28"/>
        </w:rPr>
        <w:t xml:space="preserve"> </w:t>
      </w:r>
      <w:proofErr w:type="spellStart"/>
      <w:r>
        <w:rPr>
          <w:b/>
          <w:sz w:val="28"/>
          <w:szCs w:val="28"/>
        </w:rPr>
        <w:t>tại</w:t>
      </w:r>
      <w:proofErr w:type="spellEnd"/>
      <w:r>
        <w:rPr>
          <w:b/>
          <w:sz w:val="28"/>
          <w:szCs w:val="28"/>
        </w:rPr>
        <w:t xml:space="preserve"> </w:t>
      </w:r>
      <w:proofErr w:type="spellStart"/>
      <w:r>
        <w:rPr>
          <w:b/>
          <w:sz w:val="28"/>
          <w:szCs w:val="28"/>
        </w:rPr>
        <w:t>cảng</w:t>
      </w:r>
      <w:proofErr w:type="spellEnd"/>
      <w:r>
        <w:rPr>
          <w:b/>
          <w:sz w:val="28"/>
          <w:szCs w:val="28"/>
        </w:rPr>
        <w:t xml:space="preserve"> </w:t>
      </w:r>
      <w:proofErr w:type="spellStart"/>
      <w:r>
        <w:rPr>
          <w:b/>
          <w:sz w:val="28"/>
          <w:szCs w:val="28"/>
        </w:rPr>
        <w:t>biển</w:t>
      </w:r>
      <w:proofErr w:type="spellEnd"/>
    </w:p>
    <w:p w:rsidR="00FA211E" w:rsidRDefault="00D45855">
      <w:pPr>
        <w:spacing w:before="200" w:line="245" w:lineRule="auto"/>
        <w:ind w:firstLine="567"/>
        <w:jc w:val="both"/>
        <w:rPr>
          <w:sz w:val="28"/>
          <w:szCs w:val="28"/>
        </w:rPr>
      </w:pPr>
      <w:r>
        <w:rPr>
          <w:sz w:val="28"/>
          <w:szCs w:val="28"/>
        </w:rPr>
        <w:t xml:space="preserve">1.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b/>
          <w:i/>
          <w:color w:val="FF0000"/>
          <w:sz w:val="28"/>
          <w:szCs w:val="28"/>
          <w:highlight w:val="yellow"/>
        </w:rPr>
        <w:t>bến</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thuộc</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color w:val="FF0000"/>
          <w:sz w:val="28"/>
          <w:szCs w:val="28"/>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biển</w:t>
      </w:r>
      <w:proofErr w:type="spellEnd"/>
      <w:r>
        <w:rPr>
          <w:b/>
          <w:i/>
          <w:color w:val="FF0000"/>
          <w:sz w:val="28"/>
          <w:szCs w:val="28"/>
          <w:highlight w:val="yellow"/>
        </w:rPr>
        <w:t xml:space="preserve"> </w:t>
      </w:r>
      <w:proofErr w:type="spellStart"/>
      <w:r>
        <w:rPr>
          <w:b/>
          <w:i/>
          <w:color w:val="FF0000"/>
          <w:sz w:val="28"/>
          <w:szCs w:val="28"/>
          <w:highlight w:val="yellow"/>
        </w:rPr>
        <w:t>Việt</w:t>
      </w:r>
      <w:proofErr w:type="spellEnd"/>
      <w:r>
        <w:rPr>
          <w:b/>
          <w:i/>
          <w:color w:val="FF0000"/>
          <w:sz w:val="28"/>
          <w:szCs w:val="28"/>
          <w:highlight w:val="yellow"/>
        </w:rPr>
        <w:t xml:space="preserve"> Nam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chức</w:t>
      </w:r>
      <w:proofErr w:type="spellEnd"/>
      <w:r>
        <w:rPr>
          <w:b/>
          <w:i/>
          <w:color w:val="FF0000"/>
          <w:sz w:val="28"/>
          <w:szCs w:val="28"/>
          <w:highlight w:val="yellow"/>
        </w:rPr>
        <w:t xml:space="preserve"> </w:t>
      </w:r>
      <w:proofErr w:type="spellStart"/>
      <w:r>
        <w:rPr>
          <w:b/>
          <w:i/>
          <w:color w:val="FF0000"/>
          <w:sz w:val="28"/>
          <w:szCs w:val="28"/>
          <w:highlight w:val="yellow"/>
        </w:rPr>
        <w:t>năng</w:t>
      </w:r>
      <w:proofErr w:type="spellEnd"/>
      <w:r>
        <w:rPr>
          <w:b/>
          <w:i/>
          <w:color w:val="FF0000"/>
          <w:sz w:val="28"/>
          <w:szCs w:val="28"/>
          <w:highlight w:val="yellow"/>
        </w:rPr>
        <w:t xml:space="preserve"> </w:t>
      </w:r>
      <w:proofErr w:type="spellStart"/>
      <w:r>
        <w:rPr>
          <w:b/>
          <w:i/>
          <w:color w:val="FF0000"/>
          <w:sz w:val="28"/>
          <w:szCs w:val="28"/>
          <w:highlight w:val="yellow"/>
        </w:rPr>
        <w:t>trung</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tế</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quyết</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tướng</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phủ</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biển</w:t>
      </w:r>
      <w:proofErr w:type="spellEnd"/>
      <w:r>
        <w:rPr>
          <w:b/>
          <w:i/>
          <w:color w:val="FF0000"/>
          <w:sz w:val="28"/>
          <w:szCs w:val="28"/>
          <w:highlight w:val="yellow"/>
        </w:rPr>
        <w:t xml:space="preserve"> </w:t>
      </w:r>
      <w:proofErr w:type="spellStart"/>
      <w:r>
        <w:rPr>
          <w:b/>
          <w:i/>
          <w:color w:val="FF0000"/>
          <w:sz w:val="28"/>
          <w:szCs w:val="28"/>
          <w:highlight w:val="yellow"/>
        </w:rPr>
        <w:t>thành</w:t>
      </w:r>
      <w:proofErr w:type="spellEnd"/>
      <w:r>
        <w:rPr>
          <w:b/>
          <w:i/>
          <w:color w:val="FF0000"/>
          <w:sz w:val="28"/>
          <w:szCs w:val="28"/>
          <w:highlight w:val="yellow"/>
        </w:rPr>
        <w:t xml:space="preserve"> </w:t>
      </w:r>
      <w:proofErr w:type="spellStart"/>
      <w:r>
        <w:rPr>
          <w:b/>
          <w:i/>
          <w:color w:val="FF0000"/>
          <w:sz w:val="28"/>
          <w:szCs w:val="28"/>
          <w:highlight w:val="yellow"/>
        </w:rPr>
        <w:t>phố</w:t>
      </w:r>
      <w:proofErr w:type="spellEnd"/>
      <w:r>
        <w:rPr>
          <w:b/>
          <w:i/>
          <w:color w:val="FF0000"/>
          <w:sz w:val="28"/>
          <w:szCs w:val="28"/>
          <w:highlight w:val="yellow"/>
        </w:rPr>
        <w:t xml:space="preserve">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Chí</w:t>
      </w:r>
      <w:proofErr w:type="spellEnd"/>
      <w:r>
        <w:rPr>
          <w:b/>
          <w:i/>
          <w:color w:val="FF0000"/>
          <w:sz w:val="28"/>
          <w:szCs w:val="28"/>
          <w:highlight w:val="yellow"/>
        </w:rPr>
        <w:t xml:space="preserve"> Minh</w:t>
      </w:r>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đưa</w:t>
      </w:r>
      <w:proofErr w:type="spellEnd"/>
      <w:r>
        <w:rPr>
          <w:sz w:val="28"/>
          <w:szCs w:val="28"/>
        </w:rPr>
        <w:t xml:space="preserve"> ra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b/>
          <w:i/>
          <w:color w:val="FF0000"/>
          <w:sz w:val="28"/>
          <w:szCs w:val="28"/>
          <w:highlight w:val="yellow"/>
        </w:rPr>
        <w:t>bến</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color w:val="FF0000"/>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lastRenderedPageBreak/>
        <w:t>đến</w:t>
      </w:r>
      <w:proofErr w:type="spellEnd"/>
      <w:r>
        <w:rPr>
          <w:sz w:val="28"/>
          <w:szCs w:val="28"/>
        </w:rPr>
        <w:t xml:space="preserve"> </w:t>
      </w:r>
      <w:proofErr w:type="spellStart"/>
      <w:r>
        <w:rPr>
          <w:sz w:val="28"/>
          <w:szCs w:val="28"/>
        </w:rPr>
        <w:t>bến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đưa</w:t>
      </w:r>
      <w:proofErr w:type="spellEnd"/>
      <w:r>
        <w:rPr>
          <w:sz w:val="28"/>
          <w:szCs w:val="28"/>
        </w:rPr>
        <w:t xml:space="preserve"> ra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ra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lần</w:t>
      </w:r>
      <w:proofErr w:type="spellEnd"/>
      <w:r>
        <w:rPr>
          <w:sz w:val="28"/>
          <w:szCs w:val="28"/>
        </w:rPr>
        <w:t>.</w:t>
      </w:r>
    </w:p>
    <w:p w:rsidR="00FA211E" w:rsidRDefault="00D45855">
      <w:pPr>
        <w:spacing w:before="200"/>
        <w:ind w:firstLine="567"/>
        <w:jc w:val="both"/>
        <w:rPr>
          <w:sz w:val="28"/>
          <w:szCs w:val="28"/>
        </w:rPr>
      </w:pPr>
      <w:r>
        <w:rPr>
          <w:sz w:val="28"/>
          <w:szCs w:val="28"/>
        </w:rPr>
        <w:t xml:space="preserve">2.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bao </w:t>
      </w:r>
      <w:proofErr w:type="spellStart"/>
      <w:r>
        <w:rPr>
          <w:sz w:val="28"/>
          <w:szCs w:val="28"/>
        </w:rPr>
        <w:t>gồm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dỡ</w:t>
      </w:r>
      <w:proofErr w:type="spellEnd"/>
      <w:r>
        <w:rPr>
          <w:sz w:val="28"/>
          <w:szCs w:val="28"/>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container</w:t>
      </w: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00"/>
        <w:ind w:firstLine="567"/>
        <w:jc w:val="both"/>
        <w:rPr>
          <w:sz w:val="28"/>
          <w:szCs w:val="28"/>
        </w:rPr>
      </w:pP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quá</w:t>
      </w:r>
      <w:proofErr w:type="spellEnd"/>
      <w:r>
        <w:rPr>
          <w:sz w:val="28"/>
          <w:szCs w:val="28"/>
        </w:rPr>
        <w:t xml:space="preserve"> 30 </w:t>
      </w:r>
      <w:proofErr w:type="spellStart"/>
      <w:r>
        <w:rPr>
          <w:sz w:val="28"/>
          <w:szCs w:val="28"/>
        </w:rPr>
        <w:t>ngày</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w:t>
      </w:r>
    </w:p>
    <w:p w:rsidR="00FA211E" w:rsidRDefault="00D45855">
      <w:pPr>
        <w:spacing w:before="200"/>
        <w:ind w:firstLine="567"/>
        <w:jc w:val="both"/>
        <w:rPr>
          <w:strike/>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bị</w:t>
      </w:r>
      <w:proofErr w:type="spellEnd"/>
      <w:r>
        <w:rPr>
          <w:sz w:val="28"/>
          <w:szCs w:val="28"/>
        </w:rPr>
        <w:t xml:space="preserve"> </w:t>
      </w:r>
      <w:proofErr w:type="spellStart"/>
      <w:r>
        <w:rPr>
          <w:sz w:val="28"/>
          <w:szCs w:val="28"/>
        </w:rPr>
        <w:t>hư</w:t>
      </w:r>
      <w:proofErr w:type="spellEnd"/>
      <w:r>
        <w:rPr>
          <w:sz w:val="28"/>
          <w:szCs w:val="28"/>
        </w:rPr>
        <w:t xml:space="preserve"> </w:t>
      </w:r>
      <w:proofErr w:type="spellStart"/>
      <w:r>
        <w:rPr>
          <w:sz w:val="28"/>
          <w:szCs w:val="28"/>
        </w:rPr>
        <w:t>hỏng</w:t>
      </w:r>
      <w:proofErr w:type="spellEnd"/>
      <w:r>
        <w:rPr>
          <w:sz w:val="28"/>
          <w:szCs w:val="28"/>
        </w:rPr>
        <w:t xml:space="preserve">, </w:t>
      </w:r>
      <w:proofErr w:type="spellStart"/>
      <w:r>
        <w:rPr>
          <w:sz w:val="28"/>
          <w:szCs w:val="28"/>
        </w:rPr>
        <w:t>tổn</w:t>
      </w:r>
      <w:proofErr w:type="spellEnd"/>
      <w:r>
        <w:rPr>
          <w:sz w:val="28"/>
          <w:szCs w:val="28"/>
        </w:rPr>
        <w:t xml:space="preserve"> </w:t>
      </w:r>
      <w:proofErr w:type="spellStart"/>
      <w:r>
        <w:rPr>
          <w:sz w:val="28"/>
          <w:szCs w:val="28"/>
        </w:rPr>
        <w:t>thất</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thuận</w:t>
      </w:r>
      <w:proofErr w:type="spellEnd"/>
      <w:r>
        <w:rPr>
          <w:sz w:val="28"/>
          <w:szCs w:val="28"/>
        </w:rPr>
        <w:t xml:space="preserve">; </w:t>
      </w:r>
    </w:p>
    <w:p w:rsidR="00FA211E" w:rsidRDefault="00D45855">
      <w:pPr>
        <w:spacing w:before="200"/>
        <w:ind w:firstLine="567"/>
        <w:jc w:val="both"/>
        <w:rPr>
          <w:sz w:val="28"/>
          <w:szCs w:val="28"/>
        </w:rPr>
      </w:pPr>
      <w:r>
        <w:rPr>
          <w:b/>
          <w:i/>
          <w:color w:val="FF0000"/>
          <w:sz w:val="28"/>
          <w:szCs w:val="28"/>
          <w:highlight w:val="green"/>
        </w:rPr>
        <w:t>3.</w:t>
      </w:r>
      <w:r>
        <w:rPr>
          <w:b/>
          <w:i/>
          <w:color w:val="FF0000"/>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trong</w:t>
      </w:r>
      <w:proofErr w:type="spellEnd"/>
      <w:r>
        <w:rPr>
          <w:sz w:val="28"/>
          <w:szCs w:val="28"/>
        </w:rPr>
        <w:t xml:space="preserve"> </w:t>
      </w:r>
      <w:proofErr w:type="spellStart"/>
      <w:r>
        <w:rPr>
          <w:sz w:val="28"/>
          <w:szCs w:val="28"/>
        </w:rPr>
        <w:t>suốt</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đưa</w:t>
      </w:r>
      <w:proofErr w:type="spellEnd"/>
      <w:r>
        <w:rPr>
          <w:sz w:val="28"/>
          <w:szCs w:val="28"/>
        </w:rPr>
        <w:t xml:space="preserve"> ra </w:t>
      </w:r>
      <w:proofErr w:type="spellStart"/>
      <w:r>
        <w:rPr>
          <w:sz w:val="28"/>
          <w:szCs w:val="28"/>
        </w:rPr>
        <w:t>khỏi</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spacing w:before="200"/>
        <w:ind w:firstLine="567"/>
        <w:jc w:val="both"/>
        <w:rPr>
          <w:sz w:val="28"/>
          <w:szCs w:val="28"/>
        </w:rPr>
      </w:pPr>
      <w:r>
        <w:rPr>
          <w:b/>
          <w:color w:val="FF0000"/>
          <w:sz w:val="28"/>
          <w:szCs w:val="28"/>
          <w:highlight w:val="green"/>
        </w:rPr>
        <w:t>4</w:t>
      </w:r>
      <w:r>
        <w:rPr>
          <w:b/>
          <w:color w:val="FF0000"/>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w:t>
      </w:r>
    </w:p>
    <w:p w:rsidR="00FA211E" w:rsidRDefault="00D45855">
      <w:pPr>
        <w:widowControl w:val="0"/>
        <w:spacing w:before="200"/>
        <w:ind w:firstLine="567"/>
        <w:jc w:val="both"/>
        <w:rPr>
          <w:b/>
          <w:i/>
          <w:strike/>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mẫu</w:t>
      </w:r>
      <w:proofErr w:type="spellEnd"/>
      <w:r>
        <w:rPr>
          <w:b/>
          <w:i/>
          <w:color w:val="FF0000"/>
          <w:sz w:val="28"/>
          <w:szCs w:val="28"/>
          <w:highlight w:val="yellow"/>
        </w:rPr>
        <w:t xml:space="preserve">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b/>
          <w:i/>
          <w:color w:val="FF0000"/>
          <w:sz w:val="28"/>
          <w:szCs w:val="28"/>
          <w:highlight w:val="yellow"/>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d) </w:t>
      </w:r>
      <w:proofErr w:type="spellStart"/>
      <w:r>
        <w:rPr>
          <w:b/>
          <w:i/>
          <w:color w:val="FF0000"/>
          <w:sz w:val="28"/>
          <w:szCs w:val="28"/>
          <w:highlight w:val="yellow"/>
        </w:rPr>
        <w:t>Giấy</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miễn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color w:val="FF0000"/>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b/>
          <w:i/>
          <w:color w:val="FF0000"/>
          <w:sz w:val="28"/>
          <w:szCs w:val="28"/>
          <w:highlight w:val="yellow"/>
        </w:rPr>
        <w:t>dịch</w:t>
      </w:r>
      <w:proofErr w:type="spellEnd"/>
      <w:r>
        <w:rPr>
          <w:b/>
          <w:i/>
          <w:sz w:val="28"/>
          <w:szCs w:val="28"/>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đạt</w:t>
      </w:r>
      <w:proofErr w:type="spellEnd"/>
      <w:r>
        <w:rPr>
          <w:b/>
          <w:i/>
          <w:color w:val="FF0000"/>
          <w:sz w:val="28"/>
          <w:szCs w:val="28"/>
          <w:highlight w:val="yellow"/>
        </w:rPr>
        <w:t xml:space="preserve"> </w:t>
      </w:r>
      <w:proofErr w:type="spellStart"/>
      <w:r>
        <w:rPr>
          <w:b/>
          <w:i/>
          <w:color w:val="FF0000"/>
          <w:sz w:val="28"/>
          <w:szCs w:val="28"/>
          <w:highlight w:val="yellow"/>
        </w:rPr>
        <w:t>yêu</w:t>
      </w:r>
      <w:proofErr w:type="spellEnd"/>
      <w:r>
        <w:rPr>
          <w:b/>
          <w:i/>
          <w:color w:val="FF0000"/>
          <w:sz w:val="28"/>
          <w:szCs w:val="28"/>
          <w:highlight w:val="yellow"/>
        </w:rPr>
        <w:t xml:space="preserve"> </w:t>
      </w:r>
      <w:proofErr w:type="spellStart"/>
      <w:r>
        <w:rPr>
          <w:b/>
          <w:i/>
          <w:color w:val="FF0000"/>
          <w:sz w:val="28"/>
          <w:szCs w:val="28"/>
          <w:highlight w:val="yellow"/>
        </w:rPr>
        <w:t>cầu</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do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ngoài</w:t>
      </w:r>
      <w:proofErr w:type="spellEnd"/>
      <w:r>
        <w:rPr>
          <w:b/>
          <w:i/>
          <w:color w:val="FF0000"/>
          <w:sz w:val="28"/>
          <w:szCs w:val="28"/>
          <w:highlight w:val="yellow"/>
        </w:rPr>
        <w:t xml:space="preserve"> </w:t>
      </w:r>
      <w:proofErr w:type="spellStart"/>
      <w:r>
        <w:rPr>
          <w:b/>
          <w:i/>
          <w:color w:val="FF0000"/>
          <w:sz w:val="28"/>
          <w:szCs w:val="28"/>
          <w:highlight w:val="yellow"/>
        </w:rPr>
        <w:t>phát</w:t>
      </w:r>
      <w:proofErr w:type="spellEnd"/>
      <w:r>
        <w:rPr>
          <w:b/>
          <w:i/>
          <w:color w:val="FF0000"/>
          <w:sz w:val="28"/>
          <w:szCs w:val="28"/>
          <w:highlight w:val="yellow"/>
        </w:rPr>
        <w:t xml:space="preserve"> </w:t>
      </w:r>
      <w:proofErr w:type="spellStart"/>
      <w:r>
        <w:rPr>
          <w:b/>
          <w:i/>
          <w:color w:val="FF0000"/>
          <w:sz w:val="28"/>
          <w:szCs w:val="28"/>
          <w:highlight w:val="yellow"/>
        </w:rPr>
        <w:t>hành</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trung</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dịch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spacing w:before="240"/>
        <w:ind w:firstLine="567"/>
        <w:jc w:val="both"/>
        <w:rPr>
          <w:sz w:val="28"/>
          <w:szCs w:val="28"/>
        </w:rPr>
      </w:pPr>
      <w:r>
        <w:rPr>
          <w:b/>
          <w:i/>
          <w:color w:val="FF0000"/>
          <w:sz w:val="28"/>
          <w:szCs w:val="28"/>
          <w:highlight w:val="green"/>
        </w:rPr>
        <w:t xml:space="preserve">5.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4 </w:t>
      </w:r>
      <w:proofErr w:type="spellStart"/>
      <w:r>
        <w:rPr>
          <w:sz w:val="28"/>
          <w:szCs w:val="28"/>
        </w:rPr>
        <w:t>Điều</w:t>
      </w:r>
      <w:proofErr w:type="spellEnd"/>
      <w:r>
        <w:rPr>
          <w:sz w:val="28"/>
          <w:szCs w:val="28"/>
        </w:rPr>
        <w:t xml:space="preserve"> 25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suốt</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sz w:val="28"/>
          <w:szCs w:val="28"/>
        </w:rPr>
        <w:t>;</w:t>
      </w:r>
    </w:p>
    <w:p w:rsidR="00FA211E" w:rsidRDefault="00D45855">
      <w:pPr>
        <w:spacing w:before="240"/>
        <w:ind w:firstLine="567"/>
        <w:jc w:val="both"/>
        <w:rPr>
          <w:sz w:val="28"/>
          <w:szCs w:val="28"/>
        </w:rPr>
      </w:pPr>
      <w:r>
        <w:rPr>
          <w:sz w:val="28"/>
          <w:szCs w:val="28"/>
        </w:rPr>
        <w:t>c)</w:t>
      </w:r>
      <w:r>
        <w:rPr>
          <w:strike/>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lastRenderedPageBreak/>
        <w:t xml:space="preserve">d) </w:t>
      </w:r>
      <w:proofErr w:type="spellStart"/>
      <w:r>
        <w:rPr>
          <w:sz w:val="28"/>
          <w:szCs w:val="28"/>
        </w:rPr>
        <w:t>Đưa</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ra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b/>
          <w:i/>
          <w:color w:val="FF0000"/>
          <w:sz w:val="28"/>
          <w:szCs w:val="28"/>
          <w:highlight w:val="green"/>
        </w:rPr>
        <w:t xml:space="preserve">8.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w:t>
      </w:r>
      <w:r>
        <w:rPr>
          <w:strike/>
          <w:sz w:val="28"/>
          <w:szCs w:val="28"/>
        </w:rPr>
        <w:t>7</w:t>
      </w:r>
      <w:r>
        <w:rPr>
          <w:sz w:val="28"/>
          <w:szCs w:val="28"/>
        </w:rPr>
        <w:t xml:space="preserve"> 4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chứa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bến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color w:val="FF0000"/>
          <w:sz w:val="28"/>
          <w:szCs w:val="28"/>
        </w:rPr>
        <w:t>hoặc</w:t>
      </w:r>
      <w:proofErr w:type="spellEnd"/>
      <w:r>
        <w:rPr>
          <w:color w:val="FF0000"/>
          <w:sz w:val="28"/>
          <w:szCs w:val="28"/>
        </w:rPr>
        <w:t xml:space="preserve"> </w:t>
      </w:r>
      <w:proofErr w:type="spellStart"/>
      <w:r>
        <w:rPr>
          <w:color w:val="FF0000"/>
          <w:sz w:val="28"/>
          <w:szCs w:val="28"/>
        </w:rPr>
        <w:t>vận</w:t>
      </w:r>
      <w:proofErr w:type="spellEnd"/>
      <w:r>
        <w:rPr>
          <w:color w:val="FF0000"/>
          <w:sz w:val="28"/>
          <w:szCs w:val="28"/>
        </w:rPr>
        <w:t xml:space="preserve"> </w:t>
      </w:r>
      <w:proofErr w:type="spellStart"/>
      <w:r>
        <w:rPr>
          <w:color w:val="FF0000"/>
          <w:sz w:val="28"/>
          <w:szCs w:val="28"/>
        </w:rPr>
        <w:t>chuyển</w:t>
      </w:r>
      <w:proofErr w:type="spellEnd"/>
      <w:r>
        <w:rPr>
          <w:color w:val="FF0000"/>
          <w:sz w:val="28"/>
          <w:szCs w:val="28"/>
        </w:rPr>
        <w:t xml:space="preserve"> </w:t>
      </w:r>
      <w:proofErr w:type="spellStart"/>
      <w:r>
        <w:rPr>
          <w:color w:val="FF0000"/>
          <w:sz w:val="28"/>
          <w:szCs w:val="28"/>
        </w:rPr>
        <w:t>giữa</w:t>
      </w:r>
      <w:proofErr w:type="spellEnd"/>
      <w:r>
        <w:rPr>
          <w:color w:val="FF0000"/>
          <w:sz w:val="28"/>
          <w:szCs w:val="28"/>
        </w:rPr>
        <w:t xml:space="preserve"> </w:t>
      </w:r>
      <w:proofErr w:type="spellStart"/>
      <w:r>
        <w:rPr>
          <w:color w:val="FF0000"/>
          <w:sz w:val="28"/>
          <w:szCs w:val="28"/>
        </w:rPr>
        <w:t>các</w:t>
      </w:r>
      <w:proofErr w:type="spellEnd"/>
      <w:r>
        <w:rPr>
          <w:color w:val="FF0000"/>
          <w:sz w:val="28"/>
          <w:szCs w:val="28"/>
        </w:rPr>
        <w:t xml:space="preserve"> </w:t>
      </w:r>
      <w:proofErr w:type="spellStart"/>
      <w:r>
        <w:rPr>
          <w:color w:val="FF0000"/>
          <w:sz w:val="28"/>
          <w:szCs w:val="28"/>
        </w:rPr>
        <w:t>cảng</w:t>
      </w:r>
      <w:proofErr w:type="spellEnd"/>
      <w:r>
        <w:rPr>
          <w:color w:val="FF0000"/>
          <w:sz w:val="28"/>
          <w:szCs w:val="28"/>
        </w:rPr>
        <w:t xml:space="preserve"> </w:t>
      </w:r>
      <w:proofErr w:type="spellStart"/>
      <w:r>
        <w:rPr>
          <w:color w:val="FF0000"/>
          <w:sz w:val="28"/>
          <w:szCs w:val="28"/>
        </w:rPr>
        <w:t>biển</w:t>
      </w:r>
      <w:proofErr w:type="spellEnd"/>
      <w:r>
        <w:rPr>
          <w:sz w:val="28"/>
          <w:szCs w:val="28"/>
        </w:rPr>
        <w:t>;</w:t>
      </w:r>
    </w:p>
    <w:p w:rsidR="00FA211E" w:rsidRDefault="00D45855">
      <w:pPr>
        <w:spacing w:before="240"/>
        <w:ind w:firstLine="567"/>
        <w:jc w:val="both"/>
        <w:rPr>
          <w:sz w:val="28"/>
          <w:szCs w:val="28"/>
        </w:rPr>
      </w:pPr>
      <w:r>
        <w:rPr>
          <w:sz w:val="28"/>
          <w:szCs w:val="28"/>
        </w:rPr>
        <w:t xml:space="preserve">d)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vi </w:t>
      </w:r>
      <w:proofErr w:type="spellStart"/>
      <w:r>
        <w:rPr>
          <w:sz w:val="28"/>
          <w:szCs w:val="28"/>
        </w:rPr>
        <w:t>phạm</w:t>
      </w:r>
      <w:proofErr w:type="spellEnd"/>
      <w:r>
        <w:rPr>
          <w:sz w:val="28"/>
          <w:szCs w:val="28"/>
        </w:rPr>
        <w:t>.</w:t>
      </w:r>
    </w:p>
    <w:p w:rsidR="00FA211E" w:rsidRDefault="00D45855">
      <w:pPr>
        <w:spacing w:before="240"/>
        <w:ind w:firstLine="567"/>
        <w:jc w:val="both"/>
        <w:rPr>
          <w:sz w:val="28"/>
          <w:szCs w:val="28"/>
        </w:rPr>
      </w:pPr>
      <w:r>
        <w:rPr>
          <w:b/>
          <w:i/>
          <w:color w:val="FF0000"/>
          <w:sz w:val="28"/>
          <w:szCs w:val="28"/>
          <w:highlight w:val="green"/>
        </w:rPr>
        <w:t xml:space="preserve">7.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xuất</w:t>
      </w:r>
      <w:proofErr w:type="spellEnd"/>
      <w:r>
        <w:rPr>
          <w:sz w:val="28"/>
          <w:szCs w:val="28"/>
        </w:rPr>
        <w:t xml:space="preserve"> ra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w:t>
      </w:r>
    </w:p>
    <w:p w:rsidR="00FA211E" w:rsidRDefault="00D45855">
      <w:pPr>
        <w:spacing w:before="240"/>
        <w:ind w:firstLine="567"/>
        <w:jc w:val="both"/>
        <w:rPr>
          <w:sz w:val="28"/>
          <w:szCs w:val="28"/>
        </w:rPr>
      </w:pPr>
      <w:r>
        <w:rPr>
          <w:sz w:val="28"/>
          <w:szCs w:val="28"/>
        </w:rPr>
        <w:t xml:space="preserve">d)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vi </w:t>
      </w:r>
      <w:proofErr w:type="spellStart"/>
      <w:r>
        <w:rPr>
          <w:sz w:val="28"/>
          <w:szCs w:val="28"/>
        </w:rPr>
        <w:t>phạm</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i/>
          <w:color w:val="FF0000"/>
          <w:sz w:val="28"/>
          <w:szCs w:val="28"/>
        </w:rPr>
      </w:pPr>
      <w:proofErr w:type="spellStart"/>
      <w:r>
        <w:rPr>
          <w:b/>
          <w:i/>
          <w:color w:val="FF0000"/>
          <w:sz w:val="28"/>
          <w:szCs w:val="28"/>
        </w:rPr>
        <w:t>Sửa</w:t>
      </w:r>
      <w:proofErr w:type="spellEnd"/>
      <w:r>
        <w:rPr>
          <w:b/>
          <w:i/>
          <w:color w:val="FF0000"/>
          <w:sz w:val="28"/>
          <w:szCs w:val="28"/>
        </w:rPr>
        <w:t xml:space="preserve"> </w:t>
      </w:r>
      <w:proofErr w:type="spellStart"/>
      <w:r>
        <w:rPr>
          <w:b/>
          <w:i/>
          <w:color w:val="FF0000"/>
          <w:sz w:val="28"/>
          <w:szCs w:val="28"/>
        </w:rPr>
        <w:t>đổi</w:t>
      </w:r>
      <w:proofErr w:type="spellEnd"/>
      <w:r>
        <w:rPr>
          <w:b/>
          <w:i/>
          <w:color w:val="FF0000"/>
          <w:sz w:val="28"/>
          <w:szCs w:val="28"/>
        </w:rPr>
        <w:t xml:space="preserve">, </w:t>
      </w:r>
      <w:proofErr w:type="spellStart"/>
      <w:r>
        <w:rPr>
          <w:b/>
          <w:i/>
          <w:color w:val="FF0000"/>
          <w:sz w:val="28"/>
          <w:szCs w:val="28"/>
        </w:rPr>
        <w:t>bổ</w:t>
      </w:r>
      <w:proofErr w:type="spellEnd"/>
      <w:r>
        <w:rPr>
          <w:b/>
          <w:i/>
          <w:color w:val="FF0000"/>
          <w:sz w:val="28"/>
          <w:szCs w:val="28"/>
        </w:rPr>
        <w:t xml:space="preserve"> sung </w:t>
      </w:r>
      <w:proofErr w:type="spellStart"/>
      <w:r>
        <w:rPr>
          <w:b/>
          <w:i/>
          <w:color w:val="FF0000"/>
          <w:sz w:val="28"/>
          <w:szCs w:val="28"/>
        </w:rPr>
        <w:t>Điều</w:t>
      </w:r>
      <w:proofErr w:type="spellEnd"/>
      <w:r>
        <w:rPr>
          <w:b/>
          <w:i/>
          <w:color w:val="FF0000"/>
          <w:sz w:val="28"/>
          <w:szCs w:val="28"/>
        </w:rPr>
        <w:t xml:space="preserve"> 45 </w:t>
      </w:r>
      <w:proofErr w:type="spellStart"/>
      <w:r>
        <w:rPr>
          <w:b/>
          <w:i/>
          <w:color w:val="FF0000"/>
          <w:sz w:val="28"/>
          <w:szCs w:val="28"/>
        </w:rPr>
        <w:t>như</w:t>
      </w:r>
      <w:proofErr w:type="spellEnd"/>
      <w:r>
        <w:rPr>
          <w:b/>
          <w:i/>
          <w:color w:val="FF0000"/>
          <w:sz w:val="28"/>
          <w:szCs w:val="28"/>
        </w:rPr>
        <w:t xml:space="preserve"> </w:t>
      </w:r>
      <w:proofErr w:type="spellStart"/>
      <w:r>
        <w:rPr>
          <w:b/>
          <w:i/>
          <w:color w:val="FF0000"/>
          <w:sz w:val="28"/>
          <w:szCs w:val="28"/>
        </w:rPr>
        <w:t>sau</w:t>
      </w:r>
      <w:proofErr w:type="spellEnd"/>
      <w:r>
        <w:rPr>
          <w:b/>
          <w:i/>
          <w:color w:val="FF0000"/>
          <w:sz w:val="28"/>
          <w:szCs w:val="28"/>
        </w:rPr>
        <w:t>:</w:t>
      </w:r>
    </w:p>
    <w:p w:rsidR="00FA211E" w:rsidRDefault="00D45855">
      <w:pPr>
        <w:spacing w:before="240"/>
        <w:ind w:firstLine="567"/>
        <w:jc w:val="both"/>
        <w:rPr>
          <w:b/>
          <w:i/>
          <w:color w:val="FF0000"/>
          <w:sz w:val="28"/>
          <w:szCs w:val="28"/>
          <w:highlight w:val="yellow"/>
        </w:rPr>
      </w:pPr>
      <w:r>
        <w:rPr>
          <w:b/>
          <w:i/>
          <w:color w:val="FF0000"/>
          <w:sz w:val="28"/>
          <w:szCs w:val="28"/>
          <w:highlight w:val="yellow"/>
        </w:rPr>
        <w:t>“</w:t>
      </w:r>
      <w:proofErr w:type="spellStart"/>
      <w:r>
        <w:rPr>
          <w:b/>
          <w:i/>
          <w:color w:val="FF0000"/>
          <w:sz w:val="28"/>
          <w:szCs w:val="28"/>
          <w:highlight w:val="yellow"/>
        </w:rPr>
        <w:t>Điều</w:t>
      </w:r>
      <w:proofErr w:type="spellEnd"/>
      <w:r>
        <w:rPr>
          <w:b/>
          <w:i/>
          <w:color w:val="FF0000"/>
          <w:sz w:val="28"/>
          <w:szCs w:val="28"/>
          <w:highlight w:val="yellow"/>
        </w:rPr>
        <w:t xml:space="preserve"> 45.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là</w:t>
      </w:r>
      <w:proofErr w:type="spellEnd"/>
      <w:r>
        <w:rPr>
          <w:b/>
          <w:i/>
          <w:color w:val="FF0000"/>
          <w:sz w:val="28"/>
          <w:szCs w:val="28"/>
          <w:highlight w:val="yellow"/>
        </w:rPr>
        <w:t xml:space="preserve"> </w:t>
      </w:r>
      <w:proofErr w:type="spellStart"/>
      <w:r>
        <w:rPr>
          <w:b/>
          <w:color w:val="FF0000"/>
          <w:sz w:val="28"/>
          <w:szCs w:val="28"/>
          <w:highlight w:val="yellow"/>
        </w:rPr>
        <w:t>tài</w:t>
      </w:r>
      <w:proofErr w:type="spellEnd"/>
      <w:r>
        <w:rPr>
          <w:b/>
          <w:color w:val="FF0000"/>
          <w:sz w:val="28"/>
          <w:szCs w:val="28"/>
          <w:highlight w:val="yellow"/>
        </w:rPr>
        <w:t xml:space="preserve"> </w:t>
      </w:r>
      <w:proofErr w:type="spellStart"/>
      <w:r>
        <w:rPr>
          <w:b/>
          <w:color w:val="FF0000"/>
          <w:sz w:val="28"/>
          <w:szCs w:val="28"/>
          <w:highlight w:val="yellow"/>
        </w:rPr>
        <w:t>sản</w:t>
      </w:r>
      <w:proofErr w:type="spellEnd"/>
      <w:r>
        <w:rPr>
          <w:b/>
          <w:color w:val="FF0000"/>
          <w:sz w:val="28"/>
          <w:szCs w:val="28"/>
          <w:highlight w:val="yellow"/>
        </w:rPr>
        <w:t xml:space="preserve"> di </w:t>
      </w:r>
      <w:proofErr w:type="spellStart"/>
      <w:r>
        <w:rPr>
          <w:b/>
          <w:color w:val="FF0000"/>
          <w:sz w:val="28"/>
          <w:szCs w:val="28"/>
          <w:highlight w:val="yellow"/>
        </w:rPr>
        <w:t>chuyển</w:t>
      </w:r>
      <w:proofErr w:type="spellEnd"/>
    </w:p>
    <w:p w:rsidR="00FA211E" w:rsidRDefault="00D45855">
      <w:pPr>
        <w:spacing w:before="240"/>
        <w:ind w:firstLine="567"/>
        <w:jc w:val="both"/>
        <w:rPr>
          <w:b/>
          <w:i/>
          <w:color w:val="FF0000"/>
          <w:sz w:val="28"/>
          <w:szCs w:val="28"/>
          <w:highlight w:val="yellow"/>
        </w:rPr>
      </w:pPr>
      <w:r>
        <w:rPr>
          <w:b/>
          <w:i/>
          <w:color w:val="FF0000"/>
          <w:sz w:val="28"/>
          <w:szCs w:val="28"/>
          <w:highlight w:val="yellow"/>
        </w:rPr>
        <w:t xml:space="preserve">1.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di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cá</w:t>
      </w:r>
      <w:proofErr w:type="spellEnd"/>
      <w:r>
        <w:rPr>
          <w:b/>
          <w:i/>
          <w:color w:val="FF0000"/>
          <w:sz w:val="28"/>
          <w:szCs w:val="28"/>
          <w:highlight w:val="yellow"/>
        </w:rPr>
        <w:t xml:space="preserve"> </w:t>
      </w:r>
      <w:proofErr w:type="spellStart"/>
      <w:r>
        <w:rPr>
          <w:b/>
          <w:i/>
          <w:color w:val="FF0000"/>
          <w:sz w:val="28"/>
          <w:szCs w:val="28"/>
          <w:highlight w:val="yellow"/>
        </w:rPr>
        <w:t>nhân</w:t>
      </w:r>
      <w:proofErr w:type="spellEnd"/>
      <w:r>
        <w:rPr>
          <w:b/>
          <w:i/>
          <w:color w:val="FF0000"/>
          <w:sz w:val="28"/>
          <w:szCs w:val="28"/>
          <w:highlight w:val="yellow"/>
        </w:rPr>
        <w:t xml:space="preserve">, </w:t>
      </w:r>
      <w:proofErr w:type="spellStart"/>
      <w:r>
        <w:rPr>
          <w:b/>
          <w:i/>
          <w:color w:val="FF0000"/>
          <w:sz w:val="28"/>
          <w:szCs w:val="28"/>
          <w:highlight w:val="yellow"/>
        </w:rPr>
        <w:t>tổ</w:t>
      </w:r>
      <w:proofErr w:type="spellEnd"/>
      <w:r>
        <w:rPr>
          <w:b/>
          <w:i/>
          <w:color w:val="FF0000"/>
          <w:sz w:val="28"/>
          <w:szCs w:val="28"/>
          <w:highlight w:val="yellow"/>
        </w:rPr>
        <w:t xml:space="preserve"> </w:t>
      </w:r>
      <w:proofErr w:type="spellStart"/>
      <w:r>
        <w:rPr>
          <w:b/>
          <w:i/>
          <w:color w:val="FF0000"/>
          <w:sz w:val="28"/>
          <w:szCs w:val="28"/>
          <w:highlight w:val="yellow"/>
        </w:rPr>
        <w:t>chức</w:t>
      </w:r>
      <w:proofErr w:type="spellEnd"/>
      <w:r>
        <w:rPr>
          <w:b/>
          <w:i/>
          <w:color w:val="FF0000"/>
          <w:sz w:val="28"/>
          <w:szCs w:val="28"/>
          <w:highlight w:val="yellow"/>
        </w:rPr>
        <w:t xml:space="preserve"> </w:t>
      </w:r>
      <w:proofErr w:type="spellStart"/>
      <w:r>
        <w:rPr>
          <w:b/>
          <w:i/>
          <w:color w:val="FF0000"/>
          <w:sz w:val="28"/>
          <w:szCs w:val="28"/>
          <w:highlight w:val="yellow"/>
        </w:rPr>
        <w:t>Việt</w:t>
      </w:r>
      <w:proofErr w:type="spellEnd"/>
      <w:r>
        <w:rPr>
          <w:b/>
          <w:i/>
          <w:color w:val="FF0000"/>
          <w:sz w:val="28"/>
          <w:szCs w:val="28"/>
          <w:highlight w:val="yellow"/>
        </w:rPr>
        <w:t xml:space="preserve"> Nam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ngoài</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chịu</w:t>
      </w:r>
      <w:proofErr w:type="spellEnd"/>
      <w:r>
        <w:rPr>
          <w:b/>
          <w:i/>
          <w:color w:val="FF0000"/>
          <w:sz w:val="28"/>
          <w:szCs w:val="28"/>
          <w:highlight w:val="yellow"/>
        </w:rPr>
        <w:t xml:space="preserve"> </w:t>
      </w:r>
      <w:proofErr w:type="spellStart"/>
      <w:r>
        <w:rPr>
          <w:b/>
          <w:i/>
          <w:color w:val="FF0000"/>
          <w:sz w:val="28"/>
          <w:szCs w:val="28"/>
          <w:highlight w:val="yellow"/>
        </w:rPr>
        <w:t>sự</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Chương</w:t>
      </w:r>
      <w:proofErr w:type="spellEnd"/>
      <w:r>
        <w:rPr>
          <w:b/>
          <w:i/>
          <w:color w:val="FF0000"/>
          <w:sz w:val="28"/>
          <w:szCs w:val="28"/>
          <w:highlight w:val="yellow"/>
        </w:rPr>
        <w:t xml:space="preserve"> III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w:t>
      </w:r>
    </w:p>
    <w:p w:rsidR="00FA211E" w:rsidRDefault="00D45855">
      <w:pPr>
        <w:spacing w:before="240"/>
        <w:ind w:firstLine="567"/>
        <w:jc w:val="both"/>
        <w:rPr>
          <w:b/>
          <w:i/>
          <w:color w:val="FF0000"/>
          <w:sz w:val="28"/>
          <w:szCs w:val="28"/>
          <w:highlight w:val="yellow"/>
        </w:rPr>
      </w:pPr>
      <w:r>
        <w:rPr>
          <w:i/>
          <w:color w:val="FF0000"/>
          <w:sz w:val="28"/>
          <w:szCs w:val="28"/>
          <w:highlight w:val="yellow"/>
        </w:rPr>
        <w:t xml:space="preserve">2.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spacing w:before="240"/>
        <w:ind w:firstLine="567"/>
        <w:jc w:val="both"/>
        <w:rPr>
          <w:color w:val="000000"/>
          <w:sz w:val="28"/>
          <w:szCs w:val="28"/>
          <w:highlight w:val="yellow"/>
        </w:rPr>
      </w:pPr>
      <w:proofErr w:type="gramStart"/>
      <w:r>
        <w:rPr>
          <w:b/>
          <w:i/>
          <w:color w:val="FF0000"/>
          <w:sz w:val="28"/>
          <w:szCs w:val="28"/>
          <w:highlight w:val="yellow"/>
        </w:rPr>
        <w:t>a)</w:t>
      </w:r>
      <w:proofErr w:type="spellStart"/>
      <w:r>
        <w:rPr>
          <w:b/>
          <w:i/>
          <w:color w:val="FF0000"/>
          <w:sz w:val="28"/>
          <w:szCs w:val="28"/>
          <w:highlight w:val="yellow"/>
        </w:rPr>
        <w:t>Trường</w:t>
      </w:r>
      <w:proofErr w:type="spellEnd"/>
      <w:proofErr w:type="gramEnd"/>
      <w:r>
        <w:rPr>
          <w:b/>
          <w:i/>
          <w:color w:val="FF0000"/>
          <w:sz w:val="28"/>
          <w:szCs w:val="28"/>
          <w:highlight w:val="yellow"/>
        </w:rPr>
        <w:t xml:space="preserve"> </w:t>
      </w:r>
      <w:proofErr w:type="spellStart"/>
      <w:r>
        <w:rPr>
          <w:b/>
          <w:i/>
          <w:color w:val="FF0000"/>
          <w:sz w:val="28"/>
          <w:szCs w:val="28"/>
          <w:highlight w:val="yellow"/>
        </w:rPr>
        <w:t>hợp</w:t>
      </w:r>
      <w:proofErr w:type="spellEnd"/>
      <w:r>
        <w:rPr>
          <w:color w:val="FF0000"/>
          <w:sz w:val="28"/>
          <w:szCs w:val="28"/>
          <w:highlight w:val="yellow"/>
        </w:rPr>
        <w:t xml:space="preserve"> </w:t>
      </w:r>
      <w:proofErr w:type="spellStart"/>
      <w:r>
        <w:rPr>
          <w:sz w:val="28"/>
          <w:szCs w:val="28"/>
        </w:rPr>
        <w:t>người</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color w:val="000000"/>
          <w:sz w:val="28"/>
          <w:szCs w:val="28"/>
        </w:rPr>
        <w:t>đưa</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di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w:t>
      </w:r>
    </w:p>
    <w:p w:rsidR="00FA211E" w:rsidRDefault="00D45855">
      <w:pPr>
        <w:shd w:val="clear" w:color="auto" w:fill="FFFFFF"/>
        <w:spacing w:before="240"/>
        <w:ind w:firstLine="567"/>
        <w:jc w:val="both"/>
        <w:rPr>
          <w:color w:val="000000"/>
          <w:sz w:val="28"/>
          <w:szCs w:val="28"/>
          <w:highlight w:val="yellow"/>
        </w:rPr>
      </w:pPr>
      <w:r>
        <w:rPr>
          <w:b/>
          <w:i/>
          <w:color w:val="FF0000"/>
          <w:sz w:val="28"/>
          <w:szCs w:val="28"/>
          <w:highlight w:val="yellow"/>
        </w:rPr>
        <w:t>a.1)</w:t>
      </w:r>
      <w:r>
        <w:rPr>
          <w:i/>
          <w:color w:val="FF0000"/>
          <w:sz w:val="28"/>
          <w:szCs w:val="28"/>
          <w:highlight w:val="yellow"/>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mẫu</w:t>
      </w:r>
      <w:proofErr w:type="spellEnd"/>
      <w:r>
        <w:rPr>
          <w:b/>
          <w:i/>
          <w:color w:val="FF0000"/>
          <w:sz w:val="28"/>
          <w:szCs w:val="28"/>
          <w:highlight w:val="yellow"/>
        </w:rPr>
        <w:t xml:space="preserve">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color w:val="000000"/>
          <w:sz w:val="28"/>
          <w:szCs w:val="28"/>
          <w:highlight w:val="yellow"/>
        </w:rPr>
        <w:t xml:space="preserve">: </w:t>
      </w:r>
    </w:p>
    <w:sdt>
      <w:sdtPr>
        <w:tag w:val="goog_rdk_1"/>
        <w:id w:val="-1941908156"/>
      </w:sdtPr>
      <w:sdtContent>
        <w:p w:rsidR="00FA211E" w:rsidRDefault="00D45855">
          <w:pPr>
            <w:shd w:val="clear" w:color="auto" w:fill="FFFFFF"/>
            <w:spacing w:before="240"/>
            <w:ind w:firstLine="567"/>
            <w:jc w:val="both"/>
            <w:rPr>
              <w:ins w:id="26" w:author="nguyệt bùi" w:date="2024-09-09T07:04:00Z"/>
              <w:color w:val="000000"/>
              <w:sz w:val="28"/>
              <w:szCs w:val="28"/>
            </w:rPr>
          </w:pPr>
          <w:r>
            <w:rPr>
              <w:b/>
              <w:i/>
              <w:color w:val="FF0000"/>
              <w:sz w:val="28"/>
              <w:szCs w:val="28"/>
              <w:highlight w:val="yellow"/>
            </w:rPr>
            <w:t>a.2)</w:t>
          </w:r>
          <w:r>
            <w:rPr>
              <w:i/>
              <w:color w:val="FF0000"/>
              <w:sz w:val="28"/>
              <w:szCs w:val="28"/>
              <w:highlight w:val="yellow"/>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nơi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gi</w:t>
          </w:r>
          <w:proofErr w:type="spellEnd"/>
          <w:sdt>
            <w:sdtPr>
              <w:tag w:val="goog_rdk_0"/>
              <w:id w:val="1507169343"/>
            </w:sdtPr>
            <w:sdtContent/>
          </w:sdt>
        </w:p>
      </w:sdtContent>
    </w:sdt>
    <w:sdt>
      <w:sdtPr>
        <w:tag w:val="goog_rdk_3"/>
        <w:id w:val="1019816689"/>
      </w:sdtPr>
      <w:sdtContent>
        <w:p w:rsidR="00FA211E" w:rsidRDefault="00D45855">
          <w:pPr>
            <w:shd w:val="clear" w:color="auto" w:fill="FFFFFF"/>
            <w:spacing w:before="240"/>
            <w:ind w:firstLine="567"/>
            <w:jc w:val="both"/>
            <w:rPr>
              <w:ins w:id="27" w:author="nguyệt bùi" w:date="2024-09-09T07:04:00Z"/>
              <w:color w:val="000000"/>
              <w:sz w:val="28"/>
              <w:szCs w:val="28"/>
            </w:rPr>
          </w:pPr>
          <w:sdt>
            <w:sdtPr>
              <w:tag w:val="goog_rdk_2"/>
              <w:id w:val="-202866986"/>
            </w:sdtPr>
            <w:sdtContent/>
          </w:sdt>
        </w:p>
      </w:sdtContent>
    </w:sdt>
    <w:sdt>
      <w:sdtPr>
        <w:tag w:val="goog_rdk_5"/>
        <w:id w:val="-1294287761"/>
      </w:sdtPr>
      <w:sdtContent>
        <w:p w:rsidR="00FA211E" w:rsidRDefault="00D45855">
          <w:pPr>
            <w:shd w:val="clear" w:color="auto" w:fill="FFFFFF"/>
            <w:spacing w:before="240"/>
            <w:ind w:firstLine="567"/>
            <w:jc w:val="both"/>
            <w:rPr>
              <w:ins w:id="28" w:author="nguyệt bùi" w:date="2024-09-09T07:04:00Z"/>
              <w:color w:val="000000"/>
              <w:sz w:val="28"/>
              <w:szCs w:val="28"/>
            </w:rPr>
          </w:pPr>
          <w:sdt>
            <w:sdtPr>
              <w:tag w:val="goog_rdk_4"/>
              <w:id w:val="-1141881211"/>
            </w:sdtPr>
            <w:sdtContent/>
          </w:sdt>
        </w:p>
      </w:sdtContent>
    </w:sdt>
    <w:p w:rsidR="00FA211E" w:rsidRDefault="00D45855">
      <w:pPr>
        <w:shd w:val="clear" w:color="auto" w:fill="FFFFFF"/>
        <w:spacing w:before="240"/>
        <w:ind w:firstLine="567"/>
        <w:jc w:val="both"/>
        <w:rPr>
          <w:color w:val="000000"/>
          <w:sz w:val="28"/>
          <w:szCs w:val="28"/>
        </w:rPr>
      </w:pPr>
      <w:proofErr w:type="spellStart"/>
      <w:r>
        <w:rPr>
          <w:color w:val="000000"/>
          <w:sz w:val="28"/>
          <w:szCs w:val="28"/>
        </w:rPr>
        <w:t>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 do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cấp</w:t>
      </w:r>
      <w:proofErr w:type="spellEnd"/>
      <w:r>
        <w:rPr>
          <w:color w:val="000000"/>
          <w:sz w:val="28"/>
          <w:szCs w:val="28"/>
        </w:rPr>
        <w:t>;</w:t>
      </w:r>
    </w:p>
    <w:p w:rsidR="00FA211E" w:rsidRDefault="00D45855">
      <w:pPr>
        <w:shd w:val="clear" w:color="auto" w:fill="FFFFFF"/>
        <w:spacing w:before="240"/>
        <w:ind w:firstLine="567"/>
        <w:jc w:val="both"/>
        <w:rPr>
          <w:color w:val="000000"/>
          <w:sz w:val="28"/>
          <w:szCs w:val="28"/>
          <w:highlight w:val="yellow"/>
        </w:rPr>
      </w:pPr>
      <w:r>
        <w:rPr>
          <w:b/>
          <w:i/>
          <w:color w:val="FF0000"/>
          <w:sz w:val="28"/>
          <w:szCs w:val="28"/>
          <w:highlight w:val="yellow"/>
        </w:rPr>
        <w:t>a.3)</w:t>
      </w:r>
      <w:r>
        <w:rPr>
          <w:color w:val="FF0000"/>
          <w:sz w:val="28"/>
          <w:szCs w:val="28"/>
          <w:highlight w:val="yellow"/>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highlight w:val="yellow"/>
        </w:rPr>
        <w:t>;</w:t>
      </w:r>
    </w:p>
    <w:p w:rsidR="00FA211E" w:rsidRDefault="00D45855">
      <w:pPr>
        <w:shd w:val="clear" w:color="auto" w:fill="FFFFFF"/>
        <w:spacing w:before="240"/>
        <w:ind w:firstLine="567"/>
        <w:jc w:val="both"/>
        <w:rPr>
          <w:color w:val="000000"/>
          <w:sz w:val="28"/>
          <w:szCs w:val="28"/>
        </w:rPr>
      </w:pPr>
      <w:proofErr w:type="gramStart"/>
      <w:r>
        <w:rPr>
          <w:b/>
          <w:i/>
          <w:color w:val="FF0000"/>
          <w:sz w:val="28"/>
          <w:szCs w:val="28"/>
          <w:highlight w:val="yellow"/>
        </w:rPr>
        <w:t>b)</w:t>
      </w:r>
      <w:proofErr w:type="spellStart"/>
      <w:r>
        <w:rPr>
          <w:b/>
          <w:i/>
          <w:color w:val="FF0000"/>
          <w:sz w:val="28"/>
          <w:szCs w:val="28"/>
          <w:highlight w:val="yellow"/>
        </w:rPr>
        <w:t>Trường</w:t>
      </w:r>
      <w:proofErr w:type="spellEnd"/>
      <w:proofErr w:type="gramEnd"/>
      <w:r>
        <w:rPr>
          <w:b/>
          <w:i/>
          <w:color w:val="FF0000"/>
          <w:sz w:val="28"/>
          <w:szCs w:val="28"/>
          <w:highlight w:val="yellow"/>
        </w:rPr>
        <w:t xml:space="preserve"> </w:t>
      </w:r>
      <w:proofErr w:type="spellStart"/>
      <w:r>
        <w:rPr>
          <w:b/>
          <w:i/>
          <w:color w:val="FF0000"/>
          <w:sz w:val="28"/>
          <w:szCs w:val="28"/>
          <w:highlight w:val="yellow"/>
        </w:rPr>
        <w:t>hợp</w:t>
      </w:r>
      <w:proofErr w:type="spellEnd"/>
      <w:r>
        <w:rPr>
          <w:color w:val="FF0000"/>
          <w:sz w:val="28"/>
          <w:szCs w:val="28"/>
          <w:highlight w:val="yellow"/>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di </w:t>
      </w:r>
      <w:proofErr w:type="spellStart"/>
      <w:r>
        <w:rPr>
          <w:color w:val="000000"/>
          <w:sz w:val="28"/>
          <w:szCs w:val="28"/>
        </w:rPr>
        <w:t>chuyển</w:t>
      </w:r>
      <w:proofErr w:type="spellEnd"/>
      <w:r>
        <w:rPr>
          <w:color w:val="000000"/>
          <w:sz w:val="28"/>
          <w:szCs w:val="28"/>
        </w:rPr>
        <w:t xml:space="preserve"> ra </w:t>
      </w:r>
      <w:proofErr w:type="spellStart"/>
      <w:r>
        <w:rPr>
          <w:color w:val="000000"/>
          <w:sz w:val="28"/>
          <w:szCs w:val="28"/>
        </w:rPr>
        <w:t>khỏi</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w:t>
      </w:r>
    </w:p>
    <w:p w:rsidR="00FA211E" w:rsidRDefault="00D45855">
      <w:pPr>
        <w:shd w:val="clear" w:color="auto" w:fill="FFFFFF"/>
        <w:spacing w:before="240"/>
        <w:ind w:firstLine="567"/>
        <w:jc w:val="both"/>
        <w:rPr>
          <w:color w:val="000000"/>
          <w:sz w:val="28"/>
          <w:szCs w:val="28"/>
          <w:highlight w:val="yellow"/>
        </w:rPr>
      </w:pPr>
      <w:r>
        <w:rPr>
          <w:b/>
          <w:i/>
          <w:color w:val="FF0000"/>
          <w:sz w:val="28"/>
          <w:szCs w:val="28"/>
          <w:highlight w:val="yellow"/>
        </w:rPr>
        <w:t>b.1)</w:t>
      </w:r>
      <w:r>
        <w:rPr>
          <w:color w:val="FF0000"/>
          <w:sz w:val="28"/>
          <w:szCs w:val="28"/>
          <w:highlight w:val="yellow"/>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mẫu</w:t>
      </w:r>
      <w:proofErr w:type="spellEnd"/>
      <w:r>
        <w:rPr>
          <w:b/>
          <w:i/>
          <w:color w:val="FF0000"/>
          <w:sz w:val="28"/>
          <w:szCs w:val="28"/>
          <w:highlight w:val="yellow"/>
        </w:rPr>
        <w:t xml:space="preserve">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p>
    <w:p w:rsidR="00FA211E" w:rsidRDefault="00D45855">
      <w:pPr>
        <w:shd w:val="clear" w:color="auto" w:fill="FFFFFF"/>
        <w:spacing w:before="240"/>
        <w:ind w:firstLine="567"/>
        <w:jc w:val="both"/>
        <w:rPr>
          <w:color w:val="000000"/>
          <w:sz w:val="28"/>
          <w:szCs w:val="28"/>
          <w:highlight w:val="yellow"/>
        </w:rPr>
      </w:pPr>
      <w:r>
        <w:rPr>
          <w:b/>
          <w:i/>
          <w:color w:val="FF0000"/>
          <w:sz w:val="28"/>
          <w:szCs w:val="28"/>
          <w:highlight w:val="yellow"/>
        </w:rPr>
        <w:t>b.2)</w:t>
      </w:r>
      <w:r>
        <w:rPr>
          <w:color w:val="FF0000"/>
          <w:sz w:val="28"/>
          <w:szCs w:val="28"/>
          <w:highlight w:val="yellow"/>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minh</w:t>
      </w:r>
      <w:proofErr w:type="spellEnd"/>
      <w:r>
        <w:rPr>
          <w:color w:val="000000"/>
          <w:sz w:val="28"/>
          <w:szCs w:val="28"/>
        </w:rPr>
        <w:t xml:space="preserve"> </w:t>
      </w:r>
      <w:proofErr w:type="spellStart"/>
      <w:r>
        <w:rPr>
          <w:color w:val="000000"/>
          <w:sz w:val="28"/>
          <w:szCs w:val="28"/>
        </w:rPr>
        <w:t>hết</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w:t>
      </w:r>
    </w:p>
    <w:p w:rsidR="00FA211E" w:rsidRDefault="00D45855">
      <w:pPr>
        <w:shd w:val="clear" w:color="auto" w:fill="FFFFFF"/>
        <w:spacing w:before="240"/>
        <w:ind w:firstLine="567"/>
        <w:jc w:val="both"/>
        <w:rPr>
          <w:color w:val="000000"/>
          <w:sz w:val="28"/>
          <w:szCs w:val="28"/>
          <w:highlight w:val="yellow"/>
        </w:rPr>
      </w:pPr>
      <w:r>
        <w:rPr>
          <w:b/>
          <w:i/>
          <w:color w:val="FF0000"/>
          <w:sz w:val="28"/>
          <w:szCs w:val="28"/>
          <w:highlight w:val="yellow"/>
        </w:rPr>
        <w:t>b.3)</w:t>
      </w:r>
      <w:r>
        <w:rPr>
          <w:color w:val="FF0000"/>
          <w:sz w:val="28"/>
          <w:szCs w:val="28"/>
          <w:highlight w:val="yellow"/>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xác</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di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xe</w:t>
      </w:r>
      <w:proofErr w:type="spellEnd"/>
      <w:r>
        <w:rPr>
          <w:color w:val="000000"/>
          <w:sz w:val="28"/>
          <w:szCs w:val="28"/>
        </w:rPr>
        <w:t xml:space="preserve"> ô </w:t>
      </w:r>
      <w:proofErr w:type="spellStart"/>
      <w:r>
        <w:rPr>
          <w:color w:val="000000"/>
          <w:sz w:val="28"/>
          <w:szCs w:val="28"/>
        </w:rPr>
        <w:t>tô</w:t>
      </w:r>
      <w:proofErr w:type="spellEnd"/>
      <w:r>
        <w:rPr>
          <w:color w:val="000000"/>
          <w:sz w:val="28"/>
          <w:szCs w:val="28"/>
        </w:rPr>
        <w:t xml:space="preserve">, </w:t>
      </w:r>
      <w:proofErr w:type="spellStart"/>
      <w:r>
        <w:rPr>
          <w:color w:val="000000"/>
          <w:sz w:val="28"/>
          <w:szCs w:val="28"/>
        </w:rPr>
        <w:t>xe</w:t>
      </w:r>
      <w:proofErr w:type="spellEnd"/>
      <w:r>
        <w:rPr>
          <w:color w:val="000000"/>
          <w:sz w:val="28"/>
          <w:szCs w:val="28"/>
        </w:rPr>
        <w:t xml:space="preserve"> </w:t>
      </w:r>
      <w:proofErr w:type="spellStart"/>
      <w:r>
        <w:rPr>
          <w:color w:val="000000"/>
          <w:sz w:val="28"/>
          <w:szCs w:val="28"/>
        </w:rPr>
        <w:t>gắn</w:t>
      </w:r>
      <w:proofErr w:type="spellEnd"/>
      <w:r>
        <w:rPr>
          <w:color w:val="000000"/>
          <w:sz w:val="28"/>
          <w:szCs w:val="28"/>
        </w:rPr>
        <w:t xml:space="preserve"> </w:t>
      </w:r>
      <w:proofErr w:type="spellStart"/>
      <w:r>
        <w:rPr>
          <w:color w:val="000000"/>
          <w:sz w:val="28"/>
          <w:szCs w:val="28"/>
        </w:rPr>
        <w:t>máy</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thay</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mục</w:t>
      </w:r>
      <w:proofErr w:type="spellEnd"/>
      <w:r>
        <w:rPr>
          <w:color w:val="000000"/>
          <w:sz w:val="28"/>
          <w:szCs w:val="28"/>
        </w:rPr>
        <w:t xml:space="preserve"> </w:t>
      </w:r>
      <w:proofErr w:type="spellStart"/>
      <w:r>
        <w:rPr>
          <w:color w:val="000000"/>
          <w:sz w:val="28"/>
          <w:szCs w:val="28"/>
        </w:rPr>
        <w:t>đích</w:t>
      </w:r>
      <w:proofErr w:type="spellEnd"/>
      <w:r>
        <w:rPr>
          <w:color w:val="000000"/>
          <w:sz w:val="28"/>
          <w:szCs w:val="28"/>
        </w:rPr>
        <w:t xml:space="preserve"> </w:t>
      </w:r>
      <w:proofErr w:type="spellStart"/>
      <w:r>
        <w:rPr>
          <w:color w:val="000000"/>
          <w:sz w:val="28"/>
          <w:szCs w:val="28"/>
        </w:rPr>
        <w:t>sử</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w:t>
      </w:r>
      <w:proofErr w:type="spellStart"/>
      <w:r>
        <w:rPr>
          <w:color w:val="000000"/>
          <w:sz w:val="28"/>
          <w:szCs w:val="28"/>
          <w:highlight w:val="white"/>
        </w:rPr>
        <w:t>với</w:t>
      </w:r>
      <w:proofErr w:type="spellEnd"/>
      <w:r>
        <w:rPr>
          <w:color w:val="000000"/>
          <w:sz w:val="28"/>
          <w:szCs w:val="28"/>
        </w:rPr>
        <w:t> </w:t>
      </w:r>
      <w:proofErr w:type="spellStart"/>
      <w:r>
        <w:rPr>
          <w:color w:val="000000"/>
          <w:sz w:val="28"/>
          <w:szCs w:val="28"/>
        </w:rPr>
        <w:t>hàng</w:t>
      </w:r>
      <w:proofErr w:type="spellEnd"/>
      <w:r>
        <w:rPr>
          <w:color w:val="000000"/>
          <w:sz w:val="28"/>
          <w:szCs w:val="28"/>
        </w:rPr>
        <w:t> </w:t>
      </w:r>
      <w:proofErr w:type="spellStart"/>
      <w:r>
        <w:rPr>
          <w:color w:val="000000"/>
          <w:sz w:val="28"/>
          <w:szCs w:val="28"/>
          <w:highlight w:val="white"/>
        </w:rPr>
        <w:t>hóa</w:t>
      </w:r>
      <w:proofErr w:type="spellEnd"/>
      <w:r>
        <w:rPr>
          <w:color w:val="000000"/>
          <w:sz w:val="28"/>
          <w:szCs w:val="28"/>
        </w:rPr>
        <w:t>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diện</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w:t>
      </w:r>
    </w:p>
    <w:p w:rsidR="00FA211E" w:rsidRDefault="00D45855">
      <w:pPr>
        <w:shd w:val="clear" w:color="auto" w:fill="FFFFFF"/>
        <w:spacing w:before="240"/>
        <w:ind w:firstLine="567"/>
        <w:jc w:val="both"/>
        <w:rPr>
          <w:color w:val="000000"/>
          <w:sz w:val="28"/>
          <w:szCs w:val="28"/>
          <w:highlight w:val="yellow"/>
        </w:rPr>
      </w:pPr>
      <w:r>
        <w:rPr>
          <w:b/>
          <w:i/>
          <w:color w:val="FF0000"/>
          <w:sz w:val="28"/>
          <w:szCs w:val="28"/>
          <w:highlight w:val="yellow"/>
        </w:rPr>
        <w:t>b.4)</w:t>
      </w:r>
      <w:r>
        <w:rPr>
          <w:color w:val="FF0000"/>
          <w:sz w:val="28"/>
          <w:szCs w:val="28"/>
          <w:highlight w:val="yellow"/>
        </w:rPr>
        <w:t xml:space="preserve">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thu</w:t>
      </w:r>
      <w:proofErr w:type="spellEnd"/>
      <w:r>
        <w:rPr>
          <w:color w:val="000000"/>
          <w:sz w:val="28"/>
          <w:szCs w:val="28"/>
        </w:rPr>
        <w:t xml:space="preserve"> </w:t>
      </w:r>
      <w:proofErr w:type="spellStart"/>
      <w:r>
        <w:rPr>
          <w:color w:val="000000"/>
          <w:sz w:val="28"/>
          <w:szCs w:val="28"/>
        </w:rPr>
        <w:t>hồi</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xe</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di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xe</w:t>
      </w:r>
      <w:proofErr w:type="spellEnd"/>
      <w:r>
        <w:rPr>
          <w:color w:val="000000"/>
          <w:sz w:val="28"/>
          <w:szCs w:val="28"/>
        </w:rPr>
        <w:t xml:space="preserve"> ô </w:t>
      </w:r>
      <w:proofErr w:type="spellStart"/>
      <w:r>
        <w:rPr>
          <w:color w:val="000000"/>
          <w:sz w:val="28"/>
          <w:szCs w:val="28"/>
        </w:rPr>
        <w:t>tô</w:t>
      </w:r>
      <w:proofErr w:type="spellEnd"/>
      <w:r>
        <w:rPr>
          <w:color w:val="000000"/>
          <w:sz w:val="28"/>
          <w:szCs w:val="28"/>
        </w:rPr>
        <w:t xml:space="preserve">, </w:t>
      </w:r>
      <w:proofErr w:type="spellStart"/>
      <w:r>
        <w:rPr>
          <w:color w:val="000000"/>
          <w:sz w:val="28"/>
          <w:szCs w:val="28"/>
        </w:rPr>
        <w:t>xe</w:t>
      </w:r>
      <w:proofErr w:type="spellEnd"/>
      <w:r>
        <w:rPr>
          <w:color w:val="000000"/>
          <w:sz w:val="28"/>
          <w:szCs w:val="28"/>
        </w:rPr>
        <w:t xml:space="preserve"> </w:t>
      </w:r>
      <w:proofErr w:type="spellStart"/>
      <w:r>
        <w:rPr>
          <w:color w:val="000000"/>
          <w:sz w:val="28"/>
          <w:szCs w:val="28"/>
        </w:rPr>
        <w:t>gắn</w:t>
      </w:r>
      <w:proofErr w:type="spellEnd"/>
      <w:r>
        <w:rPr>
          <w:color w:val="000000"/>
          <w:sz w:val="28"/>
          <w:szCs w:val="28"/>
        </w:rPr>
        <w:t xml:space="preserve"> </w:t>
      </w:r>
      <w:proofErr w:type="spellStart"/>
      <w:r>
        <w:rPr>
          <w:color w:val="000000"/>
          <w:sz w:val="28"/>
          <w:szCs w:val="28"/>
        </w:rPr>
        <w:t>máy</w:t>
      </w:r>
      <w:proofErr w:type="spellEnd"/>
      <w:r>
        <w:rPr>
          <w:color w:val="000000"/>
          <w:sz w:val="28"/>
          <w:szCs w:val="28"/>
          <w:highlight w:val="yellow"/>
        </w:rPr>
        <w:t>.</w:t>
      </w:r>
    </w:p>
    <w:p w:rsidR="00FA211E" w:rsidRDefault="00D45855">
      <w:pPr>
        <w:shd w:val="clear" w:color="auto" w:fill="FFFFFF"/>
        <w:spacing w:before="240"/>
        <w:ind w:firstLine="567"/>
        <w:jc w:val="both"/>
        <w:rPr>
          <w:color w:val="000000"/>
          <w:sz w:val="28"/>
          <w:szCs w:val="28"/>
          <w:highlight w:val="yellow"/>
        </w:rPr>
      </w:pPr>
      <w:r>
        <w:rPr>
          <w:b/>
          <w:i/>
          <w:color w:val="FF0000"/>
          <w:sz w:val="28"/>
          <w:szCs w:val="28"/>
          <w:highlight w:val="yellow"/>
        </w:rPr>
        <w:t>c)</w:t>
      </w:r>
      <w:r>
        <w:rPr>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color w:val="FF0000"/>
          <w:sz w:val="28"/>
          <w:szCs w:val="28"/>
          <w:highlight w:val="yellow"/>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dân</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 </w:t>
      </w:r>
      <w:proofErr w:type="spellStart"/>
      <w:r>
        <w:rPr>
          <w:color w:val="000000"/>
          <w:sz w:val="28"/>
          <w:szCs w:val="28"/>
        </w:rPr>
        <w:t>đưa</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di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highlight w:val="yellow"/>
        </w:rPr>
        <w:t>:</w:t>
      </w:r>
    </w:p>
    <w:p w:rsidR="00FA211E" w:rsidRDefault="00D45855">
      <w:pPr>
        <w:shd w:val="clear" w:color="auto" w:fill="FFFFFF"/>
        <w:spacing w:before="240"/>
        <w:ind w:firstLine="567"/>
        <w:jc w:val="both"/>
        <w:rPr>
          <w:color w:val="000000"/>
          <w:sz w:val="28"/>
          <w:szCs w:val="28"/>
          <w:highlight w:val="yellow"/>
        </w:rPr>
      </w:pPr>
      <w:r>
        <w:rPr>
          <w:b/>
          <w:i/>
          <w:color w:val="FF0000"/>
          <w:sz w:val="28"/>
          <w:szCs w:val="28"/>
          <w:highlight w:val="yellow"/>
        </w:rPr>
        <w:t>c.1)</w:t>
      </w:r>
      <w:r>
        <w:rPr>
          <w:color w:val="FF0000"/>
          <w:sz w:val="28"/>
          <w:szCs w:val="28"/>
          <w:highlight w:val="yellow"/>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mẫu</w:t>
      </w:r>
      <w:proofErr w:type="spellEnd"/>
      <w:r>
        <w:rPr>
          <w:b/>
          <w:i/>
          <w:color w:val="FF0000"/>
          <w:sz w:val="28"/>
          <w:szCs w:val="28"/>
          <w:highlight w:val="yellow"/>
        </w:rPr>
        <w:t xml:space="preserve">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b/>
          <w:color w:val="000000"/>
          <w:sz w:val="28"/>
          <w:szCs w:val="28"/>
          <w:highlight w:val="yellow"/>
        </w:rPr>
        <w:t>;</w:t>
      </w:r>
    </w:p>
    <w:p w:rsidR="00FA211E" w:rsidRDefault="00D45855">
      <w:pPr>
        <w:shd w:val="clear" w:color="auto" w:fill="FFFFFF"/>
        <w:spacing w:before="240"/>
        <w:ind w:firstLine="567"/>
        <w:jc w:val="both"/>
        <w:rPr>
          <w:color w:val="000000"/>
          <w:sz w:val="28"/>
          <w:szCs w:val="28"/>
        </w:rPr>
      </w:pPr>
      <w:r>
        <w:rPr>
          <w:b/>
          <w:i/>
          <w:color w:val="FF0000"/>
          <w:sz w:val="28"/>
          <w:szCs w:val="28"/>
          <w:highlight w:val="yellow"/>
        </w:rPr>
        <w:t>c.2)</w:t>
      </w:r>
      <w:r>
        <w:rPr>
          <w:b/>
          <w:color w:val="FF0000"/>
          <w:sz w:val="28"/>
          <w:szCs w:val="28"/>
          <w:highlight w:val="yellow"/>
        </w:rPr>
        <w:t xml:space="preserve"> </w:t>
      </w:r>
      <w:proofErr w:type="spellStart"/>
      <w:r>
        <w:rPr>
          <w:color w:val="000000"/>
          <w:sz w:val="28"/>
          <w:szCs w:val="28"/>
          <w:highlight w:val="white"/>
        </w:rPr>
        <w:t>Văn</w:t>
      </w:r>
      <w:proofErr w:type="spellEnd"/>
      <w:r>
        <w:rPr>
          <w:color w:val="000000"/>
          <w:sz w:val="28"/>
          <w:szCs w:val="28"/>
        </w:rPr>
        <w:t>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minh</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hết</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kinh</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ở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trở</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 </w:t>
      </w:r>
      <w:proofErr w:type="spellStart"/>
      <w:r>
        <w:rPr>
          <w:color w:val="000000"/>
          <w:sz w:val="28"/>
          <w:szCs w:val="28"/>
        </w:rPr>
        <w:t>cư</w:t>
      </w:r>
      <w:proofErr w:type="spellEnd"/>
      <w:r>
        <w:rPr>
          <w:color w:val="000000"/>
          <w:sz w:val="28"/>
          <w:szCs w:val="28"/>
        </w:rPr>
        <w:t xml:space="preserve"> </w:t>
      </w:r>
      <w:proofErr w:type="spellStart"/>
      <w:r>
        <w:rPr>
          <w:color w:val="000000"/>
          <w:sz w:val="28"/>
          <w:szCs w:val="28"/>
        </w:rPr>
        <w:t>trú</w:t>
      </w:r>
      <w:proofErr w:type="spellEnd"/>
      <w:r>
        <w:rPr>
          <w:color w:val="000000"/>
          <w:sz w:val="28"/>
          <w:szCs w:val="28"/>
        </w:rPr>
        <w:t>;</w:t>
      </w:r>
    </w:p>
    <w:p w:rsidR="00FA211E" w:rsidRDefault="00D45855">
      <w:pPr>
        <w:shd w:val="clear" w:color="auto" w:fill="FFFFFF"/>
        <w:spacing w:before="240"/>
        <w:ind w:firstLine="567"/>
        <w:jc w:val="both"/>
        <w:rPr>
          <w:color w:val="000000"/>
          <w:sz w:val="28"/>
          <w:szCs w:val="28"/>
        </w:rPr>
      </w:pPr>
      <w:r>
        <w:rPr>
          <w:b/>
          <w:i/>
          <w:color w:val="FF0000"/>
          <w:sz w:val="28"/>
          <w:szCs w:val="28"/>
          <w:highlight w:val="yellow"/>
        </w:rPr>
        <w:t>c.3)</w:t>
      </w:r>
      <w:r>
        <w:rPr>
          <w:color w:val="FF0000"/>
          <w:sz w:val="28"/>
          <w:szCs w:val="28"/>
          <w:highlight w:val="yellow"/>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rPr>
        <w:t>;</w:t>
      </w:r>
    </w:p>
    <w:p w:rsidR="00FA211E" w:rsidRDefault="00D45855">
      <w:pPr>
        <w:shd w:val="clear" w:color="auto" w:fill="FFFFFF"/>
        <w:spacing w:before="240"/>
        <w:ind w:firstLine="567"/>
        <w:jc w:val="both"/>
        <w:rPr>
          <w:color w:val="000000"/>
          <w:sz w:val="28"/>
          <w:szCs w:val="28"/>
        </w:rPr>
      </w:pPr>
      <w:r>
        <w:rPr>
          <w:b/>
          <w:i/>
          <w:color w:val="FF0000"/>
          <w:sz w:val="28"/>
          <w:szCs w:val="28"/>
          <w:highlight w:val="yellow"/>
        </w:rPr>
        <w:t>d)</w:t>
      </w:r>
      <w:r>
        <w:rPr>
          <w:color w:val="FF0000"/>
          <w:sz w:val="28"/>
          <w:szCs w:val="28"/>
          <w:highlight w:val="yellow"/>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dân</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 </w:t>
      </w:r>
      <w:proofErr w:type="spellStart"/>
      <w:r>
        <w:rPr>
          <w:color w:val="000000"/>
          <w:sz w:val="28"/>
          <w:szCs w:val="28"/>
        </w:rPr>
        <w:t>đưa</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di </w:t>
      </w:r>
      <w:proofErr w:type="spellStart"/>
      <w:r>
        <w:rPr>
          <w:color w:val="000000"/>
          <w:sz w:val="28"/>
          <w:szCs w:val="28"/>
        </w:rPr>
        <w:t>chuyển</w:t>
      </w:r>
      <w:proofErr w:type="spellEnd"/>
      <w:r>
        <w:rPr>
          <w:color w:val="000000"/>
          <w:sz w:val="28"/>
          <w:szCs w:val="28"/>
        </w:rPr>
        <w:t xml:space="preserve"> ra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w:t>
      </w:r>
    </w:p>
    <w:p w:rsidR="00FA211E" w:rsidRDefault="00D45855">
      <w:pPr>
        <w:shd w:val="clear" w:color="auto" w:fill="FFFFFF"/>
        <w:spacing w:before="240"/>
        <w:ind w:firstLine="567"/>
        <w:jc w:val="both"/>
        <w:rPr>
          <w:color w:val="000000"/>
          <w:sz w:val="28"/>
          <w:szCs w:val="28"/>
          <w:highlight w:val="yellow"/>
        </w:rPr>
      </w:pPr>
      <w:r>
        <w:rPr>
          <w:b/>
          <w:i/>
          <w:color w:val="FF0000"/>
          <w:sz w:val="28"/>
          <w:szCs w:val="28"/>
          <w:highlight w:val="yellow"/>
        </w:rPr>
        <w:t>d.1)</w:t>
      </w:r>
      <w:r>
        <w:rPr>
          <w:color w:val="FF0000"/>
          <w:sz w:val="28"/>
          <w:szCs w:val="28"/>
          <w:highlight w:val="yellow"/>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mẫu</w:t>
      </w:r>
      <w:proofErr w:type="spellEnd"/>
      <w:r>
        <w:rPr>
          <w:b/>
          <w:i/>
          <w:color w:val="FF0000"/>
          <w:sz w:val="28"/>
          <w:szCs w:val="28"/>
          <w:highlight w:val="yellow"/>
        </w:rPr>
        <w:t xml:space="preserve">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color w:val="000000"/>
          <w:sz w:val="28"/>
          <w:szCs w:val="28"/>
          <w:highlight w:val="yellow"/>
        </w:rPr>
        <w:t>;</w:t>
      </w:r>
    </w:p>
    <w:p w:rsidR="00FA211E" w:rsidRDefault="00D45855">
      <w:pPr>
        <w:shd w:val="clear" w:color="auto" w:fill="FFFFFF"/>
        <w:spacing w:before="240"/>
        <w:ind w:firstLine="567"/>
        <w:jc w:val="both"/>
        <w:rPr>
          <w:color w:val="000000"/>
          <w:sz w:val="28"/>
          <w:szCs w:val="28"/>
          <w:highlight w:val="yellow"/>
        </w:rPr>
      </w:pPr>
      <w:r>
        <w:rPr>
          <w:b/>
          <w:i/>
          <w:color w:val="FF0000"/>
          <w:sz w:val="28"/>
          <w:szCs w:val="28"/>
          <w:highlight w:val="yellow"/>
        </w:rPr>
        <w:t>d.2)</w:t>
      </w:r>
      <w:r>
        <w:rPr>
          <w:color w:val="FF0000"/>
          <w:sz w:val="28"/>
          <w:szCs w:val="28"/>
          <w:highlight w:val="yellow"/>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minh</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cư</w:t>
      </w:r>
      <w:proofErr w:type="spellEnd"/>
      <w:r>
        <w:rPr>
          <w:color w:val="000000"/>
          <w:sz w:val="28"/>
          <w:szCs w:val="28"/>
        </w:rPr>
        <w:t xml:space="preserve"> </w:t>
      </w:r>
      <w:proofErr w:type="spellStart"/>
      <w:r>
        <w:rPr>
          <w:color w:val="000000"/>
          <w:sz w:val="28"/>
          <w:szCs w:val="28"/>
        </w:rPr>
        <w:t>trú</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w:t>
      </w:r>
    </w:p>
    <w:p w:rsidR="00FA211E" w:rsidRDefault="00D45855">
      <w:pPr>
        <w:shd w:val="clear" w:color="auto" w:fill="FFFFFF"/>
        <w:spacing w:before="240"/>
        <w:ind w:firstLine="567"/>
        <w:jc w:val="both"/>
        <w:rPr>
          <w:b/>
          <w:i/>
          <w:strike/>
          <w:color w:val="FF0000"/>
          <w:sz w:val="28"/>
          <w:szCs w:val="28"/>
          <w:highlight w:val="yellow"/>
        </w:rPr>
      </w:pPr>
      <w:r>
        <w:rPr>
          <w:color w:val="FF0000"/>
          <w:sz w:val="28"/>
          <w:szCs w:val="28"/>
          <w:highlight w:val="yellow"/>
        </w:rPr>
        <w:t>3</w:t>
      </w:r>
      <w:r>
        <w:rPr>
          <w:color w:val="FF0000"/>
          <w:sz w:val="28"/>
          <w:szCs w:val="28"/>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là</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di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vượt</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mức</w:t>
      </w:r>
      <w:proofErr w:type="spellEnd"/>
      <w:r>
        <w:rPr>
          <w:b/>
          <w:i/>
          <w:color w:val="FF0000"/>
          <w:sz w:val="28"/>
          <w:szCs w:val="28"/>
          <w:highlight w:val="yellow"/>
        </w:rPr>
        <w:t xml:space="preserve"> </w:t>
      </w:r>
      <w:proofErr w:type="spellStart"/>
      <w:r>
        <w:rPr>
          <w:b/>
          <w:i/>
          <w:color w:val="FF0000"/>
          <w:sz w:val="28"/>
          <w:szCs w:val="28"/>
          <w:highlight w:val="yellow"/>
        </w:rPr>
        <w:t>miễn</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phủ</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nộp</w:t>
      </w:r>
      <w:proofErr w:type="spellEnd"/>
      <w:r>
        <w:rPr>
          <w:b/>
          <w:i/>
          <w:color w:val="FF0000"/>
          <w:sz w:val="28"/>
          <w:szCs w:val="28"/>
          <w:highlight w:val="yellow"/>
        </w:rPr>
        <w:t xml:space="preserve"> </w:t>
      </w:r>
      <w:proofErr w:type="spellStart"/>
      <w:r>
        <w:rPr>
          <w:b/>
          <w:i/>
          <w:color w:val="FF0000"/>
          <w:sz w:val="28"/>
          <w:szCs w:val="28"/>
          <w:highlight w:val="yellow"/>
        </w:rPr>
        <w:t>đủ</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loại</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đảm</w:t>
      </w:r>
      <w:proofErr w:type="spellEnd"/>
      <w:r>
        <w:rPr>
          <w:b/>
          <w:i/>
          <w:color w:val="FF0000"/>
          <w:sz w:val="28"/>
          <w:szCs w:val="28"/>
          <w:highlight w:val="yellow"/>
        </w:rPr>
        <w:t xml:space="preserve"> </w:t>
      </w:r>
      <w:proofErr w:type="spellStart"/>
      <w:r>
        <w:rPr>
          <w:b/>
          <w:i/>
          <w:color w:val="FF0000"/>
          <w:sz w:val="28"/>
          <w:szCs w:val="28"/>
          <w:highlight w:val="yellow"/>
        </w:rPr>
        <w:t>bảo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sách</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i/>
          <w:color w:val="FF0000"/>
          <w:sz w:val="28"/>
          <w:szCs w:val="28"/>
        </w:rPr>
      </w:pPr>
      <w:proofErr w:type="spellStart"/>
      <w:r>
        <w:rPr>
          <w:b/>
          <w:i/>
          <w:color w:val="FF0000"/>
          <w:sz w:val="28"/>
          <w:szCs w:val="28"/>
        </w:rPr>
        <w:t>Sửa</w:t>
      </w:r>
      <w:proofErr w:type="spellEnd"/>
      <w:r>
        <w:rPr>
          <w:b/>
          <w:i/>
          <w:color w:val="FF0000"/>
          <w:sz w:val="28"/>
          <w:szCs w:val="28"/>
        </w:rPr>
        <w:t xml:space="preserve"> </w:t>
      </w:r>
      <w:proofErr w:type="spellStart"/>
      <w:r>
        <w:rPr>
          <w:b/>
          <w:i/>
          <w:color w:val="FF0000"/>
          <w:sz w:val="28"/>
          <w:szCs w:val="28"/>
        </w:rPr>
        <w:t>đổi</w:t>
      </w:r>
      <w:proofErr w:type="spellEnd"/>
      <w:r>
        <w:rPr>
          <w:b/>
          <w:i/>
          <w:color w:val="FF0000"/>
          <w:sz w:val="28"/>
          <w:szCs w:val="28"/>
        </w:rPr>
        <w:t xml:space="preserve">, </w:t>
      </w:r>
      <w:proofErr w:type="spellStart"/>
      <w:r>
        <w:rPr>
          <w:b/>
          <w:i/>
          <w:color w:val="FF0000"/>
          <w:sz w:val="28"/>
          <w:szCs w:val="28"/>
        </w:rPr>
        <w:t>bổ</w:t>
      </w:r>
      <w:proofErr w:type="spellEnd"/>
      <w:r>
        <w:rPr>
          <w:b/>
          <w:i/>
          <w:color w:val="FF0000"/>
          <w:sz w:val="28"/>
          <w:szCs w:val="28"/>
        </w:rPr>
        <w:t xml:space="preserve"> sung </w:t>
      </w:r>
      <w:proofErr w:type="spellStart"/>
      <w:r>
        <w:rPr>
          <w:b/>
          <w:i/>
          <w:color w:val="FF0000"/>
          <w:sz w:val="28"/>
          <w:szCs w:val="28"/>
        </w:rPr>
        <w:t>Điều</w:t>
      </w:r>
      <w:proofErr w:type="spellEnd"/>
      <w:r>
        <w:rPr>
          <w:b/>
          <w:i/>
          <w:color w:val="FF0000"/>
          <w:sz w:val="28"/>
          <w:szCs w:val="28"/>
        </w:rPr>
        <w:t xml:space="preserve"> 46 </w:t>
      </w:r>
      <w:proofErr w:type="spellStart"/>
      <w:r>
        <w:rPr>
          <w:b/>
          <w:i/>
          <w:color w:val="FF0000"/>
          <w:sz w:val="28"/>
          <w:szCs w:val="28"/>
        </w:rPr>
        <w:t>như</w:t>
      </w:r>
      <w:proofErr w:type="spellEnd"/>
      <w:r>
        <w:rPr>
          <w:b/>
          <w:i/>
          <w:color w:val="FF0000"/>
          <w:sz w:val="28"/>
          <w:szCs w:val="28"/>
        </w:rPr>
        <w:t xml:space="preserve"> </w:t>
      </w:r>
      <w:proofErr w:type="spellStart"/>
      <w:r>
        <w:rPr>
          <w:b/>
          <w:i/>
          <w:color w:val="FF0000"/>
          <w:sz w:val="28"/>
          <w:szCs w:val="28"/>
        </w:rPr>
        <w:t>sau</w:t>
      </w:r>
      <w:proofErr w:type="spellEnd"/>
      <w:r>
        <w:rPr>
          <w:b/>
          <w:i/>
          <w:color w:val="FF0000"/>
          <w:sz w:val="28"/>
          <w:szCs w:val="28"/>
        </w:rPr>
        <w:t>:</w:t>
      </w:r>
    </w:p>
    <w:p w:rsidR="00FA211E" w:rsidRDefault="00D45855">
      <w:pPr>
        <w:spacing w:before="240"/>
        <w:ind w:firstLine="567"/>
        <w:jc w:val="both"/>
        <w:rPr>
          <w:sz w:val="28"/>
          <w:szCs w:val="28"/>
        </w:rPr>
      </w:pPr>
      <w:r>
        <w:rPr>
          <w:b/>
          <w:sz w:val="28"/>
          <w:szCs w:val="28"/>
          <w:highlight w:val="white"/>
        </w:rPr>
        <w:t>“</w:t>
      </w:r>
      <w:proofErr w:type="spellStart"/>
      <w:r>
        <w:rPr>
          <w:b/>
          <w:sz w:val="28"/>
          <w:szCs w:val="28"/>
          <w:highlight w:val="white"/>
        </w:rPr>
        <w:t>Điều</w:t>
      </w:r>
      <w:proofErr w:type="spellEnd"/>
      <w:r>
        <w:rPr>
          <w:b/>
          <w:sz w:val="28"/>
          <w:szCs w:val="28"/>
          <w:highlight w:val="white"/>
        </w:rPr>
        <w:t xml:space="preserve"> 46. </w:t>
      </w:r>
      <w:proofErr w:type="spellStart"/>
      <w:r>
        <w:rPr>
          <w:b/>
          <w:sz w:val="28"/>
          <w:szCs w:val="28"/>
          <w:highlight w:val="white"/>
        </w:rPr>
        <w:t>Hàng</w:t>
      </w:r>
      <w:proofErr w:type="spellEnd"/>
      <w:r>
        <w:rPr>
          <w:b/>
          <w:sz w:val="28"/>
          <w:szCs w:val="28"/>
          <w:highlight w:val="white"/>
        </w:rPr>
        <w:t xml:space="preserve"> </w:t>
      </w:r>
      <w:proofErr w:type="spellStart"/>
      <w:r>
        <w:rPr>
          <w:b/>
          <w:sz w:val="28"/>
          <w:szCs w:val="28"/>
          <w:highlight w:val="white"/>
        </w:rPr>
        <w:t>hóa</w:t>
      </w:r>
      <w:proofErr w:type="spellEnd"/>
      <w:r>
        <w:rPr>
          <w:b/>
          <w:sz w:val="28"/>
          <w:szCs w:val="28"/>
          <w:highlight w:val="white"/>
        </w:rPr>
        <w:t xml:space="preserve"> </w:t>
      </w:r>
      <w:proofErr w:type="spellStart"/>
      <w:r>
        <w:rPr>
          <w:b/>
          <w:sz w:val="28"/>
          <w:szCs w:val="28"/>
          <w:highlight w:val="white"/>
        </w:rPr>
        <w:t>xuất</w:t>
      </w:r>
      <w:proofErr w:type="spellEnd"/>
      <w:r>
        <w:rPr>
          <w:b/>
          <w:sz w:val="28"/>
          <w:szCs w:val="28"/>
          <w:highlight w:val="white"/>
        </w:rPr>
        <w:t xml:space="preserve"> </w:t>
      </w:r>
      <w:proofErr w:type="spellStart"/>
      <w:r>
        <w:rPr>
          <w:b/>
          <w:sz w:val="28"/>
          <w:szCs w:val="28"/>
          <w:highlight w:val="white"/>
        </w:rPr>
        <w:t>khẩu</w:t>
      </w:r>
      <w:proofErr w:type="spellEnd"/>
      <w:r>
        <w:rPr>
          <w:b/>
          <w:sz w:val="28"/>
          <w:szCs w:val="28"/>
          <w:highlight w:val="white"/>
        </w:rPr>
        <w:t xml:space="preserve">, </w:t>
      </w:r>
      <w:proofErr w:type="spellStart"/>
      <w:r>
        <w:rPr>
          <w:b/>
          <w:sz w:val="28"/>
          <w:szCs w:val="28"/>
          <w:highlight w:val="white"/>
        </w:rPr>
        <w:t>nhập</w:t>
      </w:r>
      <w:proofErr w:type="spellEnd"/>
      <w:r>
        <w:rPr>
          <w:b/>
          <w:sz w:val="28"/>
          <w:szCs w:val="28"/>
          <w:highlight w:val="white"/>
        </w:rPr>
        <w:t xml:space="preserve"> </w:t>
      </w:r>
      <w:proofErr w:type="spellStart"/>
      <w:r>
        <w:rPr>
          <w:b/>
          <w:sz w:val="28"/>
          <w:szCs w:val="28"/>
          <w:highlight w:val="white"/>
        </w:rPr>
        <w:t>khẩu</w:t>
      </w:r>
      <w:proofErr w:type="spellEnd"/>
      <w:r>
        <w:rPr>
          <w:b/>
          <w:sz w:val="28"/>
          <w:szCs w:val="28"/>
          <w:highlight w:val="white"/>
        </w:rPr>
        <w:t xml:space="preserve">, </w:t>
      </w:r>
      <w:proofErr w:type="spellStart"/>
      <w:r>
        <w:rPr>
          <w:b/>
          <w:sz w:val="28"/>
          <w:szCs w:val="28"/>
          <w:highlight w:val="white"/>
        </w:rPr>
        <w:t>hành</w:t>
      </w:r>
      <w:proofErr w:type="spellEnd"/>
      <w:r>
        <w:rPr>
          <w:b/>
          <w:sz w:val="28"/>
          <w:szCs w:val="28"/>
          <w:highlight w:val="white"/>
        </w:rPr>
        <w:t xml:space="preserve"> </w:t>
      </w:r>
      <w:proofErr w:type="spellStart"/>
      <w:r>
        <w:rPr>
          <w:b/>
          <w:sz w:val="28"/>
          <w:szCs w:val="28"/>
          <w:highlight w:val="white"/>
        </w:rPr>
        <w:t>lý</w:t>
      </w:r>
      <w:proofErr w:type="spellEnd"/>
      <w:r>
        <w:rPr>
          <w:b/>
          <w:sz w:val="28"/>
          <w:szCs w:val="28"/>
          <w:highlight w:val="white"/>
        </w:rPr>
        <w:t xml:space="preserve"> </w:t>
      </w:r>
      <w:proofErr w:type="spellStart"/>
      <w:r>
        <w:rPr>
          <w:b/>
          <w:sz w:val="28"/>
          <w:szCs w:val="28"/>
          <w:highlight w:val="white"/>
        </w:rPr>
        <w:t>ký</w:t>
      </w:r>
      <w:proofErr w:type="spellEnd"/>
      <w:r>
        <w:rPr>
          <w:b/>
          <w:sz w:val="28"/>
          <w:szCs w:val="28"/>
          <w:highlight w:val="white"/>
        </w:rPr>
        <w:t xml:space="preserve"> </w:t>
      </w:r>
      <w:proofErr w:type="spellStart"/>
      <w:r>
        <w:rPr>
          <w:b/>
          <w:sz w:val="28"/>
          <w:szCs w:val="28"/>
          <w:highlight w:val="white"/>
        </w:rPr>
        <w:t>gửi</w:t>
      </w:r>
      <w:proofErr w:type="spellEnd"/>
      <w:r>
        <w:rPr>
          <w:b/>
          <w:sz w:val="28"/>
          <w:szCs w:val="28"/>
          <w:highlight w:val="white"/>
        </w:rPr>
        <w:t xml:space="preserve"> </w:t>
      </w:r>
      <w:proofErr w:type="spellStart"/>
      <w:r>
        <w:rPr>
          <w:b/>
          <w:sz w:val="28"/>
          <w:szCs w:val="28"/>
          <w:highlight w:val="white"/>
        </w:rPr>
        <w:t>của</w:t>
      </w:r>
      <w:proofErr w:type="spellEnd"/>
      <w:r>
        <w:rPr>
          <w:b/>
          <w:sz w:val="28"/>
          <w:szCs w:val="28"/>
          <w:highlight w:val="white"/>
        </w:rPr>
        <w:t xml:space="preserve"> </w:t>
      </w:r>
      <w:proofErr w:type="spellStart"/>
      <w:r>
        <w:rPr>
          <w:b/>
          <w:sz w:val="28"/>
          <w:szCs w:val="28"/>
          <w:highlight w:val="white"/>
        </w:rPr>
        <w:t>người</w:t>
      </w:r>
      <w:proofErr w:type="spellEnd"/>
      <w:r>
        <w:rPr>
          <w:b/>
          <w:sz w:val="28"/>
          <w:szCs w:val="28"/>
          <w:highlight w:val="white"/>
        </w:rPr>
        <w:t xml:space="preserve"> </w:t>
      </w:r>
      <w:proofErr w:type="spellStart"/>
      <w:r>
        <w:rPr>
          <w:b/>
          <w:sz w:val="28"/>
          <w:szCs w:val="28"/>
          <w:highlight w:val="white"/>
        </w:rPr>
        <w:t>nhập</w:t>
      </w:r>
      <w:proofErr w:type="spellEnd"/>
      <w:r>
        <w:rPr>
          <w:b/>
          <w:sz w:val="28"/>
          <w:szCs w:val="28"/>
          <w:highlight w:val="white"/>
        </w:rPr>
        <w:t xml:space="preserve"> </w:t>
      </w:r>
      <w:proofErr w:type="spellStart"/>
      <w:r>
        <w:rPr>
          <w:b/>
          <w:sz w:val="28"/>
          <w:szCs w:val="28"/>
          <w:highlight w:val="white"/>
        </w:rPr>
        <w:t>cảnh</w:t>
      </w:r>
      <w:proofErr w:type="spellEnd"/>
      <w:r>
        <w:rPr>
          <w:b/>
          <w:sz w:val="28"/>
          <w:szCs w:val="28"/>
          <w:highlight w:val="white"/>
        </w:rPr>
        <w:t xml:space="preserve">, </w:t>
      </w:r>
      <w:proofErr w:type="spellStart"/>
      <w:r>
        <w:rPr>
          <w:b/>
          <w:sz w:val="28"/>
          <w:szCs w:val="28"/>
          <w:highlight w:val="white"/>
        </w:rPr>
        <w:t>xuất</w:t>
      </w:r>
      <w:proofErr w:type="spellEnd"/>
      <w:r>
        <w:rPr>
          <w:b/>
          <w:sz w:val="28"/>
          <w:szCs w:val="28"/>
          <w:highlight w:val="white"/>
        </w:rPr>
        <w:t xml:space="preserve"> </w:t>
      </w:r>
      <w:proofErr w:type="spellStart"/>
      <w:r>
        <w:rPr>
          <w:b/>
          <w:sz w:val="28"/>
          <w:szCs w:val="28"/>
          <w:highlight w:val="white"/>
        </w:rPr>
        <w:t>cảnh</w:t>
      </w:r>
      <w:proofErr w:type="spellEnd"/>
      <w:r>
        <w:rPr>
          <w:b/>
          <w:sz w:val="28"/>
          <w:szCs w:val="28"/>
          <w:highlight w:val="white"/>
        </w:rPr>
        <w:t xml:space="preserve"> </w:t>
      </w:r>
      <w:proofErr w:type="spellStart"/>
      <w:r>
        <w:rPr>
          <w:b/>
          <w:sz w:val="28"/>
          <w:szCs w:val="28"/>
          <w:highlight w:val="white"/>
        </w:rPr>
        <w:t>thất</w:t>
      </w:r>
      <w:proofErr w:type="spellEnd"/>
      <w:r>
        <w:rPr>
          <w:b/>
          <w:sz w:val="28"/>
          <w:szCs w:val="28"/>
          <w:highlight w:val="white"/>
        </w:rPr>
        <w:t xml:space="preserve"> </w:t>
      </w:r>
      <w:proofErr w:type="spellStart"/>
      <w:r>
        <w:rPr>
          <w:b/>
          <w:sz w:val="28"/>
          <w:szCs w:val="28"/>
          <w:highlight w:val="white"/>
        </w:rPr>
        <w:t>lạc</w:t>
      </w:r>
      <w:proofErr w:type="spellEnd"/>
      <w:r>
        <w:rPr>
          <w:b/>
          <w:sz w:val="28"/>
          <w:szCs w:val="28"/>
          <w:highlight w:val="white"/>
        </w:rPr>
        <w:t xml:space="preserve">, </w:t>
      </w:r>
      <w:proofErr w:type="spellStart"/>
      <w:r>
        <w:rPr>
          <w:b/>
          <w:sz w:val="28"/>
          <w:szCs w:val="28"/>
          <w:highlight w:val="white"/>
        </w:rPr>
        <w:t>nhầm</w:t>
      </w:r>
      <w:proofErr w:type="spellEnd"/>
      <w:r>
        <w:rPr>
          <w:b/>
          <w:sz w:val="28"/>
          <w:szCs w:val="28"/>
          <w:highlight w:val="white"/>
        </w:rPr>
        <w:t xml:space="preserve"> </w:t>
      </w:r>
      <w:proofErr w:type="spellStart"/>
      <w:r>
        <w:rPr>
          <w:b/>
          <w:sz w:val="28"/>
          <w:szCs w:val="28"/>
          <w:highlight w:val="white"/>
        </w:rPr>
        <w:t>lẫn</w:t>
      </w:r>
      <w:proofErr w:type="spellEnd"/>
    </w:p>
    <w:p w:rsidR="00FA211E" w:rsidRDefault="00D45855">
      <w:pPr>
        <w:spacing w:before="240"/>
        <w:ind w:firstLine="567"/>
        <w:jc w:val="both"/>
        <w:rPr>
          <w:sz w:val="28"/>
          <w:szCs w:val="28"/>
        </w:rPr>
      </w:pPr>
      <w:r>
        <w:rPr>
          <w:sz w:val="28"/>
          <w:szCs w:val="28"/>
        </w:rPr>
        <w:lastRenderedPageBreak/>
        <w:t xml:space="preserve">1.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highlight w:val="white"/>
        </w:rPr>
        <w:t>gửi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thất</w:t>
      </w:r>
      <w:proofErr w:type="spellEnd"/>
      <w:r>
        <w:rPr>
          <w:sz w:val="28"/>
          <w:szCs w:val="28"/>
        </w:rPr>
        <w:t xml:space="preserve"> </w:t>
      </w:r>
      <w:proofErr w:type="spellStart"/>
      <w:r>
        <w:rPr>
          <w:sz w:val="28"/>
          <w:szCs w:val="28"/>
        </w:rPr>
        <w:t>lạc</w:t>
      </w:r>
      <w:proofErr w:type="spellEnd"/>
      <w:r>
        <w:rPr>
          <w:sz w:val="28"/>
          <w:szCs w:val="28"/>
        </w:rPr>
        <w:t xml:space="preserve">, </w:t>
      </w:r>
      <w:proofErr w:type="spellStart"/>
      <w:r>
        <w:rPr>
          <w:sz w:val="28"/>
          <w:szCs w:val="28"/>
        </w:rPr>
        <w:t>nhầm</w:t>
      </w:r>
      <w:proofErr w:type="spellEnd"/>
      <w:r>
        <w:rPr>
          <w:sz w:val="28"/>
          <w:szCs w:val="28"/>
        </w:rPr>
        <w:t xml:space="preserve"> </w:t>
      </w:r>
      <w:proofErr w:type="spellStart"/>
      <w:r>
        <w:rPr>
          <w:sz w:val="28"/>
          <w:szCs w:val="28"/>
        </w:rPr>
        <w:t>lẫn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qua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thất</w:t>
      </w:r>
      <w:proofErr w:type="spellEnd"/>
      <w:r>
        <w:rPr>
          <w:sz w:val="28"/>
          <w:szCs w:val="28"/>
        </w:rPr>
        <w:t xml:space="preserve"> </w:t>
      </w:r>
      <w:proofErr w:type="spellStart"/>
      <w:r>
        <w:rPr>
          <w:sz w:val="28"/>
          <w:szCs w:val="28"/>
        </w:rPr>
        <w:t>lạc</w:t>
      </w:r>
      <w:proofErr w:type="spellEnd"/>
      <w:r>
        <w:rPr>
          <w:sz w:val="28"/>
          <w:szCs w:val="28"/>
        </w:rPr>
        <w:t xml:space="preserve">, </w:t>
      </w:r>
      <w:proofErr w:type="spellStart"/>
      <w:r>
        <w:rPr>
          <w:sz w:val="28"/>
          <w:szCs w:val="28"/>
        </w:rPr>
        <w:t>nhầm</w:t>
      </w:r>
      <w:proofErr w:type="spellEnd"/>
      <w:r>
        <w:rPr>
          <w:sz w:val="28"/>
          <w:szCs w:val="28"/>
        </w:rPr>
        <w:t xml:space="preserve"> </w:t>
      </w:r>
      <w:proofErr w:type="spellStart"/>
      <w:r>
        <w:rPr>
          <w:sz w:val="28"/>
          <w:szCs w:val="28"/>
        </w:rPr>
        <w:t>lẫn</w:t>
      </w:r>
      <w:proofErr w:type="spellEnd"/>
      <w:r>
        <w:rPr>
          <w:sz w:val="28"/>
          <w:szCs w:val="28"/>
        </w:rPr>
        <w:t>:</w:t>
      </w:r>
    </w:p>
    <w:p w:rsidR="00FA211E" w:rsidRDefault="00D45855">
      <w:pPr>
        <w:spacing w:before="240"/>
        <w:ind w:firstLine="567"/>
        <w:jc w:val="both"/>
        <w:rPr>
          <w:b/>
          <w:i/>
          <w:color w:val="FF0000"/>
          <w:sz w:val="28"/>
          <w:szCs w:val="28"/>
          <w:highlight w:val="yellow"/>
        </w:rPr>
      </w:pP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chủng</w:t>
      </w:r>
      <w:proofErr w:type="spellEnd"/>
      <w:r>
        <w:rPr>
          <w:b/>
          <w:i/>
          <w:color w:val="FF0000"/>
          <w:sz w:val="28"/>
          <w:szCs w:val="28"/>
          <w:highlight w:val="yellow"/>
        </w:rPr>
        <w:t xml:space="preserve"> </w:t>
      </w:r>
      <w:proofErr w:type="spellStart"/>
      <w:r>
        <w:rPr>
          <w:b/>
          <w:i/>
          <w:color w:val="FF0000"/>
          <w:sz w:val="28"/>
          <w:szCs w:val="28"/>
          <w:highlight w:val="yellow"/>
        </w:rPr>
        <w:t>loại</w:t>
      </w:r>
      <w:proofErr w:type="spellEnd"/>
      <w:r>
        <w:rPr>
          <w:b/>
          <w:i/>
          <w:color w:val="FF0000"/>
          <w:sz w:val="28"/>
          <w:szCs w:val="28"/>
          <w:highlight w:val="yellow"/>
        </w:rPr>
        <w:t xml:space="preserve">, </w:t>
      </w:r>
      <w:proofErr w:type="spellStart"/>
      <w:r>
        <w:rPr>
          <w:b/>
          <w:i/>
          <w:color w:val="FF0000"/>
          <w:sz w:val="28"/>
          <w:szCs w:val="28"/>
          <w:highlight w:val="yellow"/>
        </w:rPr>
        <w:t>số</w:t>
      </w:r>
      <w:proofErr w:type="spellEnd"/>
      <w:r>
        <w:rPr>
          <w:b/>
          <w:i/>
          <w:color w:val="FF0000"/>
          <w:sz w:val="28"/>
          <w:szCs w:val="28"/>
          <w:highlight w:val="yellow"/>
        </w:rPr>
        <w:t xml:space="preserve"> </w:t>
      </w:r>
      <w:proofErr w:type="spellStart"/>
      <w:r>
        <w:rPr>
          <w:b/>
          <w:i/>
          <w:color w:val="FF0000"/>
          <w:sz w:val="28"/>
          <w:szCs w:val="28"/>
          <w:highlight w:val="yellow"/>
        </w:rPr>
        <w:t>lượng</w:t>
      </w:r>
      <w:proofErr w:type="spellEnd"/>
      <w:r>
        <w:rPr>
          <w:b/>
          <w:i/>
          <w:color w:val="FF0000"/>
          <w:sz w:val="28"/>
          <w:szCs w:val="28"/>
          <w:highlight w:val="yellow"/>
        </w:rPr>
        <w:t xml:space="preserve"> </w:t>
      </w:r>
      <w:proofErr w:type="spellStart"/>
      <w:r>
        <w:rPr>
          <w:b/>
          <w:i/>
          <w:color w:val="FF0000"/>
          <w:sz w:val="28"/>
          <w:szCs w:val="28"/>
          <w:highlight w:val="yellow"/>
        </w:rPr>
        <w:t>hành</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ký</w:t>
      </w:r>
      <w:proofErr w:type="spellEnd"/>
      <w:r>
        <w:rPr>
          <w:b/>
          <w:i/>
          <w:color w:val="FF0000"/>
          <w:sz w:val="28"/>
          <w:szCs w:val="28"/>
          <w:highlight w:val="yellow"/>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thất</w:t>
      </w:r>
      <w:proofErr w:type="spellEnd"/>
      <w:r>
        <w:rPr>
          <w:b/>
          <w:i/>
          <w:color w:val="FF0000"/>
          <w:sz w:val="28"/>
          <w:szCs w:val="28"/>
          <w:highlight w:val="yellow"/>
        </w:rPr>
        <w:t xml:space="preserve"> </w:t>
      </w:r>
      <w:proofErr w:type="spellStart"/>
      <w:r>
        <w:rPr>
          <w:b/>
          <w:i/>
          <w:color w:val="FF0000"/>
          <w:sz w:val="28"/>
          <w:szCs w:val="28"/>
          <w:highlight w:val="yellow"/>
        </w:rPr>
        <w:t>lạc</w:t>
      </w:r>
      <w:proofErr w:type="spellEnd"/>
      <w:r>
        <w:rPr>
          <w:b/>
          <w:i/>
          <w:color w:val="FF0000"/>
          <w:sz w:val="28"/>
          <w:szCs w:val="28"/>
          <w:highlight w:val="yellow"/>
        </w:rPr>
        <w:t xml:space="preserve">, </w:t>
      </w:r>
      <w:proofErr w:type="spellStart"/>
      <w:r>
        <w:rPr>
          <w:b/>
          <w:i/>
          <w:color w:val="FF0000"/>
          <w:sz w:val="28"/>
          <w:szCs w:val="28"/>
          <w:highlight w:val="yellow"/>
        </w:rPr>
        <w:t>nhầm</w:t>
      </w:r>
      <w:proofErr w:type="spellEnd"/>
      <w:r>
        <w:rPr>
          <w:b/>
          <w:i/>
          <w:color w:val="FF0000"/>
          <w:sz w:val="28"/>
          <w:szCs w:val="28"/>
          <w:highlight w:val="yellow"/>
        </w:rPr>
        <w:t xml:space="preserve"> </w:t>
      </w:r>
      <w:proofErr w:type="spellStart"/>
      <w:r>
        <w:rPr>
          <w:b/>
          <w:i/>
          <w:color w:val="FF0000"/>
          <w:sz w:val="28"/>
          <w:szCs w:val="28"/>
          <w:highlight w:val="yellow"/>
        </w:rPr>
        <w:t>lẫn</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kinh</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qua </w:t>
      </w:r>
      <w:proofErr w:type="spellStart"/>
      <w:r>
        <w:rPr>
          <w:b/>
          <w:i/>
          <w:color w:val="FF0000"/>
          <w:sz w:val="28"/>
          <w:szCs w:val="28"/>
          <w:highlight w:val="yellow"/>
        </w:rPr>
        <w:t>máy</w:t>
      </w:r>
      <w:proofErr w:type="spellEnd"/>
      <w:r>
        <w:rPr>
          <w:b/>
          <w:i/>
          <w:color w:val="FF0000"/>
          <w:sz w:val="28"/>
          <w:szCs w:val="28"/>
          <w:highlight w:val="yellow"/>
        </w:rPr>
        <w:t xml:space="preserve"> </w:t>
      </w:r>
      <w:proofErr w:type="spellStart"/>
      <w:r>
        <w:rPr>
          <w:b/>
          <w:i/>
          <w:color w:val="FF0000"/>
          <w:sz w:val="28"/>
          <w:szCs w:val="28"/>
          <w:highlight w:val="yellow"/>
        </w:rPr>
        <w:t>soi</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xử</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như</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w:t>
      </w:r>
    </w:p>
    <w:p w:rsidR="00FA211E" w:rsidRDefault="00D45855">
      <w:pPr>
        <w:spacing w:before="240"/>
        <w:ind w:firstLine="567"/>
        <w:jc w:val="both"/>
        <w:rPr>
          <w:sz w:val="28"/>
          <w:szCs w:val="28"/>
        </w:rPr>
      </w:pPr>
      <w:r>
        <w:rPr>
          <w:sz w:val="28"/>
          <w:szCs w:val="28"/>
          <w:highlight w:val="white"/>
        </w:rPr>
        <w:t xml:space="preserve">a) </w:t>
      </w:r>
      <w:proofErr w:type="spellStart"/>
      <w:r>
        <w:rPr>
          <w:sz w:val="28"/>
          <w:szCs w:val="28"/>
          <w:highlight w:val="white"/>
        </w:rPr>
        <w:t>Trường</w:t>
      </w:r>
      <w:proofErr w:type="spellEnd"/>
      <w:r>
        <w:rPr>
          <w:sz w:val="28"/>
          <w:szCs w:val="28"/>
          <w:highlight w:val="white"/>
        </w:rPr>
        <w:t xml:space="preserve"> </w:t>
      </w:r>
      <w:proofErr w:type="spellStart"/>
      <w:r>
        <w:rPr>
          <w:sz w:val="28"/>
          <w:szCs w:val="28"/>
          <w:highlight w:val="white"/>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b/>
          <w:i/>
          <w:color w:val="FF0000"/>
          <w:sz w:val="28"/>
          <w:szCs w:val="28"/>
        </w:rPr>
      </w:pPr>
      <w:r>
        <w:rPr>
          <w:sz w:val="28"/>
          <w:szCs w:val="28"/>
        </w:rPr>
        <w:t xml:space="preserve">b)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color w:val="FF0000"/>
          <w:sz w:val="28"/>
          <w:szCs w:val="28"/>
        </w:rPr>
        <w:t xml:space="preserve"> </w:t>
      </w:r>
      <w:proofErr w:type="spellStart"/>
      <w:r>
        <w:rPr>
          <w:b/>
          <w:i/>
          <w:color w:val="FF0000"/>
          <w:sz w:val="28"/>
          <w:szCs w:val="28"/>
          <w:highlight w:val="yellow"/>
        </w:rPr>
        <w:t>đưa</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giữ</w:t>
      </w:r>
      <w:proofErr w:type="spellEnd"/>
      <w:r>
        <w:rPr>
          <w:color w:val="FF0000"/>
          <w:sz w:val="28"/>
          <w:szCs w:val="28"/>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color w:val="FF0000"/>
          <w:sz w:val="28"/>
          <w:szCs w:val="28"/>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gian</w:t>
      </w:r>
      <w:proofErr w:type="spellEnd"/>
      <w:r>
        <w:rPr>
          <w:b/>
          <w:i/>
          <w:color w:val="FF0000"/>
          <w:sz w:val="28"/>
          <w:szCs w:val="28"/>
          <w:highlight w:val="yellow"/>
        </w:rPr>
        <w:t xml:space="preserve"> 90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kể</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đưa</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giữ</w:t>
      </w:r>
      <w:proofErr w:type="spellEnd"/>
      <w:r>
        <w:rPr>
          <w:b/>
          <w:i/>
          <w:color w:val="FF0000"/>
          <w:sz w:val="28"/>
          <w:szCs w:val="28"/>
          <w:highlight w:val="yellow"/>
        </w:rPr>
        <w:t xml:space="preserve"> </w:t>
      </w:r>
      <w:proofErr w:type="spellStart"/>
      <w:r>
        <w:rPr>
          <w:b/>
          <w:i/>
          <w:color w:val="FF0000"/>
          <w:sz w:val="28"/>
          <w:szCs w:val="28"/>
          <w:highlight w:val="yellow"/>
        </w:rPr>
        <w:t>nếu</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color w:val="FF0000"/>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59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color w:val="FF0000"/>
          <w:sz w:val="28"/>
          <w:szCs w:val="28"/>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xử</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như</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tồn</w:t>
      </w:r>
      <w:proofErr w:type="spellEnd"/>
      <w:r>
        <w:rPr>
          <w:b/>
          <w:i/>
          <w:color w:val="FF0000"/>
          <w:sz w:val="28"/>
          <w:szCs w:val="28"/>
          <w:highlight w:val="yellow"/>
        </w:rPr>
        <w:t xml:space="preserve"> </w:t>
      </w:r>
      <w:proofErr w:type="spellStart"/>
      <w:r>
        <w:rPr>
          <w:b/>
          <w:i/>
          <w:color w:val="FF0000"/>
          <w:sz w:val="28"/>
          <w:szCs w:val="28"/>
          <w:highlight w:val="yellow"/>
        </w:rPr>
        <w:t>đọng</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bàn</w:t>
      </w:r>
      <w:proofErr w:type="spellEnd"/>
      <w:r>
        <w:rPr>
          <w:b/>
          <w:i/>
          <w:color w:val="FF0000"/>
          <w:sz w:val="28"/>
          <w:szCs w:val="28"/>
          <w:highlight w:val="yellow"/>
        </w:rPr>
        <w:t xml:space="preserve"> </w:t>
      </w:r>
      <w:proofErr w:type="spellStart"/>
      <w:r>
        <w:rPr>
          <w:b/>
          <w:i/>
          <w:color w:val="FF0000"/>
          <w:sz w:val="28"/>
          <w:szCs w:val="28"/>
          <w:highlight w:val="yellow"/>
        </w:rPr>
        <w:t>hoạt</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Điều</w:t>
      </w:r>
      <w:proofErr w:type="spellEnd"/>
      <w:r>
        <w:rPr>
          <w:color w:val="FF0000"/>
          <w:sz w:val="28"/>
          <w:szCs w:val="28"/>
        </w:rPr>
        <w:t xml:space="preserve"> 47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40"/>
        <w:ind w:firstLine="567"/>
        <w:rPr>
          <w:sz w:val="28"/>
          <w:szCs w:val="28"/>
        </w:rPr>
      </w:pPr>
      <w:r>
        <w:rPr>
          <w:sz w:val="28"/>
          <w:szCs w:val="28"/>
        </w:rPr>
        <w:t>“</w:t>
      </w:r>
      <w:bookmarkStart w:id="29" w:name="bookmark=id.qsh70q" w:colFirst="0" w:colLast="0"/>
      <w:bookmarkEnd w:id="29"/>
      <w:proofErr w:type="spellStart"/>
      <w:r>
        <w:rPr>
          <w:b/>
          <w:sz w:val="28"/>
          <w:szCs w:val="28"/>
          <w:highlight w:val="white"/>
        </w:rPr>
        <w:t>Điều</w:t>
      </w:r>
      <w:proofErr w:type="spellEnd"/>
      <w:r>
        <w:rPr>
          <w:b/>
          <w:sz w:val="28"/>
          <w:szCs w:val="28"/>
          <w:highlight w:val="white"/>
        </w:rPr>
        <w:t xml:space="preserve"> 47. </w:t>
      </w:r>
      <w:proofErr w:type="spellStart"/>
      <w:r>
        <w:rPr>
          <w:b/>
          <w:sz w:val="28"/>
          <w:szCs w:val="28"/>
          <w:highlight w:val="white"/>
        </w:rPr>
        <w:t>Thủ</w:t>
      </w:r>
      <w:proofErr w:type="spellEnd"/>
      <w:r>
        <w:rPr>
          <w:b/>
          <w:sz w:val="28"/>
          <w:szCs w:val="28"/>
          <w:highlight w:val="white"/>
        </w:rPr>
        <w:t xml:space="preserve"> </w:t>
      </w:r>
      <w:proofErr w:type="spellStart"/>
      <w:r>
        <w:rPr>
          <w:b/>
          <w:sz w:val="28"/>
          <w:szCs w:val="28"/>
          <w:highlight w:val="white"/>
        </w:rPr>
        <w:t>tục</w:t>
      </w:r>
      <w:proofErr w:type="spellEnd"/>
      <w:r>
        <w:rPr>
          <w:b/>
          <w:sz w:val="28"/>
          <w:szCs w:val="28"/>
          <w:highlight w:val="white"/>
        </w:rPr>
        <w:t xml:space="preserve"> </w:t>
      </w:r>
      <w:proofErr w:type="spellStart"/>
      <w:r>
        <w:rPr>
          <w:b/>
          <w:sz w:val="28"/>
          <w:szCs w:val="28"/>
          <w:highlight w:val="white"/>
        </w:rPr>
        <w:t>hải</w:t>
      </w:r>
      <w:proofErr w:type="spellEnd"/>
      <w:r>
        <w:rPr>
          <w:b/>
          <w:sz w:val="28"/>
          <w:szCs w:val="28"/>
          <w:highlight w:val="white"/>
        </w:rPr>
        <w:t xml:space="preserve"> </w:t>
      </w:r>
      <w:proofErr w:type="spellStart"/>
      <w:r>
        <w:rPr>
          <w:b/>
          <w:sz w:val="28"/>
          <w:szCs w:val="28"/>
          <w:highlight w:val="white"/>
        </w:rPr>
        <w:t>quan</w:t>
      </w:r>
      <w:proofErr w:type="spellEnd"/>
      <w:r>
        <w:rPr>
          <w:b/>
          <w:sz w:val="28"/>
          <w:szCs w:val="28"/>
          <w:highlight w:val="white"/>
        </w:rPr>
        <w:t xml:space="preserve"> </w:t>
      </w:r>
      <w:proofErr w:type="spellStart"/>
      <w:r>
        <w:rPr>
          <w:b/>
          <w:sz w:val="28"/>
          <w:szCs w:val="28"/>
          <w:highlight w:val="white"/>
        </w:rPr>
        <w:t>tái</w:t>
      </w:r>
      <w:proofErr w:type="spellEnd"/>
      <w:r>
        <w:rPr>
          <w:b/>
          <w:sz w:val="28"/>
          <w:szCs w:val="28"/>
          <w:highlight w:val="white"/>
        </w:rPr>
        <w:t xml:space="preserve"> </w:t>
      </w:r>
      <w:proofErr w:type="spellStart"/>
      <w:r>
        <w:rPr>
          <w:b/>
          <w:sz w:val="28"/>
          <w:szCs w:val="28"/>
          <w:highlight w:val="white"/>
        </w:rPr>
        <w:t>nhập</w:t>
      </w:r>
      <w:proofErr w:type="spellEnd"/>
      <w:r>
        <w:rPr>
          <w:b/>
          <w:sz w:val="28"/>
          <w:szCs w:val="28"/>
          <w:highlight w:val="white"/>
        </w:rPr>
        <w:t xml:space="preserve"> </w:t>
      </w:r>
      <w:proofErr w:type="spellStart"/>
      <w:r>
        <w:rPr>
          <w:b/>
          <w:sz w:val="28"/>
          <w:szCs w:val="28"/>
          <w:highlight w:val="white"/>
        </w:rPr>
        <w:t>đối</w:t>
      </w:r>
      <w:proofErr w:type="spellEnd"/>
      <w:r>
        <w:rPr>
          <w:b/>
          <w:sz w:val="28"/>
          <w:szCs w:val="28"/>
          <w:highlight w:val="white"/>
        </w:rPr>
        <w:t xml:space="preserve"> </w:t>
      </w:r>
      <w:proofErr w:type="spellStart"/>
      <w:r>
        <w:rPr>
          <w:b/>
          <w:sz w:val="28"/>
          <w:szCs w:val="28"/>
          <w:highlight w:val="white"/>
        </w:rPr>
        <w:t>với</w:t>
      </w:r>
      <w:proofErr w:type="spellEnd"/>
      <w:r>
        <w:rPr>
          <w:b/>
          <w:sz w:val="28"/>
          <w:szCs w:val="28"/>
          <w:highlight w:val="white"/>
        </w:rPr>
        <w:t xml:space="preserve"> </w:t>
      </w:r>
      <w:proofErr w:type="spellStart"/>
      <w:r>
        <w:rPr>
          <w:b/>
          <w:sz w:val="28"/>
          <w:szCs w:val="28"/>
          <w:highlight w:val="white"/>
        </w:rPr>
        <w:t>hàng</w:t>
      </w:r>
      <w:proofErr w:type="spellEnd"/>
      <w:r>
        <w:rPr>
          <w:b/>
          <w:sz w:val="28"/>
          <w:szCs w:val="28"/>
          <w:highlight w:val="white"/>
        </w:rPr>
        <w:t xml:space="preserve"> </w:t>
      </w:r>
      <w:proofErr w:type="spellStart"/>
      <w:r>
        <w:rPr>
          <w:b/>
          <w:sz w:val="28"/>
          <w:szCs w:val="28"/>
          <w:highlight w:val="white"/>
        </w:rPr>
        <w:t>hóa</w:t>
      </w:r>
      <w:proofErr w:type="spellEnd"/>
      <w:r>
        <w:rPr>
          <w:b/>
          <w:sz w:val="28"/>
          <w:szCs w:val="28"/>
          <w:highlight w:val="white"/>
        </w:rPr>
        <w:t xml:space="preserve"> </w:t>
      </w:r>
      <w:proofErr w:type="spellStart"/>
      <w:r>
        <w:rPr>
          <w:b/>
          <w:sz w:val="28"/>
          <w:szCs w:val="28"/>
          <w:highlight w:val="white"/>
        </w:rPr>
        <w:t>đã</w:t>
      </w:r>
      <w:proofErr w:type="spellEnd"/>
      <w:r>
        <w:rPr>
          <w:b/>
          <w:sz w:val="28"/>
          <w:szCs w:val="28"/>
          <w:highlight w:val="white"/>
        </w:rPr>
        <w:t xml:space="preserve"> </w:t>
      </w:r>
      <w:proofErr w:type="spellStart"/>
      <w:r>
        <w:rPr>
          <w:b/>
          <w:sz w:val="28"/>
          <w:szCs w:val="28"/>
          <w:highlight w:val="white"/>
        </w:rPr>
        <w:t>xuất</w:t>
      </w:r>
      <w:proofErr w:type="spellEnd"/>
      <w:r>
        <w:rPr>
          <w:b/>
          <w:sz w:val="28"/>
          <w:szCs w:val="28"/>
          <w:highlight w:val="white"/>
        </w:rPr>
        <w:t xml:space="preserve"> </w:t>
      </w:r>
      <w:proofErr w:type="spellStart"/>
      <w:r>
        <w:rPr>
          <w:b/>
          <w:sz w:val="28"/>
          <w:szCs w:val="28"/>
          <w:highlight w:val="white"/>
        </w:rPr>
        <w:t>khẩu</w:t>
      </w:r>
      <w:proofErr w:type="spellEnd"/>
    </w:p>
    <w:p w:rsidR="00FA211E" w:rsidRDefault="00D45855">
      <w:pPr>
        <w:pBdr>
          <w:top w:val="nil"/>
          <w:left w:val="nil"/>
          <w:bottom w:val="nil"/>
          <w:right w:val="nil"/>
          <w:between w:val="nil"/>
        </w:pBdr>
        <w:shd w:val="clear" w:color="auto" w:fill="FFFFFF"/>
        <w:spacing w:before="240"/>
        <w:ind w:firstLine="567"/>
        <w:jc w:val="both"/>
        <w:rPr>
          <w:b/>
          <w:i/>
          <w:color w:val="FF0000"/>
          <w:sz w:val="28"/>
          <w:szCs w:val="28"/>
          <w:highlight w:val="yellow"/>
        </w:rPr>
      </w:pPr>
      <w:r>
        <w:rPr>
          <w:b/>
          <w:i/>
          <w:color w:val="FF0000"/>
          <w:sz w:val="28"/>
          <w:szCs w:val="28"/>
          <w:highlight w:val="yellow"/>
        </w:rPr>
        <w:t xml:space="preserve">1. </w:t>
      </w:r>
      <w:proofErr w:type="spellStart"/>
      <w:r>
        <w:rPr>
          <w:b/>
          <w:i/>
          <w:color w:val="FF0000"/>
          <w:sz w:val="28"/>
          <w:szCs w:val="28"/>
          <w:highlight w:val="yellow"/>
        </w:rPr>
        <w:t>Hàng</w:t>
      </w:r>
      <w:proofErr w:type="spellEnd"/>
      <w:r>
        <w:rPr>
          <w:b/>
          <w:i/>
          <w:color w:val="FF0000"/>
          <w:sz w:val="28"/>
          <w:szCs w:val="28"/>
          <w:highlight w:val="yellow"/>
        </w:rPr>
        <w:t> </w:t>
      </w:r>
      <w:proofErr w:type="spellStart"/>
      <w:r>
        <w:rPr>
          <w:b/>
          <w:i/>
          <w:color w:val="FF0000"/>
          <w:sz w:val="28"/>
          <w:szCs w:val="28"/>
          <w:highlight w:val="yellow"/>
        </w:rPr>
        <w:t>hóa</w:t>
      </w:r>
      <w:proofErr w:type="spellEnd"/>
      <w:r>
        <w:rPr>
          <w:b/>
          <w:i/>
          <w:color w:val="FF0000"/>
          <w:sz w:val="28"/>
          <w:szCs w:val="28"/>
          <w:highlight w:val="yellow"/>
        </w:rPr>
        <w:t> </w:t>
      </w:r>
      <w:proofErr w:type="spellStart"/>
      <w:r>
        <w:rPr>
          <w:b/>
          <w:i/>
          <w:color w:val="FF0000"/>
          <w:sz w:val="28"/>
          <w:szCs w:val="28"/>
          <w:highlight w:val="yellow"/>
        </w:rPr>
        <w:t>đã</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nhưng</w:t>
      </w:r>
      <w:proofErr w:type="spellEnd"/>
      <w:r>
        <w:rPr>
          <w:b/>
          <w:i/>
          <w:color w:val="FF0000"/>
          <w:sz w:val="28"/>
          <w:szCs w:val="28"/>
          <w:highlight w:val="yellow"/>
        </w:rPr>
        <w:t xml:space="preserve"> </w:t>
      </w:r>
      <w:proofErr w:type="spellStart"/>
      <w:r>
        <w:rPr>
          <w:b/>
          <w:i/>
          <w:color w:val="FF0000"/>
          <w:sz w:val="28"/>
          <w:szCs w:val="28"/>
          <w:highlight w:val="yellow"/>
        </w:rPr>
        <w:t>bị</w:t>
      </w:r>
      <w:proofErr w:type="spellEnd"/>
      <w:r>
        <w:rPr>
          <w:b/>
          <w:i/>
          <w:color w:val="FF0000"/>
          <w:sz w:val="28"/>
          <w:szCs w:val="28"/>
          <w:highlight w:val="yellow"/>
        </w:rPr>
        <w:t xml:space="preserve"> </w:t>
      </w:r>
      <w:proofErr w:type="spellStart"/>
      <w:r>
        <w:rPr>
          <w:b/>
          <w:i/>
          <w:color w:val="FF0000"/>
          <w:sz w:val="28"/>
          <w:szCs w:val="28"/>
          <w:highlight w:val="yellow"/>
        </w:rPr>
        <w:t>trả</w:t>
      </w:r>
      <w:proofErr w:type="spellEnd"/>
      <w:r>
        <w:rPr>
          <w:b/>
          <w:i/>
          <w:color w:val="FF0000"/>
          <w:sz w:val="28"/>
          <w:szCs w:val="28"/>
          <w:highlight w:val="yellow"/>
        </w:rPr>
        <w:t xml:space="preserve"> </w:t>
      </w:r>
      <w:proofErr w:type="spellStart"/>
      <w:r>
        <w:rPr>
          <w:b/>
          <w:i/>
          <w:color w:val="FF0000"/>
          <w:sz w:val="28"/>
          <w:szCs w:val="28"/>
          <w:highlight w:val="yellow"/>
        </w:rPr>
        <w:t>lại</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đồng</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b/>
          <w:i/>
          <w:color w:val="FF0000"/>
          <w:sz w:val="28"/>
          <w:szCs w:val="28"/>
          <w:highlight w:val="yellow"/>
        </w:rPr>
      </w:pPr>
      <w:r>
        <w:rPr>
          <w:b/>
          <w:i/>
          <w:color w:val="FF0000"/>
          <w:sz w:val="28"/>
          <w:szCs w:val="28"/>
          <w:highlight w:val="yellow"/>
        </w:rPr>
        <w:t xml:space="preserve">a)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hoá</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còn</w:t>
      </w:r>
      <w:proofErr w:type="spellEnd"/>
      <w:r>
        <w:rPr>
          <w:b/>
          <w:i/>
          <w:color w:val="FF0000"/>
          <w:sz w:val="28"/>
          <w:szCs w:val="28"/>
          <w:highlight w:val="yellow"/>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trạng</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chưa</w:t>
      </w:r>
      <w:proofErr w:type="spellEnd"/>
      <w:r>
        <w:rPr>
          <w:b/>
          <w:i/>
          <w:color w:val="FF0000"/>
          <w:sz w:val="28"/>
          <w:szCs w:val="28"/>
          <w:highlight w:val="yellow"/>
        </w:rPr>
        <w:t xml:space="preserve"> qua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sử</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b/>
          <w:i/>
          <w:color w:val="FF0000"/>
          <w:sz w:val="28"/>
          <w:szCs w:val="28"/>
          <w:highlight w:val="yellow"/>
        </w:rPr>
      </w:pPr>
      <w:r>
        <w:rPr>
          <w:b/>
          <w:i/>
          <w:color w:val="FF0000"/>
          <w:sz w:val="28"/>
          <w:szCs w:val="28"/>
          <w:highlight w:val="yellow"/>
        </w:rPr>
        <w:t xml:space="preserve">b)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06 </w:t>
      </w:r>
      <w:proofErr w:type="spellStart"/>
      <w:r>
        <w:rPr>
          <w:b/>
          <w:i/>
          <w:color w:val="FF0000"/>
          <w:sz w:val="28"/>
          <w:szCs w:val="28"/>
          <w:highlight w:val="yellow"/>
        </w:rPr>
        <w:t>tháng</w:t>
      </w:r>
      <w:proofErr w:type="spellEnd"/>
      <w:r>
        <w:rPr>
          <w:b/>
          <w:i/>
          <w:color w:val="FF0000"/>
          <w:sz w:val="28"/>
          <w:szCs w:val="28"/>
          <w:highlight w:val="yellow"/>
        </w:rPr>
        <w:t xml:space="preserve"> </w:t>
      </w:r>
      <w:proofErr w:type="spellStart"/>
      <w:r>
        <w:rPr>
          <w:b/>
          <w:i/>
          <w:color w:val="FF0000"/>
          <w:sz w:val="28"/>
          <w:szCs w:val="28"/>
          <w:highlight w:val="yellow"/>
        </w:rPr>
        <w:t>kể</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tờ</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b/>
          <w:i/>
          <w:color w:val="FF0000"/>
          <w:sz w:val="28"/>
          <w:szCs w:val="28"/>
        </w:rPr>
      </w:pPr>
      <w:r>
        <w:rPr>
          <w:b/>
          <w:i/>
          <w:color w:val="FF0000"/>
          <w:sz w:val="28"/>
          <w:szCs w:val="28"/>
          <w:highlight w:val="yellow"/>
        </w:rPr>
        <w:t xml:space="preserve">c)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minh</w:t>
      </w:r>
      <w:proofErr w:type="spellEnd"/>
      <w:r>
        <w:rPr>
          <w:b/>
          <w:i/>
          <w:color w:val="FF0000"/>
          <w:sz w:val="28"/>
          <w:szCs w:val="28"/>
          <w:highlight w:val="yellow"/>
        </w:rPr>
        <w:t xml:space="preserve"> </w:t>
      </w:r>
      <w:proofErr w:type="spellStart"/>
      <w:r>
        <w:rPr>
          <w:b/>
          <w:i/>
          <w:color w:val="FF0000"/>
          <w:sz w:val="28"/>
          <w:szCs w:val="28"/>
          <w:highlight w:val="yellow"/>
        </w:rPr>
        <w:t>khách</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ngoài</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chối</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do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bất</w:t>
      </w:r>
      <w:proofErr w:type="spellEnd"/>
      <w:r>
        <w:rPr>
          <w:b/>
          <w:i/>
          <w:color w:val="FF0000"/>
          <w:sz w:val="28"/>
          <w:szCs w:val="28"/>
          <w:highlight w:val="yellow"/>
        </w:rPr>
        <w:t xml:space="preserve"> </w:t>
      </w:r>
      <w:proofErr w:type="spellStart"/>
      <w:r>
        <w:rPr>
          <w:b/>
          <w:i/>
          <w:color w:val="FF0000"/>
          <w:sz w:val="28"/>
          <w:szCs w:val="28"/>
          <w:highlight w:val="yellow"/>
        </w:rPr>
        <w:t>khả</w:t>
      </w:r>
      <w:proofErr w:type="spellEnd"/>
      <w:r>
        <w:rPr>
          <w:b/>
          <w:i/>
          <w:color w:val="FF0000"/>
          <w:sz w:val="28"/>
          <w:szCs w:val="28"/>
          <w:highlight w:val="yellow"/>
        </w:rPr>
        <w:t xml:space="preserve"> </w:t>
      </w:r>
      <w:proofErr w:type="spellStart"/>
      <w:r>
        <w:rPr>
          <w:b/>
          <w:i/>
          <w:color w:val="FF0000"/>
          <w:sz w:val="28"/>
          <w:szCs w:val="28"/>
          <w:highlight w:val="yellow"/>
        </w:rPr>
        <w:t>kháng</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do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chuẩn</w:t>
      </w:r>
      <w:proofErr w:type="spellEnd"/>
      <w:r>
        <w:rPr>
          <w:b/>
          <w:i/>
          <w:color w:val="FF0000"/>
          <w:sz w:val="28"/>
          <w:szCs w:val="28"/>
          <w:highlight w:val="yellow"/>
        </w:rPr>
        <w:t xml:space="preserve"> </w:t>
      </w:r>
      <w:proofErr w:type="spellStart"/>
      <w:r>
        <w:rPr>
          <w:b/>
          <w:i/>
          <w:color w:val="FF0000"/>
          <w:sz w:val="28"/>
          <w:szCs w:val="28"/>
          <w:highlight w:val="yellow"/>
        </w:rPr>
        <w:t>chất</w:t>
      </w:r>
      <w:proofErr w:type="spellEnd"/>
      <w:r>
        <w:rPr>
          <w:b/>
          <w:i/>
          <w:color w:val="FF0000"/>
          <w:sz w:val="28"/>
          <w:szCs w:val="28"/>
          <w:highlight w:val="yellow"/>
        </w:rPr>
        <w:t xml:space="preserve"> </w:t>
      </w:r>
      <w:proofErr w:type="spellStart"/>
      <w:r>
        <w:rPr>
          <w:b/>
          <w:i/>
          <w:color w:val="FF0000"/>
          <w:sz w:val="28"/>
          <w:szCs w:val="28"/>
          <w:highlight w:val="yellow"/>
        </w:rPr>
        <w:t>lượng</w:t>
      </w:r>
      <w:proofErr w:type="spellEnd"/>
      <w:r>
        <w:rPr>
          <w:b/>
          <w:i/>
          <w:color w:val="FF0000"/>
          <w:sz w:val="28"/>
          <w:szCs w:val="28"/>
          <w:highlight w:val="yellow"/>
        </w:rPr>
        <w:t xml:space="preserve">, </w:t>
      </w:r>
      <w:proofErr w:type="spellStart"/>
      <w:r>
        <w:rPr>
          <w:b/>
          <w:i/>
          <w:color w:val="FF0000"/>
          <w:sz w:val="28"/>
          <w:szCs w:val="28"/>
          <w:highlight w:val="yellow"/>
        </w:rPr>
        <w:t>vệ</w:t>
      </w:r>
      <w:proofErr w:type="spellEnd"/>
      <w:r>
        <w:rPr>
          <w:b/>
          <w:i/>
          <w:color w:val="FF0000"/>
          <w:sz w:val="28"/>
          <w:szCs w:val="28"/>
          <w:highlight w:val="yellow"/>
        </w:rPr>
        <w:t xml:space="preserve"> </w:t>
      </w:r>
      <w:proofErr w:type="spellStart"/>
      <w:r>
        <w:rPr>
          <w:b/>
          <w:i/>
          <w:color w:val="FF0000"/>
          <w:sz w:val="28"/>
          <w:szCs w:val="28"/>
          <w:highlight w:val="yellow"/>
        </w:rPr>
        <w:t>sinh</w:t>
      </w:r>
      <w:proofErr w:type="spellEnd"/>
      <w:r>
        <w:rPr>
          <w:b/>
          <w:i/>
          <w:color w:val="FF0000"/>
          <w:sz w:val="28"/>
          <w:szCs w:val="28"/>
          <w:highlight w:val="yellow"/>
        </w:rPr>
        <w:t xml:space="preserve">, </w:t>
      </w:r>
      <w:proofErr w:type="gramStart"/>
      <w:r>
        <w:rPr>
          <w:b/>
          <w:i/>
          <w:color w:val="FF0000"/>
          <w:sz w:val="28"/>
          <w:szCs w:val="28"/>
          <w:highlight w:val="yellow"/>
        </w:rPr>
        <w:t>an</w:t>
      </w:r>
      <w:proofErr w:type="gramEnd"/>
      <w:r>
        <w:rPr>
          <w:b/>
          <w:i/>
          <w:color w:val="FF0000"/>
          <w:sz w:val="28"/>
          <w:szCs w:val="28"/>
          <w:highlight w:val="yellow"/>
        </w:rPr>
        <w:t xml:space="preserve"> </w:t>
      </w:r>
      <w:proofErr w:type="spellStart"/>
      <w:r>
        <w:rPr>
          <w:b/>
          <w:i/>
          <w:color w:val="FF0000"/>
          <w:sz w:val="28"/>
          <w:szCs w:val="28"/>
          <w:highlight w:val="yellow"/>
        </w:rPr>
        <w:t>toàn</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văn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hãng</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w:t>
      </w:r>
      <w:proofErr w:type="spellStart"/>
      <w:r>
        <w:rPr>
          <w:b/>
          <w:i/>
          <w:color w:val="FF0000"/>
          <w:sz w:val="28"/>
          <w:szCs w:val="28"/>
          <w:highlight w:val="yellow"/>
        </w:rPr>
        <w:t>đại</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hãng</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w:t>
      </w:r>
    </w:p>
    <w:p w:rsidR="00FA211E" w:rsidRDefault="00D45855">
      <w:pPr>
        <w:spacing w:before="240"/>
        <w:ind w:firstLine="567"/>
        <w:jc w:val="both"/>
        <w:rPr>
          <w:sz w:val="28"/>
          <w:szCs w:val="28"/>
        </w:rPr>
      </w:pPr>
      <w:r>
        <w:rPr>
          <w:b/>
          <w:i/>
          <w:color w:val="FF0000"/>
          <w:sz w:val="28"/>
          <w:szCs w:val="28"/>
          <w:highlight w:val="yellow"/>
        </w:rPr>
        <w:t>2.</w:t>
      </w:r>
      <w:r>
        <w:rPr>
          <w:color w:val="FF0000"/>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đây</w:t>
      </w:r>
      <w:proofErr w:type="spellEnd"/>
      <w:r>
        <w:rPr>
          <w:sz w:val="28"/>
          <w:szCs w:val="28"/>
        </w:rPr>
        <w:t xml:space="preserve"> </w:t>
      </w:r>
      <w:proofErr w:type="spellStart"/>
      <w:r>
        <w:rPr>
          <w:sz w:val="28"/>
          <w:szCs w:val="28"/>
        </w:rPr>
        <w:t>gọi</w:t>
      </w:r>
      <w:proofErr w:type="spellEnd"/>
      <w:r>
        <w:rPr>
          <w:sz w:val="28"/>
          <w:szCs w:val="28"/>
        </w:rPr>
        <w:t xml:space="preserve"> </w:t>
      </w:r>
      <w:proofErr w:type="spellStart"/>
      <w:r>
        <w:rPr>
          <w:sz w:val="28"/>
          <w:szCs w:val="28"/>
        </w:rPr>
        <w:t>tắt</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lại</w:t>
      </w:r>
      <w:proofErr w:type="spellEnd"/>
      <w:r>
        <w:rPr>
          <w:sz w:val="28"/>
          <w:szCs w:val="28"/>
        </w:rPr>
        <w:t xml:space="preserve">) bao </w:t>
      </w:r>
      <w:proofErr w:type="spellStart"/>
      <w:r>
        <w:rPr>
          <w:sz w:val="28"/>
          <w:szCs w:val="28"/>
        </w:rPr>
        <w:t>gồm</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chữa</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gọi</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ind w:firstLine="567"/>
        <w:jc w:val="both"/>
        <w:rPr>
          <w:sz w:val="28"/>
          <w:szCs w:val="28"/>
        </w:rPr>
      </w:pPr>
      <w:r>
        <w:rPr>
          <w:sz w:val="28"/>
          <w:szCs w:val="28"/>
        </w:rPr>
        <w:lastRenderedPageBreak/>
        <w:t xml:space="preserve">b)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thụ</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w:t>
      </w:r>
    </w:p>
    <w:p w:rsidR="00FA211E" w:rsidRDefault="00D45855">
      <w:pPr>
        <w:pBdr>
          <w:top w:val="nil"/>
          <w:left w:val="nil"/>
          <w:bottom w:val="nil"/>
          <w:right w:val="nil"/>
          <w:between w:val="nil"/>
        </w:pBdr>
        <w:shd w:val="clear" w:color="auto" w:fill="FFFFFF"/>
        <w:spacing w:before="120" w:after="120"/>
        <w:ind w:firstLine="432"/>
        <w:jc w:val="both"/>
        <w:rPr>
          <w:i/>
          <w:color w:val="0070C0"/>
          <w:sz w:val="28"/>
          <w:szCs w:val="28"/>
        </w:rPr>
      </w:pPr>
      <w:r>
        <w:rPr>
          <w:b/>
          <w:i/>
          <w:color w:val="FF0000"/>
          <w:sz w:val="28"/>
          <w:szCs w:val="28"/>
          <w:highlight w:val="yellow"/>
        </w:rPr>
        <w:t xml:space="preserve">  c)</w:t>
      </w:r>
      <w:r>
        <w:rPr>
          <w:color w:val="FF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tác</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ngoài</w:t>
      </w:r>
      <w:proofErr w:type="spellEnd"/>
      <w:r>
        <w:rPr>
          <w:b/>
          <w:i/>
          <w:color w:val="FF0000"/>
          <w:sz w:val="28"/>
          <w:szCs w:val="28"/>
          <w:highlight w:val="yellow"/>
        </w:rPr>
        <w:t xml:space="preserve"> </w:t>
      </w:r>
      <w:proofErr w:type="spellStart"/>
      <w:r>
        <w:rPr>
          <w:b/>
          <w:i/>
          <w:color w:val="FF0000"/>
          <w:sz w:val="28"/>
          <w:szCs w:val="28"/>
          <w:highlight w:val="yellow"/>
        </w:rPr>
        <w:t>khác</w:t>
      </w:r>
      <w:proofErr w:type="spellEnd"/>
      <w:r>
        <w:rPr>
          <w:b/>
          <w:i/>
          <w:color w:val="FF0000"/>
          <w:sz w:val="28"/>
          <w:szCs w:val="28"/>
          <w:highlight w:val="yellow"/>
        </w:rPr>
        <w:t>.</w:t>
      </w:r>
      <w:r>
        <w:rPr>
          <w:i/>
          <w:color w:val="FF0000"/>
          <w:sz w:val="28"/>
          <w:szCs w:val="28"/>
          <w:highlight w:val="yellow"/>
        </w:rPr>
        <w:t xml:space="preserve"> </w:t>
      </w:r>
    </w:p>
    <w:p w:rsidR="00FA211E" w:rsidRDefault="00D45855">
      <w:pPr>
        <w:spacing w:before="240"/>
        <w:ind w:firstLine="567"/>
        <w:jc w:val="both"/>
        <w:rPr>
          <w:sz w:val="28"/>
          <w:szCs w:val="28"/>
        </w:rPr>
      </w:pPr>
      <w:r>
        <w:rPr>
          <w:b/>
          <w:i/>
          <w:color w:val="FF0000"/>
          <w:sz w:val="28"/>
          <w:szCs w:val="28"/>
          <w:highlight w:val="yellow"/>
        </w:rPr>
        <w:t>3.</w:t>
      </w:r>
      <w:r>
        <w:rPr>
          <w:color w:val="FF0000"/>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i/>
          <w:color w:val="0070C0"/>
          <w:sz w:val="28"/>
          <w:szCs w:val="28"/>
        </w:rPr>
        <w:t xml:space="preserve"> </w:t>
      </w:r>
      <w:proofErr w:type="spellStart"/>
      <w:r>
        <w:rPr>
          <w:b/>
          <w:i/>
          <w:color w:val="FF0000"/>
          <w:sz w:val="28"/>
          <w:szCs w:val="28"/>
          <w:highlight w:val="yellow"/>
        </w:rPr>
        <w:t>hàng</w:t>
      </w:r>
      <w:proofErr w:type="spellEnd"/>
      <w:r>
        <w:rPr>
          <w:b/>
          <w:i/>
          <w:color w:val="FF0000"/>
          <w:sz w:val="28"/>
          <w:szCs w:val="28"/>
          <w:highlight w:val="yellow"/>
        </w:rPr>
        <w:t> </w:t>
      </w:r>
      <w:proofErr w:type="spellStart"/>
      <w:r>
        <w:rPr>
          <w:b/>
          <w:i/>
          <w:color w:val="FF0000"/>
          <w:sz w:val="28"/>
          <w:szCs w:val="28"/>
          <w:highlight w:val="yellow"/>
        </w:rPr>
        <w:t>hóa</w:t>
      </w:r>
      <w:proofErr w:type="spellEnd"/>
      <w:r>
        <w:rPr>
          <w:b/>
          <w:i/>
          <w:color w:val="FF0000"/>
          <w:sz w:val="28"/>
          <w:szCs w:val="28"/>
          <w:highlight w:val="yellow"/>
        </w:rPr>
        <w:t>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color w:val="FF0000"/>
          <w:sz w:val="28"/>
          <w:szCs w:val="28"/>
          <w:highlight w:val="yellow"/>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tàu</w:t>
      </w:r>
      <w:proofErr w:type="spellEnd"/>
      <w:r>
        <w:rPr>
          <w:sz w:val="28"/>
          <w:szCs w:val="28"/>
        </w:rPr>
        <w:t>/</w:t>
      </w:r>
      <w:proofErr w:type="spellStart"/>
      <w:r>
        <w:rPr>
          <w:sz w:val="28"/>
          <w:szCs w:val="28"/>
        </w:rPr>
        <w:t>đại</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w:t>
      </w:r>
    </w:p>
    <w:p w:rsidR="00FA211E" w:rsidRDefault="00D45855">
      <w:pPr>
        <w:spacing w:before="240"/>
        <w:ind w:firstLine="567"/>
        <w:jc w:val="both"/>
        <w:rPr>
          <w:rFonts w:ascii="Nyala" w:eastAsia="Nyala" w:hAnsi="Nyala" w:cs="Nyala"/>
          <w:b/>
          <w:color w:val="FF0000"/>
          <w:sz w:val="28"/>
          <w:szCs w:val="28"/>
        </w:rPr>
      </w:pPr>
      <w:r>
        <w:rPr>
          <w:b/>
          <w:i/>
          <w:color w:val="FF0000"/>
          <w:sz w:val="28"/>
          <w:szCs w:val="28"/>
          <w:highlight w:val="yellow"/>
        </w:rPr>
        <w:t>4.</w:t>
      </w:r>
      <w:r>
        <w:rPr>
          <w:color w:val="FF0000"/>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Mục</w:t>
      </w:r>
      <w:proofErr w:type="spellEnd"/>
      <w:r>
        <w:rPr>
          <w:sz w:val="28"/>
          <w:szCs w:val="28"/>
        </w:rPr>
        <w:t xml:space="preserve"> 5 </w:t>
      </w:r>
      <w:proofErr w:type="spellStart"/>
      <w:r>
        <w:rPr>
          <w:sz w:val="28"/>
          <w:szCs w:val="28"/>
        </w:rPr>
        <w:t>Chương</w:t>
      </w:r>
      <w:proofErr w:type="spellEnd"/>
      <w:r>
        <w:rPr>
          <w:sz w:val="28"/>
          <w:szCs w:val="28"/>
        </w:rPr>
        <w:t xml:space="preserve"> </w:t>
      </w:r>
      <w:proofErr w:type="spellStart"/>
      <w:r>
        <w:rPr>
          <w:sz w:val="28"/>
          <w:szCs w:val="28"/>
        </w:rPr>
        <w:t>này</w:t>
      </w:r>
      <w:proofErr w:type="spellEnd"/>
      <w:r>
        <w:rPr>
          <w:sz w:val="28"/>
          <w:szCs w:val="28"/>
        </w:rPr>
        <w:t xml:space="preserve"> </w:t>
      </w:r>
      <w:r>
        <w:rPr>
          <w:b/>
          <w:i/>
          <w:color w:val="FF0000"/>
          <w:sz w:val="28"/>
          <w:szCs w:val="28"/>
          <w:highlight w:val="yellow"/>
        </w:rPr>
        <w:t>(</w:t>
      </w:r>
      <w:proofErr w:type="spellStart"/>
      <w:r>
        <w:rPr>
          <w:b/>
          <w:i/>
          <w:color w:val="FF0000"/>
          <w:sz w:val="28"/>
          <w:szCs w:val="28"/>
          <w:highlight w:val="yellow"/>
        </w:rPr>
        <w:t>trừ</w:t>
      </w:r>
      <w:proofErr w:type="spellEnd"/>
      <w:r>
        <w:rPr>
          <w:b/>
          <w:i/>
          <w:color w:val="FF0000"/>
          <w:sz w:val="28"/>
          <w:szCs w:val="28"/>
          <w:highlight w:val="yellow"/>
        </w:rPr>
        <w:t xml:space="preserve"> </w:t>
      </w:r>
      <w:proofErr w:type="spellStart"/>
      <w:r>
        <w:rPr>
          <w:b/>
          <w:i/>
          <w:color w:val="FF0000"/>
          <w:sz w:val="28"/>
          <w:szCs w:val="28"/>
          <w:highlight w:val="yellow"/>
        </w:rPr>
        <w:t>giấy</w:t>
      </w:r>
      <w:proofErr w:type="spellEnd"/>
      <w:r>
        <w:rPr>
          <w:b/>
          <w:i/>
          <w:color w:val="FF0000"/>
          <w:sz w:val="28"/>
          <w:szCs w:val="28"/>
          <w:highlight w:val="yellow"/>
        </w:rPr>
        <w:t xml:space="preserve"> </w:t>
      </w:r>
      <w:proofErr w:type="spellStart"/>
      <w:r>
        <w:rPr>
          <w:b/>
          <w:i/>
          <w:color w:val="FF0000"/>
          <w:sz w:val="28"/>
          <w:szCs w:val="28"/>
          <w:highlight w:val="yellow"/>
        </w:rPr>
        <w:t>phép</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văn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quả</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chuyên</w:t>
      </w:r>
      <w:proofErr w:type="spellEnd"/>
      <w:r>
        <w:rPr>
          <w:b/>
          <w:i/>
          <w:color w:val="FF0000"/>
          <w:sz w:val="28"/>
          <w:szCs w:val="28"/>
          <w:highlight w:val="yellow"/>
        </w:rPr>
        <w:t xml:space="preserve"> </w:t>
      </w:r>
      <w:proofErr w:type="spellStart"/>
      <w:r>
        <w:rPr>
          <w:b/>
          <w:i/>
          <w:color w:val="FF0000"/>
          <w:sz w:val="28"/>
          <w:szCs w:val="28"/>
          <w:highlight w:val="yellow"/>
        </w:rPr>
        <w:t>ngành</w:t>
      </w:r>
      <w:proofErr w:type="spellEnd"/>
      <w:r>
        <w:rPr>
          <w:b/>
          <w:i/>
          <w:color w:val="FF0000"/>
          <w:sz w:val="28"/>
          <w:szCs w:val="28"/>
          <w:highlight w:val="yellow"/>
        </w:rPr>
        <w:t>)</w:t>
      </w:r>
      <w:r>
        <w:rPr>
          <w:b/>
          <w:color w:val="FF0000"/>
          <w:sz w:val="28"/>
          <w:szCs w:val="28"/>
          <w:highlight w:val="yellow"/>
        </w:rPr>
        <w:t>.</w:t>
      </w:r>
      <w:r>
        <w:rPr>
          <w:b/>
          <w:color w:val="FF0000"/>
          <w:sz w:val="28"/>
          <w:szCs w:val="28"/>
        </w:rPr>
        <w:t xml:space="preserve"> </w:t>
      </w:r>
    </w:p>
    <w:p w:rsidR="00FA211E" w:rsidRDefault="00D45855">
      <w:pPr>
        <w:spacing w:before="240"/>
        <w:ind w:firstLine="567"/>
        <w:jc w:val="both"/>
        <w:rPr>
          <w:color w:val="FF0000"/>
          <w:sz w:val="28"/>
          <w:szCs w:val="28"/>
          <w:highlight w:val="yellow"/>
        </w:rPr>
      </w:pPr>
      <w:r>
        <w:rPr>
          <w:b/>
          <w:i/>
          <w:color w:val="FF0000"/>
          <w:sz w:val="28"/>
          <w:szCs w:val="28"/>
          <w:highlight w:val="yellow"/>
        </w:rPr>
        <w:t>5.</w:t>
      </w:r>
      <w:r>
        <w:rPr>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thu</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Khoản</w:t>
      </w:r>
      <w:proofErr w:type="spellEnd"/>
      <w:r>
        <w:rPr>
          <w:b/>
          <w:i/>
          <w:color w:val="FF0000"/>
          <w:sz w:val="28"/>
          <w:szCs w:val="28"/>
          <w:highlight w:val="yellow"/>
        </w:rPr>
        <w:t xml:space="preserve"> 1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 xml:space="preserve">, </w:t>
      </w:r>
      <w:proofErr w:type="spellStart"/>
      <w:r>
        <w:rPr>
          <w:b/>
          <w:i/>
          <w:color w:val="FF0000"/>
          <w:sz w:val="28"/>
          <w:szCs w:val="28"/>
          <w:highlight w:val="yellow"/>
        </w:rPr>
        <w:t>nếu</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nộp</w:t>
      </w:r>
      <w:proofErr w:type="spellEnd"/>
      <w:r>
        <w:rPr>
          <w:b/>
          <w:i/>
          <w:color w:val="FF0000"/>
          <w:sz w:val="28"/>
          <w:szCs w:val="28"/>
          <w:highlight w:val="yellow"/>
        </w:rPr>
        <w:t xml:space="preserve"> </w:t>
      </w:r>
      <w:proofErr w:type="spellStart"/>
      <w:r>
        <w:rPr>
          <w:b/>
          <w:i/>
          <w:color w:val="FF0000"/>
          <w:sz w:val="28"/>
          <w:szCs w:val="28"/>
          <w:highlight w:val="yellow"/>
        </w:rPr>
        <w:t>đủ</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thu</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w:t>
      </w:r>
    </w:p>
    <w:p w:rsidR="00FA211E" w:rsidRDefault="00D45855">
      <w:pPr>
        <w:spacing w:before="240"/>
        <w:ind w:firstLine="567"/>
        <w:jc w:val="both"/>
        <w:rPr>
          <w:color w:val="FF0000"/>
          <w:sz w:val="28"/>
          <w:szCs w:val="28"/>
        </w:rPr>
      </w:pPr>
      <w:r>
        <w:rPr>
          <w:b/>
          <w:i/>
          <w:color w:val="FF0000"/>
          <w:sz w:val="28"/>
          <w:szCs w:val="28"/>
          <w:highlight w:val="yellow"/>
        </w:rPr>
        <w:t>6.</w:t>
      </w:r>
      <w:r>
        <w:rPr>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w:t>
      </w:r>
      <w:proofErr w:type="spellStart"/>
      <w:r>
        <w:rPr>
          <w:b/>
          <w:i/>
          <w:color w:val="FF0000"/>
          <w:sz w:val="28"/>
          <w:szCs w:val="28"/>
          <w:highlight w:val="yellow"/>
        </w:rPr>
        <w:t>hóa</w:t>
      </w:r>
      <w:proofErr w:type="spellEnd"/>
      <w:r>
        <w:rPr>
          <w:b/>
          <w:i/>
          <w:color w:val="FF0000"/>
          <w:sz w:val="28"/>
          <w:szCs w:val="28"/>
          <w:highlight w:val="yellow"/>
        </w:rPr>
        <w:t>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do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đăng</w:t>
      </w:r>
      <w:proofErr w:type="spellEnd"/>
      <w:r>
        <w:rPr>
          <w:b/>
          <w:i/>
          <w:color w:val="FF0000"/>
          <w:sz w:val="28"/>
          <w:szCs w:val="28"/>
          <w:highlight w:val="yellow"/>
        </w:rPr>
        <w:t xml:space="preserve"> </w:t>
      </w:r>
      <w:proofErr w:type="spellStart"/>
      <w:r>
        <w:rPr>
          <w:b/>
          <w:i/>
          <w:color w:val="FF0000"/>
          <w:sz w:val="28"/>
          <w:szCs w:val="28"/>
          <w:highlight w:val="yellow"/>
        </w:rPr>
        <w:t>ký</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nhưng</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275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kể</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chưa</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nộp</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nếu</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chế</w:t>
      </w:r>
      <w:proofErr w:type="spellEnd"/>
      <w:r>
        <w:rPr>
          <w:b/>
          <w:i/>
          <w:color w:val="FF0000"/>
          <w:sz w:val="28"/>
          <w:szCs w:val="28"/>
          <w:highlight w:val="yellow"/>
        </w:rPr>
        <w:t xml:space="preserve"> </w:t>
      </w:r>
      <w:proofErr w:type="spellStart"/>
      <w:r>
        <w:rPr>
          <w:b/>
          <w:i/>
          <w:color w:val="FF0000"/>
          <w:sz w:val="28"/>
          <w:szCs w:val="28"/>
          <w:highlight w:val="yellow"/>
        </w:rPr>
        <w:t>đã</w:t>
      </w:r>
      <w:proofErr w:type="spellEnd"/>
      <w:r>
        <w:rPr>
          <w:b/>
          <w:i/>
          <w:color w:val="FF0000"/>
          <w:sz w:val="28"/>
          <w:szCs w:val="28"/>
          <w:highlight w:val="yellow"/>
        </w:rPr>
        <w:t xml:space="preserve"> </w:t>
      </w:r>
      <w:proofErr w:type="spellStart"/>
      <w:r>
        <w:rPr>
          <w:b/>
          <w:i/>
          <w:color w:val="FF0000"/>
          <w:sz w:val="28"/>
          <w:szCs w:val="28"/>
          <w:highlight w:val="yellow"/>
        </w:rPr>
        <w:t>đăng</w:t>
      </w:r>
      <w:proofErr w:type="spellEnd"/>
      <w:r>
        <w:rPr>
          <w:b/>
          <w:i/>
          <w:color w:val="FF0000"/>
          <w:sz w:val="28"/>
          <w:szCs w:val="28"/>
          <w:highlight w:val="yellow"/>
        </w:rPr>
        <w:t xml:space="preserve"> </w:t>
      </w:r>
      <w:proofErr w:type="spellStart"/>
      <w:r>
        <w:rPr>
          <w:b/>
          <w:i/>
          <w:color w:val="FF0000"/>
          <w:sz w:val="28"/>
          <w:szCs w:val="28"/>
          <w:highlight w:val="yellow"/>
        </w:rPr>
        <w:t>ký</w:t>
      </w:r>
      <w:proofErr w:type="spellEnd"/>
      <w:r>
        <w:rPr>
          <w:b/>
          <w:i/>
          <w:color w:val="FF0000"/>
          <w:sz w:val="28"/>
          <w:szCs w:val="28"/>
          <w:highlight w:val="yellow"/>
        </w:rPr>
        <w:t xml:space="preserve"> </w:t>
      </w:r>
      <w:proofErr w:type="spellStart"/>
      <w:r>
        <w:rPr>
          <w:b/>
          <w:i/>
          <w:color w:val="FF0000"/>
          <w:sz w:val="28"/>
          <w:szCs w:val="28"/>
          <w:highlight w:val="yellow"/>
        </w:rPr>
        <w:t>mà</w:t>
      </w:r>
      <w:proofErr w:type="spellEnd"/>
      <w:r>
        <w:rPr>
          <w:b/>
          <w:i/>
          <w:color w:val="FF0000"/>
          <w:sz w:val="28"/>
          <w:szCs w:val="28"/>
          <w:highlight w:val="yellow"/>
        </w:rPr>
        <w:t xml:space="preserve"> </w:t>
      </w:r>
      <w:proofErr w:type="spellStart"/>
      <w:r>
        <w:rPr>
          <w:b/>
          <w:i/>
          <w:color w:val="FF0000"/>
          <w:sz w:val="28"/>
          <w:szCs w:val="28"/>
          <w:highlight w:val="yellow"/>
        </w:rPr>
        <w:t>chưa</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thuế</w:t>
      </w:r>
      <w:proofErr w:type="spellEnd"/>
      <w:r>
        <w:rPr>
          <w:b/>
          <w:i/>
          <w:color w:val="FF0000"/>
          <w:sz w:val="28"/>
          <w:szCs w:val="28"/>
          <w:highlight w:val="yellow"/>
        </w:rPr>
        <w:t>.</w:t>
      </w:r>
    </w:p>
    <w:p w:rsidR="00FA211E" w:rsidRDefault="00D45855">
      <w:pPr>
        <w:spacing w:before="240"/>
        <w:ind w:firstLine="567"/>
        <w:jc w:val="both"/>
        <w:rPr>
          <w:sz w:val="28"/>
          <w:szCs w:val="28"/>
        </w:rPr>
      </w:pPr>
      <w:r>
        <w:rPr>
          <w:b/>
          <w:i/>
          <w:color w:val="FF0000"/>
          <w:sz w:val="28"/>
          <w:szCs w:val="28"/>
          <w:highlight w:val="yellow"/>
        </w:rPr>
        <w:t>7.</w:t>
      </w:r>
      <w:r>
        <w:rPr>
          <w:color w:val="FF0000"/>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Mục</w:t>
      </w:r>
      <w:proofErr w:type="spellEnd"/>
      <w:r>
        <w:rPr>
          <w:sz w:val="28"/>
          <w:szCs w:val="28"/>
        </w:rPr>
        <w:t xml:space="preserve"> 5 </w:t>
      </w:r>
      <w:proofErr w:type="spellStart"/>
      <w:r>
        <w:rPr>
          <w:sz w:val="28"/>
          <w:szCs w:val="28"/>
        </w:rPr>
        <w:t>Chương</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b/>
          <w:i/>
          <w:color w:val="FF0000"/>
          <w:sz w:val="28"/>
          <w:szCs w:val="28"/>
          <w:highlight w:val="yellow"/>
        </w:rPr>
        <w:t>8.</w:t>
      </w:r>
      <w:r>
        <w:rPr>
          <w:color w:val="FF0000"/>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được</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thụ</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hủy</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thụ</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thụ</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
    <w:p w:rsidR="00FA211E" w:rsidRDefault="00D45855">
      <w:pPr>
        <w:spacing w:before="240"/>
        <w:ind w:firstLine="567"/>
        <w:jc w:val="both"/>
        <w:rPr>
          <w:sz w:val="28"/>
          <w:szCs w:val="28"/>
        </w:rPr>
      </w:pPr>
      <w:r>
        <w:rPr>
          <w:b/>
          <w:i/>
          <w:color w:val="FF0000"/>
          <w:sz w:val="28"/>
          <w:szCs w:val="28"/>
          <w:highlight w:val="yellow"/>
        </w:rPr>
        <w:t>9.</w:t>
      </w:r>
      <w:r>
        <w:rPr>
          <w:color w:val="FF0000"/>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highlight w:val="white"/>
        </w:rPr>
        <w:t>nhập</w:t>
      </w:r>
      <w:proofErr w:type="spellEnd"/>
      <w:r>
        <w:rPr>
          <w:sz w:val="28"/>
          <w:szCs w:val="28"/>
          <w:highlight w:val="white"/>
        </w:rPr>
        <w:t xml:space="preserve"> </w:t>
      </w:r>
      <w:proofErr w:type="spellStart"/>
      <w:r>
        <w:rPr>
          <w:sz w:val="28"/>
          <w:szCs w:val="28"/>
          <w:highlight w:val="white"/>
        </w:rPr>
        <w:t>khẩu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highlight w:val="white"/>
        </w:rPr>
        <w:t>hóa</w:t>
      </w:r>
      <w:proofErr w:type="spellEnd"/>
      <w:r>
        <w:rPr>
          <w:sz w:val="28"/>
          <w:szCs w:val="28"/>
        </w:rPr>
        <w:t xml:space="preserve"> </w:t>
      </w:r>
      <w:proofErr w:type="spellStart"/>
      <w:r>
        <w:rPr>
          <w:b/>
          <w:i/>
          <w:color w:val="FF0000"/>
          <w:sz w:val="28"/>
          <w:szCs w:val="28"/>
          <w:highlight w:val="yellow"/>
        </w:rPr>
        <w:t>kinh</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thuộc</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tượng</w:t>
      </w:r>
      <w:proofErr w:type="spellEnd"/>
      <w:r>
        <w:rPr>
          <w:i/>
          <w:color w:val="FF0000"/>
          <w:sz w:val="28"/>
          <w:szCs w:val="28"/>
        </w:rPr>
        <w:t xml:space="preserve"> </w:t>
      </w:r>
      <w:proofErr w:type="spellStart"/>
      <w:r>
        <w:rPr>
          <w:sz w:val="28"/>
          <w:szCs w:val="28"/>
        </w:rPr>
        <w:t>được</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làm</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tục</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b, </w:t>
      </w:r>
      <w:proofErr w:type="spellStart"/>
      <w:r>
        <w:rPr>
          <w:sz w:val="28"/>
          <w:szCs w:val="28"/>
        </w:rPr>
        <w:t>điểm</w:t>
      </w:r>
      <w:proofErr w:type="spellEnd"/>
      <w:r>
        <w:rPr>
          <w:sz w:val="28"/>
          <w:szCs w:val="28"/>
        </w:rPr>
        <w:t xml:space="preserve"> c </w:t>
      </w:r>
      <w:proofErr w:type="spellStart"/>
      <w:r>
        <w:rPr>
          <w:sz w:val="28"/>
          <w:szCs w:val="28"/>
        </w:rPr>
        <w:t>khoản</w:t>
      </w:r>
      <w:proofErr w:type="spellEnd"/>
      <w:r>
        <w:rPr>
          <w:sz w:val="28"/>
          <w:szCs w:val="28"/>
        </w:rPr>
        <w:t xml:space="preserve">  </w:t>
      </w:r>
      <w:r>
        <w:rPr>
          <w:b/>
          <w:i/>
          <w:color w:val="FF0000"/>
          <w:sz w:val="28"/>
          <w:szCs w:val="28"/>
          <w:highlight w:val="yellow"/>
        </w:rPr>
        <w:t>2</w:t>
      </w:r>
      <w:r>
        <w:rPr>
          <w:b/>
          <w:i/>
          <w:color w:val="FF0000"/>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b/>
          <w:i/>
          <w:color w:val="FF0000"/>
          <w:sz w:val="28"/>
          <w:szCs w:val="28"/>
          <w:highlight w:val="yellow"/>
        </w:rPr>
        <w:t>khoản</w:t>
      </w:r>
      <w:proofErr w:type="spellEnd"/>
      <w:r>
        <w:rPr>
          <w:b/>
          <w:i/>
          <w:color w:val="FF0000"/>
          <w:sz w:val="28"/>
          <w:szCs w:val="28"/>
          <w:highlight w:val="yellow"/>
        </w:rPr>
        <w:t xml:space="preserve"> 8</w:t>
      </w:r>
      <w:r>
        <w:rPr>
          <w:b/>
          <w:i/>
          <w:color w:val="FF0000"/>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b/>
          <w:i/>
          <w:color w:val="FF0000"/>
          <w:sz w:val="28"/>
          <w:szCs w:val="28"/>
          <w:highlight w:val="yellow"/>
        </w:rPr>
        <w:t>khoản</w:t>
      </w:r>
      <w:proofErr w:type="spellEnd"/>
      <w:r>
        <w:rPr>
          <w:b/>
          <w:i/>
          <w:color w:val="FF0000"/>
          <w:sz w:val="28"/>
          <w:szCs w:val="28"/>
          <w:highlight w:val="yellow"/>
        </w:rPr>
        <w:t xml:space="preserve"> </w:t>
      </w:r>
      <w:r>
        <w:rPr>
          <w:b/>
          <w:i/>
          <w:color w:val="FF0000"/>
          <w:sz w:val="28"/>
          <w:szCs w:val="28"/>
        </w:rPr>
        <w:t xml:space="preserve">6 </w:t>
      </w:r>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Điều</w:t>
      </w:r>
      <w:proofErr w:type="spellEnd"/>
      <w:r>
        <w:rPr>
          <w:color w:val="FF0000"/>
          <w:sz w:val="28"/>
          <w:szCs w:val="28"/>
        </w:rPr>
        <w:t xml:space="preserve"> 48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40"/>
        <w:ind w:firstLine="567"/>
        <w:jc w:val="both"/>
        <w:rPr>
          <w:b/>
          <w:sz w:val="28"/>
          <w:szCs w:val="28"/>
        </w:rPr>
      </w:pPr>
      <w:r>
        <w:rPr>
          <w:b/>
          <w:sz w:val="28"/>
          <w:szCs w:val="28"/>
        </w:rPr>
        <w:lastRenderedPageBreak/>
        <w:t>“</w:t>
      </w:r>
      <w:proofErr w:type="spellStart"/>
      <w:r>
        <w:rPr>
          <w:b/>
          <w:sz w:val="28"/>
          <w:szCs w:val="28"/>
        </w:rPr>
        <w:t>Điều</w:t>
      </w:r>
      <w:proofErr w:type="spellEnd"/>
      <w:r>
        <w:rPr>
          <w:b/>
          <w:sz w:val="28"/>
          <w:szCs w:val="28"/>
        </w:rPr>
        <w:t xml:space="preserve"> 48.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giám</w:t>
      </w:r>
      <w:proofErr w:type="spellEnd"/>
      <w:r>
        <w:rPr>
          <w:b/>
          <w:sz w:val="28"/>
          <w:szCs w:val="28"/>
        </w:rPr>
        <w:t xml:space="preserve"> </w:t>
      </w:r>
      <w:proofErr w:type="spellStart"/>
      <w:r>
        <w:rPr>
          <w:b/>
          <w:sz w:val="28"/>
          <w:szCs w:val="28"/>
        </w:rPr>
        <w:t>sát</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khẩu</w:t>
      </w:r>
      <w:proofErr w:type="spellEnd"/>
      <w:r>
        <w:rPr>
          <w:b/>
          <w:sz w:val="28"/>
          <w:szCs w:val="28"/>
        </w:rPr>
        <w:t xml:space="preserve"> </w:t>
      </w:r>
      <w:proofErr w:type="spellStart"/>
      <w:r>
        <w:rPr>
          <w:b/>
          <w:sz w:val="28"/>
          <w:szCs w:val="28"/>
        </w:rPr>
        <w:t>phải</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xuất</w:t>
      </w:r>
      <w:proofErr w:type="spellEnd"/>
    </w:p>
    <w:p w:rsidR="00FA211E" w:rsidRDefault="00D45855">
      <w:pPr>
        <w:spacing w:before="240"/>
        <w:ind w:firstLine="567"/>
        <w:jc w:val="both"/>
        <w:rPr>
          <w:sz w:val="28"/>
          <w:szCs w:val="28"/>
        </w:rPr>
      </w:pPr>
      <w:bookmarkStart w:id="30" w:name="_heading=h.3as4poj" w:colFirst="0" w:colLast="0"/>
      <w:bookmarkEnd w:id="30"/>
      <w:r>
        <w:rPr>
          <w:sz w:val="28"/>
          <w:szCs w:val="28"/>
        </w:rPr>
        <w:t xml:space="preserve">1. </w:t>
      </w:r>
      <w:proofErr w:type="spellStart"/>
      <w:r>
        <w:rPr>
          <w:sz w:val="28"/>
          <w:szCs w:val="28"/>
        </w:rPr>
        <w:t>Các</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bao </w:t>
      </w:r>
      <w:proofErr w:type="spellStart"/>
      <w:r>
        <w:rPr>
          <w:sz w:val="28"/>
          <w:szCs w:val="28"/>
        </w:rPr>
        <w:t>gồm</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Xuất</w:t>
      </w:r>
      <w:proofErr w:type="spellEnd"/>
      <w:r>
        <w:rPr>
          <w:sz w:val="28"/>
          <w:szCs w:val="28"/>
        </w:rPr>
        <w:t xml:space="preserve"> </w:t>
      </w:r>
      <w:proofErr w:type="spellStart"/>
      <w:r>
        <w:rPr>
          <w:sz w:val="28"/>
          <w:szCs w:val="28"/>
        </w:rPr>
        <w:t>trả</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hoặc</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theo</w:t>
      </w:r>
      <w:proofErr w:type="spellEnd"/>
      <w:r>
        <w:rPr>
          <w:sz w:val="28"/>
          <w:szCs w:val="28"/>
        </w:rPr>
        <w:t xml:space="preserve"> chỉ </w:t>
      </w:r>
      <w:proofErr w:type="spellStart"/>
      <w:r>
        <w:rPr>
          <w:sz w:val="28"/>
          <w:szCs w:val="28"/>
        </w:rPr>
        <w:t>định</w:t>
      </w:r>
      <w:proofErr w:type="spellEnd"/>
      <w:r>
        <w:rPr>
          <w:sz w:val="28"/>
          <w:szCs w:val="28"/>
        </w:rPr>
        <w:t xml:space="preserve"> </w:t>
      </w:r>
      <w:proofErr w:type="spellStart"/>
      <w:r>
        <w:rPr>
          <w:sz w:val="28"/>
          <w:szCs w:val="28"/>
        </w:rPr>
        <w:t>của</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Xuất</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khu</w:t>
      </w:r>
      <w:proofErr w:type="spellEnd"/>
      <w:r>
        <w:rPr>
          <w:sz w:val="28"/>
          <w:szCs w:val="28"/>
        </w:rPr>
        <w:t xml:space="preserve"> phi </w:t>
      </w:r>
      <w:proofErr w:type="spellStart"/>
      <w:r>
        <w:rPr>
          <w:sz w:val="28"/>
          <w:szCs w:val="28"/>
        </w:rPr>
        <w:t>thuế</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b)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Hóa</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mại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trường</w:t>
      </w:r>
      <w:proofErr w:type="spellEnd"/>
      <w:r>
        <w:rPr>
          <w:sz w:val="28"/>
          <w:szCs w:val="28"/>
        </w:rPr>
        <w:t xml:space="preserve"> </w:t>
      </w:r>
      <w:proofErr w:type="spellStart"/>
      <w:r>
        <w:rPr>
          <w:sz w:val="28"/>
          <w:szCs w:val="28"/>
        </w:rPr>
        <w:t>hợp</w:t>
      </w:r>
      <w:proofErr w:type="spellEnd"/>
      <w:r>
        <w:rPr>
          <w:sz w:val="28"/>
          <w:szCs w:val="28"/>
        </w:rPr>
        <w:t xml:space="preserve"> </w:t>
      </w:r>
      <w:proofErr w:type="spellStart"/>
      <w:r>
        <w:rPr>
          <w:sz w:val="28"/>
          <w:szCs w:val="28"/>
        </w:rPr>
        <w:t>xuất</w:t>
      </w:r>
      <w:proofErr w:type="spellEnd"/>
      <w:r>
        <w:rPr>
          <w:sz w:val="28"/>
          <w:szCs w:val="28"/>
        </w:rPr>
        <w:t xml:space="preserve"> </w:t>
      </w:r>
      <w:proofErr w:type="spellStart"/>
      <w:r>
        <w:rPr>
          <w:sz w:val="28"/>
          <w:szCs w:val="28"/>
        </w:rPr>
        <w:t>bán</w:t>
      </w:r>
      <w:proofErr w:type="spellEnd"/>
      <w:r>
        <w:rPr>
          <w:sz w:val="28"/>
          <w:szCs w:val="28"/>
        </w:rPr>
        <w:t xml:space="preserve"> ra </w:t>
      </w:r>
      <w:proofErr w:type="spellStart"/>
      <w:r>
        <w:rPr>
          <w:sz w:val="28"/>
          <w:szCs w:val="28"/>
        </w:rPr>
        <w:t>nước</w:t>
      </w:r>
      <w:proofErr w:type="spellEnd"/>
      <w:r>
        <w:rPr>
          <w:sz w:val="28"/>
          <w:szCs w:val="28"/>
        </w:rPr>
        <w:t xml:space="preserve"> </w:t>
      </w:r>
      <w:proofErr w:type="spellStart"/>
      <w:r>
        <w:rPr>
          <w:sz w:val="28"/>
          <w:szCs w:val="28"/>
        </w:rPr>
        <w:t>ngoài</w:t>
      </w:r>
      <w:proofErr w:type="spellEnd"/>
      <w:r>
        <w:rPr>
          <w:sz w:val="28"/>
          <w:szCs w:val="28"/>
        </w:rPr>
        <w:t xml:space="preserve"> </w:t>
      </w:r>
      <w:proofErr w:type="spellStart"/>
      <w:r>
        <w:rPr>
          <w:sz w:val="28"/>
          <w:szCs w:val="28"/>
        </w:rPr>
        <w:t>hoặc</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bán</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gia</w:t>
      </w:r>
      <w:proofErr w:type="spellEnd"/>
      <w:r>
        <w:rPr>
          <w:sz w:val="28"/>
          <w:szCs w:val="28"/>
        </w:rPr>
        <w:t xml:space="preserve">́ trị </w:t>
      </w:r>
      <w:proofErr w:type="spellStart"/>
      <w:r>
        <w:rPr>
          <w:sz w:val="28"/>
          <w:szCs w:val="28"/>
        </w:rPr>
        <w:t>gia</w:t>
      </w:r>
      <w:proofErr w:type="spellEnd"/>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trường</w:t>
      </w:r>
      <w:proofErr w:type="spellEnd"/>
      <w:r>
        <w:rPr>
          <w:sz w:val="28"/>
          <w:szCs w:val="28"/>
        </w:rPr>
        <w:t xml:space="preserve"> </w:t>
      </w:r>
      <w:proofErr w:type="spellStart"/>
      <w:r>
        <w:rPr>
          <w:sz w:val="28"/>
          <w:szCs w:val="28"/>
        </w:rPr>
        <w:t>hợp</w:t>
      </w:r>
      <w:proofErr w:type="spellEnd"/>
      <w:r>
        <w:rPr>
          <w:sz w:val="28"/>
          <w:szCs w:val="28"/>
        </w:rPr>
        <w:t xml:space="preserve"> </w:t>
      </w:r>
      <w:proofErr w:type="spellStart"/>
      <w:r>
        <w:rPr>
          <w:sz w:val="28"/>
          <w:szCs w:val="28"/>
        </w:rPr>
        <w:t>xuất</w:t>
      </w:r>
      <w:proofErr w:type="spellEnd"/>
      <w:r>
        <w:rPr>
          <w:sz w:val="28"/>
          <w:szCs w:val="28"/>
        </w:rPr>
        <w:t xml:space="preserve"> </w:t>
      </w:r>
      <w:proofErr w:type="spellStart"/>
      <w:r>
        <w:rPr>
          <w:sz w:val="28"/>
          <w:szCs w:val="28"/>
        </w:rPr>
        <w:t>bán</w:t>
      </w:r>
      <w:proofErr w:type="spellEnd"/>
      <w:r>
        <w:rPr>
          <w:sz w:val="28"/>
          <w:szCs w:val="28"/>
        </w:rPr>
        <w:t xml:space="preserve"> </w:t>
      </w:r>
      <w:proofErr w:type="spellStart"/>
      <w:r>
        <w:rPr>
          <w:sz w:val="28"/>
          <w:szCs w:val="28"/>
        </w:rPr>
        <w:t>vào</w:t>
      </w:r>
      <w:proofErr w:type="spellEnd"/>
      <w:r>
        <w:rPr>
          <w:sz w:val="28"/>
          <w:szCs w:val="28"/>
        </w:rPr>
        <w:t xml:space="preserve"> </w:t>
      </w:r>
      <w:proofErr w:type="spellStart"/>
      <w:r>
        <w:rPr>
          <w:sz w:val="28"/>
          <w:szCs w:val="28"/>
        </w:rPr>
        <w:t>khu</w:t>
      </w:r>
      <w:proofErr w:type="spellEnd"/>
      <w:r>
        <w:rPr>
          <w:sz w:val="28"/>
          <w:szCs w:val="28"/>
        </w:rPr>
        <w:t xml:space="preserve"> phi </w:t>
      </w:r>
      <w:proofErr w:type="spellStart"/>
      <w:r>
        <w:rPr>
          <w:sz w:val="28"/>
          <w:szCs w:val="28"/>
        </w:rPr>
        <w:t>thuê</w:t>
      </w:r>
      <w:proofErr w:type="spellEnd"/>
      <w:r>
        <w:rPr>
          <w:sz w:val="28"/>
          <w:szCs w:val="28"/>
        </w:rPr>
        <w:t xml:space="preserve">́ </w:t>
      </w:r>
      <w:proofErr w:type="spellStart"/>
      <w:r>
        <w:rPr>
          <w:sz w:val="28"/>
          <w:szCs w:val="28"/>
        </w:rPr>
        <w:t>quan</w:t>
      </w:r>
      <w:proofErr w:type="spellEnd"/>
      <w:r>
        <w:rPr>
          <w:sz w:val="28"/>
          <w:szCs w:val="28"/>
        </w:rPr>
        <w:t xml:space="preserve">: 01 </w:t>
      </w:r>
      <w:proofErr w:type="spellStart"/>
      <w:r>
        <w:rPr>
          <w:sz w:val="28"/>
          <w:szCs w:val="28"/>
        </w:rPr>
        <w:t>bản</w:t>
      </w:r>
      <w:proofErr w:type="spellEnd"/>
      <w:r>
        <w:rPr>
          <w:sz w:val="28"/>
          <w:szCs w:val="28"/>
        </w:rPr>
        <w:t xml:space="preserve"> </w:t>
      </w:r>
      <w:proofErr w:type="spellStart"/>
      <w:r>
        <w:rPr>
          <w:sz w:val="28"/>
          <w:szCs w:val="28"/>
        </w:rPr>
        <w:t>chụp</w:t>
      </w:r>
      <w:proofErr w:type="spellEnd"/>
      <w:r>
        <w:rPr>
          <w:sz w:val="28"/>
          <w:szCs w:val="28"/>
        </w:rPr>
        <w:t>.</w:t>
      </w:r>
    </w:p>
    <w:p w:rsidR="00FA211E" w:rsidRDefault="00D45855">
      <w:pPr>
        <w:spacing w:before="240"/>
        <w:ind w:firstLine="567"/>
        <w:jc w:val="both"/>
        <w:rPr>
          <w:sz w:val="28"/>
          <w:szCs w:val="28"/>
        </w:rPr>
      </w:pPr>
      <w:r>
        <w:rPr>
          <w:sz w:val="28"/>
          <w:szCs w:val="28"/>
        </w:rPr>
        <w:t xml:space="preserve">3.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Mục</w:t>
      </w:r>
      <w:proofErr w:type="spellEnd"/>
      <w:r>
        <w:rPr>
          <w:sz w:val="28"/>
          <w:szCs w:val="28"/>
        </w:rPr>
        <w:t xml:space="preserve"> 5 </w:t>
      </w:r>
      <w:proofErr w:type="spellStart"/>
      <w:r>
        <w:rPr>
          <w:sz w:val="28"/>
          <w:szCs w:val="28"/>
        </w:rPr>
        <w:t>Chương</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4.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cấm</w:t>
      </w:r>
      <w:proofErr w:type="spellEnd"/>
      <w:r>
        <w:rPr>
          <w:sz w:val="28"/>
          <w:szCs w:val="28"/>
        </w:rPr>
        <w:t xml:space="preserve"> </w:t>
      </w:r>
      <w:proofErr w:type="spellStart"/>
      <w:r>
        <w:rPr>
          <w:sz w:val="28"/>
          <w:szCs w:val="28"/>
        </w:rPr>
        <w:t>nhập</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tạm</w:t>
      </w:r>
      <w:proofErr w:type="spellEnd"/>
      <w:r>
        <w:rPr>
          <w:sz w:val="28"/>
          <w:szCs w:val="28"/>
        </w:rPr>
        <w:t xml:space="preserve"> </w:t>
      </w:r>
      <w:proofErr w:type="spellStart"/>
      <w:r>
        <w:rPr>
          <w:sz w:val="28"/>
          <w:szCs w:val="28"/>
        </w:rPr>
        <w:t>ngừng</w:t>
      </w:r>
      <w:proofErr w:type="spellEnd"/>
      <w:r>
        <w:rPr>
          <w:sz w:val="28"/>
          <w:szCs w:val="28"/>
        </w:rPr>
        <w:t xml:space="preserve"> </w:t>
      </w:r>
      <w:proofErr w:type="spellStart"/>
      <w:r>
        <w:rPr>
          <w:sz w:val="28"/>
          <w:szCs w:val="28"/>
        </w:rPr>
        <w:t>nhập</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nhưng</w:t>
      </w:r>
      <w:proofErr w:type="spellEnd"/>
      <w:r>
        <w:rPr>
          <w:sz w:val="28"/>
          <w:szCs w:val="28"/>
        </w:rPr>
        <w:t xml:space="preserve"> do </w:t>
      </w:r>
      <w:proofErr w:type="spellStart"/>
      <w:r>
        <w:rPr>
          <w:sz w:val="28"/>
          <w:szCs w:val="28"/>
        </w:rPr>
        <w:t>gửi</w:t>
      </w:r>
      <w:proofErr w:type="spellEnd"/>
      <w:r>
        <w:rPr>
          <w:sz w:val="28"/>
          <w:szCs w:val="28"/>
        </w:rPr>
        <w:t xml:space="preserve"> </w:t>
      </w:r>
      <w:proofErr w:type="spellStart"/>
      <w:r>
        <w:rPr>
          <w:sz w:val="28"/>
          <w:szCs w:val="28"/>
        </w:rPr>
        <w:t>nhầm</w:t>
      </w:r>
      <w:proofErr w:type="spellEnd"/>
      <w:r>
        <w:rPr>
          <w:sz w:val="28"/>
          <w:szCs w:val="28"/>
        </w:rPr>
        <w:t xml:space="preserve"> </w:t>
      </w:r>
      <w:proofErr w:type="spellStart"/>
      <w:r>
        <w:rPr>
          <w:sz w:val="28"/>
          <w:szCs w:val="28"/>
        </w:rPr>
        <w:t>lẫn</w:t>
      </w:r>
      <w:proofErr w:type="spellEnd"/>
      <w:r>
        <w:rPr>
          <w:sz w:val="28"/>
          <w:szCs w:val="28"/>
        </w:rPr>
        <w:t xml:space="preserve">, </w:t>
      </w:r>
      <w:proofErr w:type="spellStart"/>
      <w:r>
        <w:rPr>
          <w:sz w:val="28"/>
          <w:szCs w:val="28"/>
        </w:rPr>
        <w:t>thất</w:t>
      </w:r>
      <w:proofErr w:type="spellEnd"/>
      <w:r>
        <w:rPr>
          <w:sz w:val="28"/>
          <w:szCs w:val="28"/>
        </w:rPr>
        <w:t xml:space="preserve"> </w:t>
      </w:r>
      <w:proofErr w:type="spellStart"/>
      <w:r>
        <w:rPr>
          <w:sz w:val="28"/>
          <w:szCs w:val="28"/>
        </w:rPr>
        <w:t>lạc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do </w:t>
      </w:r>
      <w:proofErr w:type="spellStart"/>
      <w:r>
        <w:rPr>
          <w:sz w:val="28"/>
          <w:szCs w:val="28"/>
        </w:rPr>
        <w:t>không</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mua</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nhầm</w:t>
      </w:r>
      <w:proofErr w:type="spellEnd"/>
      <w:r>
        <w:rPr>
          <w:sz w:val="28"/>
          <w:szCs w:val="28"/>
        </w:rPr>
        <w:t xml:space="preserve"> </w:t>
      </w:r>
      <w:proofErr w:type="spellStart"/>
      <w:r>
        <w:rPr>
          <w:sz w:val="28"/>
          <w:szCs w:val="28"/>
        </w:rPr>
        <w:t>lẫn</w:t>
      </w:r>
      <w:proofErr w:type="spellEnd"/>
      <w:r>
        <w:rPr>
          <w:sz w:val="28"/>
          <w:szCs w:val="28"/>
        </w:rPr>
        <w:t xml:space="preserve">, </w:t>
      </w:r>
      <w:proofErr w:type="spellStart"/>
      <w:r>
        <w:rPr>
          <w:sz w:val="28"/>
          <w:szCs w:val="28"/>
        </w:rPr>
        <w:t>thất</w:t>
      </w:r>
      <w:proofErr w:type="spellEnd"/>
      <w:r>
        <w:rPr>
          <w:sz w:val="28"/>
          <w:szCs w:val="28"/>
        </w:rPr>
        <w:t xml:space="preserve"> </w:t>
      </w:r>
      <w:proofErr w:type="spellStart"/>
      <w:r>
        <w:rPr>
          <w:sz w:val="28"/>
          <w:szCs w:val="28"/>
        </w:rPr>
        <w:t>lạc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buộc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đưa</w:t>
      </w:r>
      <w:proofErr w:type="spellEnd"/>
      <w:r>
        <w:rPr>
          <w:sz w:val="28"/>
          <w:szCs w:val="28"/>
        </w:rPr>
        <w:t xml:space="preserve"> ra </w:t>
      </w:r>
      <w:proofErr w:type="spellStart"/>
      <w:r>
        <w:rPr>
          <w:sz w:val="28"/>
          <w:szCs w:val="28"/>
        </w:rPr>
        <w:t>khỏi</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qua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b/>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Điều</w:t>
      </w:r>
      <w:proofErr w:type="spellEnd"/>
      <w:r>
        <w:rPr>
          <w:color w:val="FF0000"/>
          <w:sz w:val="28"/>
          <w:szCs w:val="28"/>
        </w:rPr>
        <w:t xml:space="preserve"> 49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40"/>
        <w:ind w:firstLine="567"/>
        <w:jc w:val="both"/>
        <w:rPr>
          <w:b/>
          <w:sz w:val="28"/>
          <w:szCs w:val="28"/>
        </w:rPr>
      </w:pPr>
      <w:r>
        <w:rPr>
          <w:sz w:val="28"/>
          <w:szCs w:val="28"/>
        </w:rPr>
        <w:t>“</w:t>
      </w:r>
      <w:proofErr w:type="spellStart"/>
      <w:r>
        <w:rPr>
          <w:b/>
          <w:sz w:val="28"/>
          <w:szCs w:val="28"/>
        </w:rPr>
        <w:t>Điều</w:t>
      </w:r>
      <w:proofErr w:type="spellEnd"/>
      <w:r>
        <w:rPr>
          <w:b/>
          <w:sz w:val="28"/>
          <w:szCs w:val="28"/>
        </w:rPr>
        <w:t xml:space="preserve"> 49.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phương</w:t>
      </w:r>
      <w:proofErr w:type="spellEnd"/>
      <w:r>
        <w:rPr>
          <w:b/>
          <w:sz w:val="28"/>
          <w:szCs w:val="28"/>
        </w:rPr>
        <w:t xml:space="preserve"> </w:t>
      </w:r>
      <w:proofErr w:type="spellStart"/>
      <w:r>
        <w:rPr>
          <w:b/>
          <w:sz w:val="28"/>
          <w:szCs w:val="28"/>
        </w:rPr>
        <w:t>tiện</w:t>
      </w:r>
      <w:proofErr w:type="spellEnd"/>
      <w:r>
        <w:rPr>
          <w:b/>
          <w:sz w:val="28"/>
          <w:szCs w:val="28"/>
        </w:rPr>
        <w:t xml:space="preserve"> </w:t>
      </w:r>
      <w:proofErr w:type="spellStart"/>
      <w:r>
        <w:rPr>
          <w:b/>
          <w:sz w:val="28"/>
          <w:szCs w:val="28"/>
        </w:rPr>
        <w:t>chứa</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w:t>
      </w:r>
      <w:proofErr w:type="spellStart"/>
      <w:r>
        <w:rPr>
          <w:b/>
          <w:sz w:val="28"/>
          <w:szCs w:val="28"/>
        </w:rPr>
        <w:t>theo</w:t>
      </w:r>
      <w:proofErr w:type="spellEnd"/>
      <w:r>
        <w:rPr>
          <w:b/>
          <w:sz w:val="28"/>
          <w:szCs w:val="28"/>
        </w:rPr>
        <w:t xml:space="preserve"> </w:t>
      </w:r>
      <w:proofErr w:type="spellStart"/>
      <w:r>
        <w:rPr>
          <w:b/>
          <w:sz w:val="28"/>
          <w:szCs w:val="28"/>
        </w:rPr>
        <w:t>phương</w:t>
      </w:r>
      <w:proofErr w:type="spellEnd"/>
      <w:r>
        <w:rPr>
          <w:b/>
          <w:sz w:val="28"/>
          <w:szCs w:val="28"/>
        </w:rPr>
        <w:t xml:space="preserve"> </w:t>
      </w:r>
      <w:proofErr w:type="spellStart"/>
      <w:r>
        <w:rPr>
          <w:b/>
          <w:sz w:val="28"/>
          <w:szCs w:val="28"/>
        </w:rPr>
        <w:t>thức</w:t>
      </w:r>
      <w:proofErr w:type="spellEnd"/>
      <w:r>
        <w:rPr>
          <w:b/>
          <w:sz w:val="28"/>
          <w:szCs w:val="28"/>
        </w:rPr>
        <w:t xml:space="preserve"> quay </w:t>
      </w:r>
      <w:proofErr w:type="spellStart"/>
      <w:r>
        <w:rPr>
          <w:b/>
          <w:sz w:val="28"/>
          <w:szCs w:val="28"/>
        </w:rPr>
        <w:t>vòng</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xuất</w:t>
      </w:r>
      <w:proofErr w:type="spellEnd"/>
      <w:r>
        <w:rPr>
          <w:b/>
          <w:sz w:val="28"/>
          <w:szCs w:val="28"/>
        </w:rPr>
        <w:t>.</w:t>
      </w:r>
    </w:p>
    <w:p w:rsidR="00FA211E" w:rsidRDefault="00D45855">
      <w:pPr>
        <w:spacing w:before="240"/>
        <w:ind w:firstLine="567"/>
        <w:jc w:val="both"/>
        <w:rPr>
          <w:sz w:val="28"/>
          <w:szCs w:val="28"/>
        </w:rPr>
      </w:pPr>
      <w:r>
        <w:rPr>
          <w:sz w:val="28"/>
          <w:szCs w:val="28"/>
        </w:rPr>
        <w:t xml:space="preserve">1.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quay </w:t>
      </w:r>
      <w:proofErr w:type="spellStart"/>
      <w:r>
        <w:rPr>
          <w:sz w:val="28"/>
          <w:szCs w:val="28"/>
        </w:rPr>
        <w:t>vòng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chứa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bao </w:t>
      </w:r>
      <w:proofErr w:type="spellStart"/>
      <w:r>
        <w:rPr>
          <w:sz w:val="28"/>
          <w:szCs w:val="28"/>
        </w:rPr>
        <w:t>gồm</w:t>
      </w:r>
      <w:proofErr w:type="spellEnd"/>
      <w:r>
        <w:rPr>
          <w:sz w:val="28"/>
          <w:szCs w:val="28"/>
        </w:rPr>
        <w:t>:</w:t>
      </w:r>
    </w:p>
    <w:p w:rsidR="00FA211E" w:rsidRDefault="00D45855">
      <w:pPr>
        <w:spacing w:before="240"/>
        <w:ind w:firstLine="567"/>
        <w:jc w:val="both"/>
        <w:rPr>
          <w:sz w:val="28"/>
          <w:szCs w:val="28"/>
        </w:rPr>
      </w:pPr>
      <w:r>
        <w:rPr>
          <w:sz w:val="28"/>
          <w:szCs w:val="28"/>
        </w:rPr>
        <w:t xml:space="preserve">a) Container </w:t>
      </w:r>
      <w:proofErr w:type="spellStart"/>
      <w:r>
        <w:rPr>
          <w:sz w:val="28"/>
          <w:szCs w:val="28"/>
        </w:rPr>
        <w:t>có</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móc</w:t>
      </w:r>
      <w:proofErr w:type="spellEnd"/>
      <w:r>
        <w:rPr>
          <w:sz w:val="28"/>
          <w:szCs w:val="28"/>
        </w:rPr>
        <w:t xml:space="preserve"> </w:t>
      </w:r>
      <w:proofErr w:type="spellStart"/>
      <w:r>
        <w:rPr>
          <w:sz w:val="28"/>
          <w:szCs w:val="28"/>
        </w:rPr>
        <w:t>treo</w:t>
      </w:r>
      <w:proofErr w:type="spellEnd"/>
      <w:r>
        <w:rPr>
          <w:sz w:val="28"/>
          <w:szCs w:val="28"/>
        </w:rPr>
        <w:t>;</w:t>
      </w:r>
    </w:p>
    <w:p w:rsidR="00FA211E" w:rsidRDefault="00D45855">
      <w:pPr>
        <w:spacing w:before="240"/>
        <w:ind w:firstLine="567"/>
        <w:jc w:val="both"/>
        <w:rPr>
          <w:sz w:val="28"/>
          <w:szCs w:val="28"/>
        </w:rPr>
      </w:pPr>
      <w:r>
        <w:rPr>
          <w:b/>
          <w:i/>
          <w:color w:val="FF0000"/>
          <w:sz w:val="28"/>
          <w:szCs w:val="28"/>
          <w:highlight w:val="green"/>
        </w:rPr>
        <w:t>b)</w:t>
      </w:r>
      <w:r>
        <w:rPr>
          <w:color w:val="FF0000"/>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bồn</w:t>
      </w:r>
      <w:proofErr w:type="spellEnd"/>
      <w:r>
        <w:rPr>
          <w:sz w:val="28"/>
          <w:szCs w:val="28"/>
        </w:rPr>
        <w:t xml:space="preserve">) </w:t>
      </w:r>
      <w:proofErr w:type="spellStart"/>
      <w:r>
        <w:rPr>
          <w:sz w:val="28"/>
          <w:szCs w:val="28"/>
        </w:rPr>
        <w:t>chứa</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lỏng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ổn</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bền</w:t>
      </w:r>
      <w:proofErr w:type="spellEnd"/>
      <w:r>
        <w:rPr>
          <w:sz w:val="28"/>
          <w:szCs w:val="28"/>
        </w:rPr>
        <w:t xml:space="preserve"> </w:t>
      </w:r>
      <w:proofErr w:type="spellStart"/>
      <w:r>
        <w:rPr>
          <w:sz w:val="28"/>
          <w:szCs w:val="28"/>
        </w:rPr>
        <w:t>chắc</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chứa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b/>
          <w:i/>
          <w:color w:val="FF0000"/>
          <w:sz w:val="28"/>
          <w:szCs w:val="28"/>
          <w:highlight w:val="yellow"/>
        </w:rPr>
        <w:t>chất</w:t>
      </w:r>
      <w:proofErr w:type="spellEnd"/>
      <w:r>
        <w:rPr>
          <w:b/>
          <w:i/>
          <w:color w:val="FF0000"/>
          <w:sz w:val="28"/>
          <w:szCs w:val="28"/>
          <w:highlight w:val="yellow"/>
        </w:rPr>
        <w:t xml:space="preserve"> </w:t>
      </w:r>
      <w:proofErr w:type="spellStart"/>
      <w:r>
        <w:rPr>
          <w:b/>
          <w:i/>
          <w:color w:val="FF0000"/>
          <w:sz w:val="28"/>
          <w:szCs w:val="28"/>
          <w:highlight w:val="yellow"/>
        </w:rPr>
        <w:t>lỏng</w:t>
      </w:r>
      <w:proofErr w:type="spellEnd"/>
      <w:r>
        <w:rPr>
          <w:b/>
          <w:i/>
          <w:color w:val="FF0000"/>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hiệu</w:t>
      </w:r>
      <w:proofErr w:type="spellEnd"/>
      <w:r>
        <w:rPr>
          <w:sz w:val="28"/>
          <w:szCs w:val="28"/>
        </w:rPr>
        <w:t xml:space="preserve"> in </w:t>
      </w:r>
      <w:proofErr w:type="spellStart"/>
      <w:r>
        <w:rPr>
          <w:sz w:val="28"/>
          <w:szCs w:val="28"/>
        </w:rPr>
        <w:t>cố</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vỏ</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bồn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chở</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xe</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dùng</w:t>
      </w:r>
      <w:proofErr w:type="spellEnd"/>
      <w:r>
        <w:rPr>
          <w:sz w:val="28"/>
          <w:szCs w:val="28"/>
        </w:rPr>
        <w:t>;</w:t>
      </w:r>
    </w:p>
    <w:p w:rsidR="00FA211E" w:rsidRDefault="00D45855">
      <w:pPr>
        <w:spacing w:before="240"/>
        <w:ind w:firstLine="567"/>
        <w:jc w:val="both"/>
        <w:rPr>
          <w:sz w:val="28"/>
          <w:szCs w:val="28"/>
        </w:rPr>
      </w:pPr>
      <w:r>
        <w:rPr>
          <w:b/>
          <w:i/>
          <w:color w:val="FF0000"/>
          <w:sz w:val="28"/>
          <w:szCs w:val="28"/>
          <w:highlight w:val="green"/>
        </w:rPr>
        <w:t>c)</w:t>
      </w:r>
      <w:r>
        <w:rPr>
          <w:color w:val="FF0000"/>
          <w:sz w:val="28"/>
          <w:szCs w:val="28"/>
        </w:rPr>
        <w:t xml:space="preserve"> </w:t>
      </w:r>
      <w:proofErr w:type="spellStart"/>
      <w:r>
        <w:rPr>
          <w:sz w:val="28"/>
          <w:szCs w:val="28"/>
        </w:rPr>
        <w:t>Bồn</w:t>
      </w:r>
      <w:proofErr w:type="spellEnd"/>
      <w:r>
        <w:rPr>
          <w:sz w:val="28"/>
          <w:szCs w:val="28"/>
        </w:rPr>
        <w:t xml:space="preserve"> </w:t>
      </w:r>
      <w:proofErr w:type="spellStart"/>
      <w:r>
        <w:rPr>
          <w:sz w:val="28"/>
          <w:szCs w:val="28"/>
        </w:rPr>
        <w:t>mềm</w:t>
      </w:r>
      <w:proofErr w:type="spellEnd"/>
      <w:r>
        <w:rPr>
          <w:sz w:val="28"/>
          <w:szCs w:val="28"/>
        </w:rPr>
        <w:t xml:space="preserve"> </w:t>
      </w:r>
      <w:proofErr w:type="spellStart"/>
      <w:r>
        <w:rPr>
          <w:sz w:val="28"/>
          <w:szCs w:val="28"/>
        </w:rPr>
        <w:t>lót</w:t>
      </w:r>
      <w:proofErr w:type="spellEnd"/>
      <w:r>
        <w:rPr>
          <w:sz w:val="28"/>
          <w:szCs w:val="28"/>
        </w:rPr>
        <w:t xml:space="preserve"> </w:t>
      </w:r>
      <w:proofErr w:type="spellStart"/>
      <w:r>
        <w:rPr>
          <w:sz w:val="28"/>
          <w:szCs w:val="28"/>
        </w:rPr>
        <w:t>trong</w:t>
      </w:r>
      <w:proofErr w:type="spellEnd"/>
      <w:r>
        <w:rPr>
          <w:sz w:val="28"/>
          <w:szCs w:val="28"/>
        </w:rPr>
        <w:t xml:space="preserve"> container </w:t>
      </w:r>
      <w:proofErr w:type="spellStart"/>
      <w:r>
        <w:rPr>
          <w:sz w:val="28"/>
          <w:szCs w:val="28"/>
        </w:rPr>
        <w:t>để</w:t>
      </w:r>
      <w:proofErr w:type="spellEnd"/>
      <w:r>
        <w:rPr>
          <w:sz w:val="28"/>
          <w:szCs w:val="28"/>
        </w:rPr>
        <w:t xml:space="preserve"> </w:t>
      </w:r>
      <w:proofErr w:type="spellStart"/>
      <w:r>
        <w:rPr>
          <w:sz w:val="28"/>
          <w:szCs w:val="28"/>
        </w:rPr>
        <w:t>chứa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lỏng</w:t>
      </w:r>
      <w:proofErr w:type="spellEnd"/>
      <w:r>
        <w:rPr>
          <w:sz w:val="28"/>
          <w:szCs w:val="28"/>
        </w:rPr>
        <w:t>;</w:t>
      </w:r>
    </w:p>
    <w:p w:rsidR="00FA211E" w:rsidRDefault="00D45855">
      <w:pPr>
        <w:spacing w:before="240"/>
        <w:ind w:firstLine="567"/>
        <w:jc w:val="both"/>
        <w:rPr>
          <w:sz w:val="28"/>
          <w:szCs w:val="28"/>
        </w:rPr>
      </w:pPr>
      <w:r>
        <w:rPr>
          <w:sz w:val="28"/>
          <w:szCs w:val="28"/>
        </w:rPr>
        <w:lastRenderedPageBreak/>
        <w:t xml:space="preserve">d)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chứa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pacing w:before="120"/>
        <w:ind w:firstLine="709"/>
        <w:jc w:val="both"/>
        <w:rPr>
          <w:b/>
          <w:i/>
          <w:color w:val="FF0000"/>
          <w:sz w:val="28"/>
          <w:szCs w:val="28"/>
        </w:rPr>
      </w:pPr>
      <w:r>
        <w:rPr>
          <w:b/>
          <w:i/>
          <w:color w:val="FF0000"/>
          <w:sz w:val="28"/>
          <w:szCs w:val="28"/>
          <w:highlight w:val="yellow"/>
        </w:rPr>
        <w:t xml:space="preserve">2.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color w:val="FF0000"/>
          <w:sz w:val="28"/>
          <w:szCs w:val="28"/>
          <w:highlight w:val="cyan"/>
        </w:rPr>
        <w:t xml:space="preserve"> </w:t>
      </w:r>
      <w:proofErr w:type="spellStart"/>
      <w:r>
        <w:rPr>
          <w:b/>
          <w:i/>
          <w:color w:val="FF0000"/>
          <w:sz w:val="28"/>
          <w:szCs w:val="28"/>
          <w:highlight w:val="cyan"/>
        </w:rPr>
        <w:t>chứa</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hóa</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thức</w:t>
      </w:r>
      <w:proofErr w:type="spellEnd"/>
      <w:r>
        <w:rPr>
          <w:b/>
          <w:i/>
          <w:color w:val="FF0000"/>
          <w:sz w:val="28"/>
          <w:szCs w:val="28"/>
          <w:highlight w:val="yellow"/>
        </w:rPr>
        <w:t xml:space="preserve"> quay </w:t>
      </w:r>
      <w:proofErr w:type="spellStart"/>
      <w:r>
        <w:rPr>
          <w:b/>
          <w:i/>
          <w:color w:val="FF0000"/>
          <w:sz w:val="28"/>
          <w:szCs w:val="28"/>
          <w:highlight w:val="yellow"/>
        </w:rPr>
        <w:t>vòng</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a, </w:t>
      </w:r>
      <w:proofErr w:type="spellStart"/>
      <w:r>
        <w:rPr>
          <w:b/>
          <w:i/>
          <w:color w:val="FF0000"/>
          <w:sz w:val="28"/>
          <w:szCs w:val="28"/>
          <w:highlight w:val="yellow"/>
        </w:rPr>
        <w:t>điểm</w:t>
      </w:r>
      <w:proofErr w:type="spellEnd"/>
      <w:r>
        <w:rPr>
          <w:b/>
          <w:i/>
          <w:color w:val="FF0000"/>
          <w:sz w:val="28"/>
          <w:szCs w:val="28"/>
          <w:highlight w:val="yellow"/>
        </w:rPr>
        <w:t xml:space="preserve"> b </w:t>
      </w:r>
      <w:proofErr w:type="spellStart"/>
      <w:r>
        <w:rPr>
          <w:b/>
          <w:i/>
          <w:color w:val="FF0000"/>
          <w:sz w:val="28"/>
          <w:szCs w:val="28"/>
          <w:highlight w:val="yellow"/>
        </w:rPr>
        <w:t>khoản</w:t>
      </w:r>
      <w:proofErr w:type="spellEnd"/>
      <w:r>
        <w:rPr>
          <w:b/>
          <w:i/>
          <w:color w:val="FF0000"/>
          <w:sz w:val="28"/>
          <w:szCs w:val="28"/>
          <w:highlight w:val="yellow"/>
        </w:rPr>
        <w:t xml:space="preserve"> 1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Hệ</w:t>
      </w:r>
      <w:proofErr w:type="spellEnd"/>
      <w:r>
        <w:rPr>
          <w:b/>
          <w:i/>
          <w:color w:val="FF0000"/>
          <w:sz w:val="28"/>
          <w:szCs w:val="28"/>
          <w:highlight w:val="yellow"/>
        </w:rPr>
        <w:t xml:space="preserve"> </w:t>
      </w:r>
      <w:proofErr w:type="spellStart"/>
      <w:r>
        <w:rPr>
          <w:b/>
          <w:i/>
          <w:color w:val="FF0000"/>
          <w:sz w:val="28"/>
          <w:szCs w:val="28"/>
          <w:highlight w:val="yellow"/>
        </w:rPr>
        <w:t>thống</w:t>
      </w:r>
      <w:proofErr w:type="spellEnd"/>
      <w:r>
        <w:rPr>
          <w:b/>
          <w:i/>
          <w:color w:val="FF0000"/>
          <w:sz w:val="28"/>
          <w:szCs w:val="28"/>
          <w:highlight w:val="yellow"/>
        </w:rPr>
        <w:t xml:space="preserve"> </w:t>
      </w:r>
      <w:proofErr w:type="spellStart"/>
      <w:r>
        <w:rPr>
          <w:b/>
          <w:i/>
          <w:color w:val="FF0000"/>
          <w:sz w:val="28"/>
          <w:szCs w:val="28"/>
          <w:highlight w:val="yellow"/>
        </w:rPr>
        <w:t>xử</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dữ</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điện</w:t>
      </w:r>
      <w:proofErr w:type="spellEnd"/>
      <w:r>
        <w:rPr>
          <w:b/>
          <w:i/>
          <w:color w:val="FF0000"/>
          <w:sz w:val="28"/>
          <w:szCs w:val="28"/>
          <w:highlight w:val="yellow"/>
        </w:rPr>
        <w:t xml:space="preserve"> </w:t>
      </w:r>
      <w:proofErr w:type="spellStart"/>
      <w:r>
        <w:rPr>
          <w:b/>
          <w:i/>
          <w:color w:val="FF0000"/>
          <w:sz w:val="28"/>
          <w:szCs w:val="28"/>
          <w:highlight w:val="yellow"/>
        </w:rPr>
        <w:t>tử</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quay </w:t>
      </w:r>
      <w:proofErr w:type="spellStart"/>
      <w:r>
        <w:rPr>
          <w:b/>
          <w:i/>
          <w:color w:val="FF0000"/>
          <w:sz w:val="28"/>
          <w:szCs w:val="28"/>
          <w:highlight w:val="yellow"/>
        </w:rPr>
        <w:t>vòng</w:t>
      </w:r>
      <w:proofErr w:type="spellEnd"/>
    </w:p>
    <w:p w:rsidR="00FA211E" w:rsidRDefault="00D45855">
      <w:pPr>
        <w:spacing w:before="120"/>
        <w:ind w:firstLine="709"/>
        <w:jc w:val="both"/>
        <w:rPr>
          <w:b/>
          <w:i/>
          <w:color w:val="FF0000"/>
          <w:sz w:val="28"/>
          <w:szCs w:val="28"/>
          <w:highlight w:val="yellow"/>
        </w:rPr>
      </w:pPr>
      <w:r>
        <w:rPr>
          <w:b/>
          <w:i/>
          <w:color w:val="FF0000"/>
          <w:sz w:val="28"/>
          <w:szCs w:val="28"/>
          <w:highlight w:val="yellow"/>
        </w:rPr>
        <w:t xml:space="preserve">a)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lược</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lập</w:t>
      </w:r>
      <w:proofErr w:type="spellEnd"/>
      <w:r>
        <w:rPr>
          <w:b/>
          <w:i/>
          <w:color w:val="FF0000"/>
          <w:sz w:val="28"/>
          <w:szCs w:val="28"/>
          <w:highlight w:val="yellow"/>
        </w:rPr>
        <w:t xml:space="preserve"> </w:t>
      </w:r>
      <w:proofErr w:type="spellStart"/>
      <w:r>
        <w:rPr>
          <w:b/>
          <w:i/>
          <w:color w:val="FF0000"/>
          <w:sz w:val="28"/>
          <w:szCs w:val="28"/>
          <w:highlight w:val="yellow"/>
        </w:rPr>
        <w:t>Danh</w:t>
      </w:r>
      <w:proofErr w:type="spellEnd"/>
      <w:r>
        <w:rPr>
          <w:b/>
          <w:i/>
          <w:color w:val="FF0000"/>
          <w:sz w:val="28"/>
          <w:szCs w:val="28"/>
          <w:highlight w:val="yellow"/>
        </w:rPr>
        <w:t xml:space="preserve"> </w:t>
      </w:r>
      <w:proofErr w:type="spellStart"/>
      <w:r>
        <w:rPr>
          <w:b/>
          <w:i/>
          <w:color w:val="FF0000"/>
          <w:sz w:val="28"/>
          <w:szCs w:val="28"/>
          <w:highlight w:val="yellow"/>
        </w:rPr>
        <w:t>sách</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quay </w:t>
      </w:r>
      <w:proofErr w:type="spellStart"/>
      <w:r>
        <w:rPr>
          <w:b/>
          <w:i/>
          <w:color w:val="FF0000"/>
          <w:sz w:val="28"/>
          <w:szCs w:val="28"/>
          <w:highlight w:val="yellow"/>
        </w:rPr>
        <w:t>vòng</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Hệ</w:t>
      </w:r>
      <w:proofErr w:type="spellEnd"/>
      <w:r>
        <w:rPr>
          <w:b/>
          <w:i/>
          <w:color w:val="FF0000"/>
          <w:sz w:val="28"/>
          <w:szCs w:val="28"/>
          <w:highlight w:val="yellow"/>
        </w:rPr>
        <w:t xml:space="preserve"> </w:t>
      </w:r>
      <w:proofErr w:type="spellStart"/>
      <w:r>
        <w:rPr>
          <w:b/>
          <w:i/>
          <w:color w:val="FF0000"/>
          <w:sz w:val="28"/>
          <w:szCs w:val="28"/>
          <w:highlight w:val="yellow"/>
        </w:rPr>
        <w:t>thống</w:t>
      </w:r>
      <w:proofErr w:type="spellEnd"/>
      <w:r>
        <w:rPr>
          <w:b/>
          <w:i/>
          <w:color w:val="FF0000"/>
          <w:sz w:val="28"/>
          <w:szCs w:val="28"/>
          <w:highlight w:val="yellow"/>
        </w:rPr>
        <w:t xml:space="preserve"> </w:t>
      </w:r>
      <w:proofErr w:type="spellStart"/>
      <w:r>
        <w:rPr>
          <w:b/>
          <w:i/>
          <w:color w:val="FF0000"/>
          <w:sz w:val="28"/>
          <w:szCs w:val="28"/>
          <w:highlight w:val="yellow"/>
        </w:rPr>
        <w:t>xử</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dữ</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điện</w:t>
      </w:r>
      <w:proofErr w:type="spellEnd"/>
      <w:r>
        <w:rPr>
          <w:b/>
          <w:i/>
          <w:color w:val="FF0000"/>
          <w:sz w:val="28"/>
          <w:szCs w:val="28"/>
          <w:highlight w:val="yellow"/>
        </w:rPr>
        <w:t xml:space="preserve"> </w:t>
      </w:r>
      <w:proofErr w:type="spellStart"/>
      <w:r>
        <w:rPr>
          <w:b/>
          <w:i/>
          <w:color w:val="FF0000"/>
          <w:sz w:val="28"/>
          <w:szCs w:val="28"/>
          <w:highlight w:val="yellow"/>
        </w:rPr>
        <w:t>tử</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kinh</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bãi</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dõi</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quay </w:t>
      </w:r>
      <w:proofErr w:type="spellStart"/>
      <w:r>
        <w:rPr>
          <w:b/>
          <w:i/>
          <w:color w:val="FF0000"/>
          <w:sz w:val="28"/>
          <w:szCs w:val="28"/>
          <w:highlight w:val="yellow"/>
        </w:rPr>
        <w:t>vòng</w:t>
      </w:r>
      <w:proofErr w:type="spellEnd"/>
      <w:r>
        <w:rPr>
          <w:b/>
          <w:i/>
          <w:color w:val="FF0000"/>
          <w:sz w:val="28"/>
          <w:szCs w:val="28"/>
          <w:highlight w:val="yellow"/>
        </w:rPr>
        <w:t xml:space="preserve"> </w:t>
      </w:r>
      <w:proofErr w:type="spellStart"/>
      <w:r>
        <w:rPr>
          <w:b/>
          <w:i/>
          <w:color w:val="FF0000"/>
          <w:sz w:val="28"/>
          <w:szCs w:val="28"/>
          <w:highlight w:val="yellow"/>
        </w:rPr>
        <w:t>đưa</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đưa</w:t>
      </w:r>
      <w:proofErr w:type="spellEnd"/>
      <w:r>
        <w:rPr>
          <w:b/>
          <w:i/>
          <w:color w:val="FF0000"/>
          <w:sz w:val="28"/>
          <w:szCs w:val="28"/>
          <w:highlight w:val="yellow"/>
        </w:rPr>
        <w:t xml:space="preserve"> ra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spacing w:before="120"/>
        <w:ind w:firstLine="709"/>
        <w:jc w:val="both"/>
        <w:rPr>
          <w:b/>
          <w:i/>
          <w:color w:val="FF0000"/>
          <w:sz w:val="28"/>
          <w:szCs w:val="28"/>
        </w:rPr>
      </w:pPr>
      <w:r>
        <w:rPr>
          <w:b/>
          <w:i/>
          <w:color w:val="FF0000"/>
          <w:sz w:val="28"/>
          <w:szCs w:val="28"/>
          <w:highlight w:val="cyan"/>
        </w:rPr>
        <w:t xml:space="preserve">b) </w:t>
      </w:r>
      <w:proofErr w:type="spellStart"/>
      <w:r>
        <w:rPr>
          <w:b/>
          <w:i/>
          <w:color w:val="FF0000"/>
          <w:sz w:val="28"/>
          <w:szCs w:val="28"/>
          <w:highlight w:val="cyan"/>
        </w:rPr>
        <w:t>Trường</w:t>
      </w:r>
      <w:proofErr w:type="spellEnd"/>
      <w:r>
        <w:rPr>
          <w:b/>
          <w:i/>
          <w:color w:val="FF0000"/>
          <w:sz w:val="28"/>
          <w:szCs w:val="28"/>
          <w:highlight w:val="cyan"/>
        </w:rPr>
        <w:t xml:space="preserve"> </w:t>
      </w:r>
      <w:proofErr w:type="spellStart"/>
      <w:r>
        <w:rPr>
          <w:b/>
          <w:i/>
          <w:color w:val="FF0000"/>
          <w:sz w:val="28"/>
          <w:szCs w:val="28"/>
          <w:highlight w:val="cyan"/>
        </w:rPr>
        <w:t>hợp</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tái</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cơ</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căn</w:t>
      </w:r>
      <w:proofErr w:type="spellEnd"/>
      <w:r>
        <w:rPr>
          <w:b/>
          <w:i/>
          <w:color w:val="FF0000"/>
          <w:sz w:val="28"/>
          <w:szCs w:val="28"/>
          <w:highlight w:val="cyan"/>
        </w:rPr>
        <w:t xml:space="preserve"> </w:t>
      </w:r>
      <w:proofErr w:type="spellStart"/>
      <w:r>
        <w:rPr>
          <w:b/>
          <w:i/>
          <w:color w:val="FF0000"/>
          <w:sz w:val="28"/>
          <w:szCs w:val="28"/>
          <w:highlight w:val="cyan"/>
        </w:rPr>
        <w:t>cứ</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 </w:t>
      </w:r>
      <w:proofErr w:type="spellStart"/>
      <w:r>
        <w:rPr>
          <w:b/>
          <w:i/>
          <w:color w:val="FF0000"/>
          <w:sz w:val="28"/>
          <w:szCs w:val="28"/>
          <w:highlight w:val="cyan"/>
        </w:rPr>
        <w:t>Danh</w:t>
      </w:r>
      <w:proofErr w:type="spellEnd"/>
      <w:r>
        <w:rPr>
          <w:b/>
          <w:i/>
          <w:color w:val="FF0000"/>
          <w:sz w:val="28"/>
          <w:szCs w:val="28"/>
          <w:highlight w:val="cyan"/>
        </w:rPr>
        <w:t xml:space="preserve"> </w:t>
      </w:r>
      <w:proofErr w:type="spellStart"/>
      <w:r>
        <w:rPr>
          <w:b/>
          <w:i/>
          <w:color w:val="FF0000"/>
          <w:sz w:val="28"/>
          <w:szCs w:val="28"/>
          <w:highlight w:val="cyan"/>
        </w:rPr>
        <w:t>sách</w:t>
      </w:r>
      <w:proofErr w:type="spellEnd"/>
      <w:r>
        <w:rPr>
          <w:b/>
          <w:i/>
          <w:color w:val="FF0000"/>
          <w:sz w:val="28"/>
          <w:szCs w:val="28"/>
          <w:highlight w:val="cyan"/>
        </w:rPr>
        <w:t xml:space="preserve"> container </w:t>
      </w:r>
      <w:proofErr w:type="spellStart"/>
      <w:r>
        <w:rPr>
          <w:b/>
          <w:i/>
          <w:color w:val="FF0000"/>
          <w:sz w:val="28"/>
          <w:szCs w:val="28"/>
          <w:highlight w:val="cyan"/>
        </w:rPr>
        <w:t>xếp</w:t>
      </w:r>
      <w:proofErr w:type="spellEnd"/>
      <w:r>
        <w:rPr>
          <w:b/>
          <w:i/>
          <w:color w:val="FF0000"/>
          <w:sz w:val="28"/>
          <w:szCs w:val="28"/>
          <w:highlight w:val="cyan"/>
        </w:rPr>
        <w:t xml:space="preserve"> </w:t>
      </w:r>
      <w:proofErr w:type="spellStart"/>
      <w:r>
        <w:rPr>
          <w:b/>
          <w:i/>
          <w:color w:val="FF0000"/>
          <w:sz w:val="28"/>
          <w:szCs w:val="28"/>
          <w:highlight w:val="cyan"/>
        </w:rPr>
        <w:t>lên</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tiện</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tải</w:t>
      </w:r>
      <w:proofErr w:type="spellEnd"/>
      <w:r>
        <w:rPr>
          <w:b/>
          <w:i/>
          <w:color w:val="FF0000"/>
          <w:sz w:val="28"/>
          <w:szCs w:val="28"/>
          <w:highlight w:val="cyan"/>
        </w:rPr>
        <w:t xml:space="preserve">,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lược</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hóa</w:t>
      </w:r>
      <w:proofErr w:type="spellEnd"/>
      <w:r>
        <w:rPr>
          <w:b/>
          <w:i/>
          <w:color w:val="FF0000"/>
          <w:sz w:val="28"/>
          <w:szCs w:val="28"/>
          <w:highlight w:val="cyan"/>
        </w:rPr>
        <w:t xml:space="preserve"> do </w:t>
      </w:r>
      <w:proofErr w:type="spellStart"/>
      <w:r>
        <w:rPr>
          <w:b/>
          <w:i/>
          <w:color w:val="FF0000"/>
          <w:sz w:val="28"/>
          <w:szCs w:val="28"/>
          <w:highlight w:val="cyan"/>
        </w:rPr>
        <w:t>hãng</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chuyển</w:t>
      </w:r>
      <w:proofErr w:type="spellEnd"/>
      <w:r>
        <w:rPr>
          <w:b/>
          <w:i/>
          <w:color w:val="FF0000"/>
          <w:sz w:val="28"/>
          <w:szCs w:val="28"/>
          <w:highlight w:val="cyan"/>
        </w:rPr>
        <w:t xml:space="preserve"> </w:t>
      </w:r>
      <w:proofErr w:type="spellStart"/>
      <w:r>
        <w:rPr>
          <w:b/>
          <w:i/>
          <w:color w:val="FF0000"/>
          <w:sz w:val="28"/>
          <w:szCs w:val="28"/>
          <w:highlight w:val="cyan"/>
        </w:rPr>
        <w:t>cung</w:t>
      </w:r>
      <w:proofErr w:type="spellEnd"/>
      <w:r>
        <w:rPr>
          <w:b/>
          <w:i/>
          <w:color w:val="FF0000"/>
          <w:sz w:val="28"/>
          <w:szCs w:val="28"/>
          <w:highlight w:val="cyan"/>
        </w:rPr>
        <w:t xml:space="preserve"> </w:t>
      </w:r>
      <w:proofErr w:type="spellStart"/>
      <w:r>
        <w:rPr>
          <w:b/>
          <w:i/>
          <w:color w:val="FF0000"/>
          <w:sz w:val="28"/>
          <w:szCs w:val="28"/>
          <w:highlight w:val="cyan"/>
        </w:rPr>
        <w:t>cấp</w:t>
      </w:r>
      <w:proofErr w:type="spellEnd"/>
      <w:r>
        <w:rPr>
          <w:b/>
          <w:i/>
          <w:color w:val="FF0000"/>
          <w:sz w:val="28"/>
          <w:szCs w:val="28"/>
          <w:highlight w:val="cyan"/>
        </w:rPr>
        <w:t xml:space="preserve"> </w:t>
      </w:r>
      <w:proofErr w:type="spellStart"/>
      <w:r>
        <w:rPr>
          <w:b/>
          <w:i/>
          <w:color w:val="FF0000"/>
          <w:sz w:val="28"/>
          <w:szCs w:val="28"/>
          <w:highlight w:val="cyan"/>
        </w:rPr>
        <w:t>và</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 </w:t>
      </w:r>
      <w:proofErr w:type="spellStart"/>
      <w:r>
        <w:rPr>
          <w:b/>
          <w:i/>
          <w:color w:val="FF0000"/>
          <w:sz w:val="28"/>
          <w:szCs w:val="28"/>
          <w:highlight w:val="cyan"/>
        </w:rPr>
        <w:t>về</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tiện</w:t>
      </w:r>
      <w:proofErr w:type="spellEnd"/>
      <w:r>
        <w:rPr>
          <w:b/>
          <w:i/>
          <w:color w:val="FF0000"/>
          <w:sz w:val="28"/>
          <w:szCs w:val="28"/>
          <w:highlight w:val="cyan"/>
        </w:rPr>
        <w:t xml:space="preserve"> quay </w:t>
      </w:r>
      <w:proofErr w:type="spellStart"/>
      <w:r>
        <w:rPr>
          <w:b/>
          <w:i/>
          <w:color w:val="FF0000"/>
          <w:sz w:val="28"/>
          <w:szCs w:val="28"/>
          <w:highlight w:val="cyan"/>
        </w:rPr>
        <w:t>vòng</w:t>
      </w:r>
      <w:proofErr w:type="spellEnd"/>
      <w:r>
        <w:rPr>
          <w:b/>
          <w:i/>
          <w:color w:val="FF0000"/>
          <w:sz w:val="28"/>
          <w:szCs w:val="28"/>
          <w:highlight w:val="cyan"/>
        </w:rPr>
        <w:t xml:space="preserve"> </w:t>
      </w:r>
      <w:proofErr w:type="spellStart"/>
      <w:r>
        <w:rPr>
          <w:b/>
          <w:i/>
          <w:color w:val="FF0000"/>
          <w:sz w:val="28"/>
          <w:szCs w:val="28"/>
          <w:highlight w:val="cyan"/>
        </w:rPr>
        <w:t>trên</w:t>
      </w:r>
      <w:proofErr w:type="spellEnd"/>
      <w:r>
        <w:rPr>
          <w:b/>
          <w:i/>
          <w:color w:val="FF0000"/>
          <w:sz w:val="28"/>
          <w:szCs w:val="28"/>
          <w:highlight w:val="cyan"/>
        </w:rPr>
        <w:t xml:space="preserve"> </w:t>
      </w:r>
      <w:proofErr w:type="spellStart"/>
      <w:r>
        <w:rPr>
          <w:b/>
          <w:i/>
          <w:color w:val="FF0000"/>
          <w:sz w:val="28"/>
          <w:szCs w:val="28"/>
          <w:highlight w:val="cyan"/>
        </w:rPr>
        <w:t>tờ</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cyan"/>
        </w:rPr>
        <w:t xml:space="preserve"> </w:t>
      </w:r>
      <w:proofErr w:type="spellStart"/>
      <w:r>
        <w:rPr>
          <w:b/>
          <w:i/>
          <w:color w:val="FF0000"/>
          <w:sz w:val="28"/>
          <w:szCs w:val="28"/>
          <w:highlight w:val="cyan"/>
        </w:rPr>
        <w:t>để</w:t>
      </w:r>
      <w:proofErr w:type="spellEnd"/>
      <w:r>
        <w:rPr>
          <w:b/>
          <w:i/>
          <w:color w:val="FF0000"/>
          <w:sz w:val="28"/>
          <w:szCs w:val="28"/>
          <w:highlight w:val="cyan"/>
        </w:rPr>
        <w:t xml:space="preserve"> </w:t>
      </w:r>
      <w:proofErr w:type="spellStart"/>
      <w:r>
        <w:rPr>
          <w:b/>
          <w:i/>
          <w:color w:val="FF0000"/>
          <w:sz w:val="28"/>
          <w:szCs w:val="28"/>
          <w:highlight w:val="cyan"/>
        </w:rPr>
        <w:t>lập</w:t>
      </w:r>
      <w:proofErr w:type="spellEnd"/>
      <w:r>
        <w:rPr>
          <w:b/>
          <w:i/>
          <w:color w:val="FF0000"/>
          <w:sz w:val="28"/>
          <w:szCs w:val="28"/>
          <w:highlight w:val="cyan"/>
        </w:rPr>
        <w:t xml:space="preserve"> </w:t>
      </w:r>
      <w:proofErr w:type="spellStart"/>
      <w:r>
        <w:rPr>
          <w:b/>
          <w:i/>
          <w:color w:val="FF0000"/>
          <w:sz w:val="28"/>
          <w:szCs w:val="28"/>
          <w:highlight w:val="cyan"/>
        </w:rPr>
        <w:t>Danh</w:t>
      </w:r>
      <w:proofErr w:type="spellEnd"/>
      <w:r>
        <w:rPr>
          <w:b/>
          <w:i/>
          <w:color w:val="FF0000"/>
          <w:sz w:val="28"/>
          <w:szCs w:val="28"/>
          <w:highlight w:val="cyan"/>
        </w:rPr>
        <w:t xml:space="preserve"> </w:t>
      </w:r>
      <w:proofErr w:type="spellStart"/>
      <w:r>
        <w:rPr>
          <w:b/>
          <w:i/>
          <w:color w:val="FF0000"/>
          <w:sz w:val="28"/>
          <w:szCs w:val="28"/>
          <w:highlight w:val="cyan"/>
        </w:rPr>
        <w:t>sách</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tiện</w:t>
      </w:r>
      <w:proofErr w:type="spellEnd"/>
      <w:r>
        <w:rPr>
          <w:b/>
          <w:i/>
          <w:color w:val="FF0000"/>
          <w:sz w:val="28"/>
          <w:szCs w:val="28"/>
          <w:highlight w:val="cyan"/>
        </w:rPr>
        <w:t xml:space="preserve"> quay </w:t>
      </w:r>
      <w:proofErr w:type="spellStart"/>
      <w:r>
        <w:rPr>
          <w:b/>
          <w:i/>
          <w:color w:val="FF0000"/>
          <w:sz w:val="28"/>
          <w:szCs w:val="28"/>
          <w:highlight w:val="cyan"/>
        </w:rPr>
        <w:t>vòng</w:t>
      </w:r>
      <w:proofErr w:type="spellEnd"/>
      <w:r>
        <w:rPr>
          <w:b/>
          <w:i/>
          <w:color w:val="FF0000"/>
          <w:sz w:val="28"/>
          <w:szCs w:val="28"/>
          <w:highlight w:val="cyan"/>
        </w:rPr>
        <w:t xml:space="preserve"> </w:t>
      </w:r>
      <w:proofErr w:type="spellStart"/>
      <w:r>
        <w:rPr>
          <w:b/>
          <w:i/>
          <w:color w:val="FF0000"/>
          <w:sz w:val="28"/>
          <w:szCs w:val="28"/>
          <w:highlight w:val="cyan"/>
        </w:rPr>
        <w:t>tái</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trên</w:t>
      </w:r>
      <w:proofErr w:type="spellEnd"/>
      <w:r>
        <w:rPr>
          <w:b/>
          <w:i/>
          <w:color w:val="FF0000"/>
          <w:sz w:val="28"/>
          <w:szCs w:val="28"/>
          <w:highlight w:val="cyan"/>
        </w:rPr>
        <w:t xml:space="preserve"> </w:t>
      </w:r>
      <w:proofErr w:type="spellStart"/>
      <w:r>
        <w:rPr>
          <w:b/>
          <w:i/>
          <w:color w:val="FF0000"/>
          <w:sz w:val="28"/>
          <w:szCs w:val="28"/>
          <w:highlight w:val="cyan"/>
        </w:rPr>
        <w:t>Hệ</w:t>
      </w:r>
      <w:proofErr w:type="spellEnd"/>
      <w:r>
        <w:rPr>
          <w:b/>
          <w:i/>
          <w:color w:val="FF0000"/>
          <w:sz w:val="28"/>
          <w:szCs w:val="28"/>
          <w:highlight w:val="cyan"/>
        </w:rPr>
        <w:t xml:space="preserve"> </w:t>
      </w:r>
      <w:proofErr w:type="spellStart"/>
      <w:r>
        <w:rPr>
          <w:b/>
          <w:i/>
          <w:color w:val="FF0000"/>
          <w:sz w:val="28"/>
          <w:szCs w:val="28"/>
          <w:highlight w:val="cyan"/>
        </w:rPr>
        <w:t>thống</w:t>
      </w:r>
      <w:proofErr w:type="spellEnd"/>
      <w:r>
        <w:rPr>
          <w:b/>
          <w:i/>
          <w:color w:val="FF0000"/>
          <w:sz w:val="28"/>
          <w:szCs w:val="28"/>
          <w:highlight w:val="cyan"/>
        </w:rPr>
        <w:t xml:space="preserve"> </w:t>
      </w:r>
      <w:proofErr w:type="spellStart"/>
      <w:r>
        <w:rPr>
          <w:b/>
          <w:i/>
          <w:color w:val="FF0000"/>
          <w:sz w:val="28"/>
          <w:szCs w:val="28"/>
          <w:highlight w:val="cyan"/>
        </w:rPr>
        <w:t>xử</w:t>
      </w:r>
      <w:proofErr w:type="spellEnd"/>
      <w:r>
        <w:rPr>
          <w:b/>
          <w:i/>
          <w:color w:val="FF0000"/>
          <w:sz w:val="28"/>
          <w:szCs w:val="28"/>
          <w:highlight w:val="cyan"/>
        </w:rPr>
        <w:t xml:space="preserve"> </w:t>
      </w:r>
      <w:proofErr w:type="spellStart"/>
      <w:r>
        <w:rPr>
          <w:b/>
          <w:i/>
          <w:color w:val="FF0000"/>
          <w:sz w:val="28"/>
          <w:szCs w:val="28"/>
          <w:highlight w:val="cyan"/>
        </w:rPr>
        <w:t>lý</w:t>
      </w:r>
      <w:proofErr w:type="spellEnd"/>
      <w:r>
        <w:rPr>
          <w:b/>
          <w:i/>
          <w:color w:val="FF0000"/>
          <w:sz w:val="28"/>
          <w:szCs w:val="28"/>
          <w:highlight w:val="cyan"/>
        </w:rPr>
        <w:t xml:space="preserve"> </w:t>
      </w:r>
      <w:proofErr w:type="spellStart"/>
      <w:r>
        <w:rPr>
          <w:b/>
          <w:i/>
          <w:color w:val="FF0000"/>
          <w:sz w:val="28"/>
          <w:szCs w:val="28"/>
          <w:highlight w:val="cyan"/>
        </w:rPr>
        <w:t>dữ</w:t>
      </w:r>
      <w:proofErr w:type="spellEnd"/>
      <w:r>
        <w:rPr>
          <w:b/>
          <w:i/>
          <w:color w:val="FF0000"/>
          <w:sz w:val="28"/>
          <w:szCs w:val="28"/>
          <w:highlight w:val="cyan"/>
        </w:rPr>
        <w:t xml:space="preserve"> </w:t>
      </w:r>
      <w:proofErr w:type="spellStart"/>
      <w:r>
        <w:rPr>
          <w:b/>
          <w:i/>
          <w:color w:val="FF0000"/>
          <w:sz w:val="28"/>
          <w:szCs w:val="28"/>
          <w:highlight w:val="cyan"/>
        </w:rPr>
        <w:t>liệu</w:t>
      </w:r>
      <w:proofErr w:type="spellEnd"/>
      <w:r>
        <w:rPr>
          <w:b/>
          <w:i/>
          <w:color w:val="FF0000"/>
          <w:sz w:val="28"/>
          <w:szCs w:val="28"/>
          <w:highlight w:val="cyan"/>
        </w:rPr>
        <w:t xml:space="preserve"> </w:t>
      </w:r>
      <w:proofErr w:type="spellStart"/>
      <w:r>
        <w:rPr>
          <w:b/>
          <w:i/>
          <w:color w:val="FF0000"/>
          <w:sz w:val="28"/>
          <w:szCs w:val="28"/>
          <w:highlight w:val="cyan"/>
        </w:rPr>
        <w:t>điện</w:t>
      </w:r>
      <w:proofErr w:type="spellEnd"/>
      <w:r>
        <w:rPr>
          <w:b/>
          <w:i/>
          <w:color w:val="FF0000"/>
          <w:sz w:val="28"/>
          <w:szCs w:val="28"/>
          <w:highlight w:val="cyan"/>
        </w:rPr>
        <w:t xml:space="preserve"> </w:t>
      </w:r>
      <w:proofErr w:type="spellStart"/>
      <w:r>
        <w:rPr>
          <w:b/>
          <w:i/>
          <w:color w:val="FF0000"/>
          <w:sz w:val="28"/>
          <w:szCs w:val="28"/>
          <w:highlight w:val="cyan"/>
        </w:rPr>
        <w:t>tử</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làm</w:t>
      </w:r>
      <w:proofErr w:type="spellEnd"/>
      <w:r>
        <w:rPr>
          <w:b/>
          <w:i/>
          <w:color w:val="FF0000"/>
          <w:sz w:val="28"/>
          <w:szCs w:val="28"/>
          <w:highlight w:val="cyan"/>
        </w:rPr>
        <w:t xml:space="preserve"> </w:t>
      </w:r>
      <w:proofErr w:type="spellStart"/>
      <w:r>
        <w:rPr>
          <w:b/>
          <w:i/>
          <w:color w:val="FF0000"/>
          <w:sz w:val="28"/>
          <w:szCs w:val="28"/>
          <w:highlight w:val="cyan"/>
        </w:rPr>
        <w:t>cơ</w:t>
      </w:r>
      <w:proofErr w:type="spellEnd"/>
      <w:r>
        <w:rPr>
          <w:b/>
          <w:i/>
          <w:color w:val="FF0000"/>
          <w:sz w:val="28"/>
          <w:szCs w:val="28"/>
          <w:highlight w:val="cyan"/>
        </w:rPr>
        <w:t xml:space="preserve"> </w:t>
      </w:r>
      <w:proofErr w:type="spellStart"/>
      <w:r>
        <w:rPr>
          <w:b/>
          <w:i/>
          <w:color w:val="FF0000"/>
          <w:sz w:val="28"/>
          <w:szCs w:val="28"/>
          <w:highlight w:val="cyan"/>
        </w:rPr>
        <w:t>sở</w:t>
      </w:r>
      <w:proofErr w:type="spellEnd"/>
      <w:r>
        <w:rPr>
          <w:b/>
          <w:i/>
          <w:color w:val="FF0000"/>
          <w:sz w:val="28"/>
          <w:szCs w:val="28"/>
          <w:highlight w:val="cyan"/>
        </w:rPr>
        <w:t xml:space="preserve"> </w:t>
      </w:r>
      <w:proofErr w:type="spellStart"/>
      <w:r>
        <w:rPr>
          <w:b/>
          <w:i/>
          <w:color w:val="FF0000"/>
          <w:sz w:val="28"/>
          <w:szCs w:val="28"/>
          <w:highlight w:val="cyan"/>
        </w:rPr>
        <w:t>xác</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tiện</w:t>
      </w:r>
      <w:proofErr w:type="spellEnd"/>
      <w:r>
        <w:rPr>
          <w:b/>
          <w:i/>
          <w:color w:val="FF0000"/>
          <w:sz w:val="28"/>
          <w:szCs w:val="28"/>
          <w:highlight w:val="cyan"/>
        </w:rPr>
        <w:t xml:space="preserve"> </w:t>
      </w:r>
      <w:proofErr w:type="spellStart"/>
      <w:r>
        <w:rPr>
          <w:b/>
          <w:i/>
          <w:color w:val="FF0000"/>
          <w:sz w:val="28"/>
          <w:szCs w:val="28"/>
          <w:highlight w:val="cyan"/>
        </w:rPr>
        <w:t>chứa</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thức</w:t>
      </w:r>
      <w:proofErr w:type="spellEnd"/>
      <w:r>
        <w:rPr>
          <w:b/>
          <w:i/>
          <w:color w:val="FF0000"/>
          <w:sz w:val="28"/>
          <w:szCs w:val="28"/>
          <w:highlight w:val="cyan"/>
        </w:rPr>
        <w:t xml:space="preserve"> quay </w:t>
      </w:r>
      <w:proofErr w:type="spellStart"/>
      <w:r>
        <w:rPr>
          <w:b/>
          <w:i/>
          <w:color w:val="FF0000"/>
          <w:sz w:val="28"/>
          <w:szCs w:val="28"/>
          <w:highlight w:val="cyan"/>
        </w:rPr>
        <w:t>vòng</w:t>
      </w:r>
      <w:proofErr w:type="spellEnd"/>
      <w:r>
        <w:rPr>
          <w:b/>
          <w:i/>
          <w:color w:val="FF0000"/>
          <w:sz w:val="28"/>
          <w:szCs w:val="28"/>
          <w:highlight w:val="cyan"/>
        </w:rPr>
        <w:t xml:space="preserve"> </w:t>
      </w:r>
      <w:proofErr w:type="spellStart"/>
      <w:r>
        <w:rPr>
          <w:b/>
          <w:i/>
          <w:color w:val="FF0000"/>
          <w:sz w:val="28"/>
          <w:szCs w:val="28"/>
          <w:highlight w:val="cyan"/>
        </w:rPr>
        <w:t>đã</w:t>
      </w:r>
      <w:proofErr w:type="spellEnd"/>
      <w:r>
        <w:rPr>
          <w:b/>
          <w:i/>
          <w:color w:val="FF0000"/>
          <w:sz w:val="28"/>
          <w:szCs w:val="28"/>
          <w:highlight w:val="cyan"/>
        </w:rPr>
        <w:t xml:space="preserve"> </w:t>
      </w:r>
      <w:proofErr w:type="spellStart"/>
      <w:r>
        <w:rPr>
          <w:b/>
          <w:i/>
          <w:color w:val="FF0000"/>
          <w:sz w:val="28"/>
          <w:szCs w:val="28"/>
          <w:highlight w:val="cyan"/>
        </w:rPr>
        <w:t>tái</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w:t>
      </w:r>
    </w:p>
    <w:p w:rsidR="00FA211E" w:rsidRDefault="00D45855">
      <w:pPr>
        <w:spacing w:before="120"/>
        <w:ind w:firstLine="709"/>
        <w:jc w:val="both"/>
        <w:rPr>
          <w:b/>
          <w:i/>
          <w:color w:val="FF0000"/>
          <w:sz w:val="28"/>
          <w:szCs w:val="28"/>
          <w:highlight w:val="green"/>
        </w:rPr>
      </w:pPr>
      <w:r>
        <w:rPr>
          <w:sz w:val="28"/>
          <w:szCs w:val="28"/>
          <w:highlight w:val="yellow"/>
        </w:rPr>
        <w:t>3.</w:t>
      </w:r>
      <w:r>
        <w:rPr>
          <w:b/>
          <w:i/>
          <w:sz w:val="28"/>
          <w:szCs w:val="28"/>
          <w:highlight w:val="yellow"/>
        </w:rPr>
        <w:t xml:space="preserve"> </w:t>
      </w:r>
      <w:proofErr w:type="spellStart"/>
      <w:r>
        <w:rPr>
          <w:sz w:val="28"/>
          <w:szCs w:val="28"/>
          <w:highlight w:val="yellow"/>
        </w:rPr>
        <w:t>Hồ</w:t>
      </w:r>
      <w:proofErr w:type="spellEnd"/>
      <w:r>
        <w:rPr>
          <w:sz w:val="28"/>
          <w:szCs w:val="28"/>
          <w:highlight w:val="yellow"/>
        </w:rPr>
        <w:t xml:space="preserve"> </w:t>
      </w:r>
      <w:proofErr w:type="spellStart"/>
      <w:r>
        <w:rPr>
          <w:sz w:val="28"/>
          <w:szCs w:val="28"/>
          <w:highlight w:val="yellow"/>
        </w:rPr>
        <w:t>sơ</w:t>
      </w:r>
      <w:proofErr w:type="spellEnd"/>
      <w:r>
        <w:rPr>
          <w:b/>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a, </w:t>
      </w:r>
      <w:proofErr w:type="spellStart"/>
      <w:r>
        <w:rPr>
          <w:b/>
          <w:i/>
          <w:color w:val="FF0000"/>
          <w:sz w:val="28"/>
          <w:szCs w:val="28"/>
          <w:highlight w:val="yellow"/>
        </w:rPr>
        <w:t>điểm</w:t>
      </w:r>
      <w:proofErr w:type="spellEnd"/>
      <w:r>
        <w:rPr>
          <w:b/>
          <w:i/>
          <w:color w:val="FF0000"/>
          <w:sz w:val="28"/>
          <w:szCs w:val="28"/>
          <w:highlight w:val="yellow"/>
        </w:rPr>
        <w:t xml:space="preserve"> b </w:t>
      </w:r>
      <w:proofErr w:type="spellStart"/>
      <w:r>
        <w:rPr>
          <w:b/>
          <w:i/>
          <w:color w:val="FF0000"/>
          <w:sz w:val="28"/>
          <w:szCs w:val="28"/>
          <w:highlight w:val="yellow"/>
        </w:rPr>
        <w:t>khoản</w:t>
      </w:r>
      <w:proofErr w:type="spellEnd"/>
      <w:r>
        <w:rPr>
          <w:b/>
          <w:i/>
          <w:color w:val="FF0000"/>
          <w:sz w:val="28"/>
          <w:szCs w:val="28"/>
          <w:highlight w:val="yellow"/>
        </w:rPr>
        <w:t xml:space="preserve"> 1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Hệ</w:t>
      </w:r>
      <w:proofErr w:type="spellEnd"/>
      <w:r>
        <w:rPr>
          <w:b/>
          <w:i/>
          <w:color w:val="FF0000"/>
          <w:sz w:val="28"/>
          <w:szCs w:val="28"/>
          <w:highlight w:val="yellow"/>
        </w:rPr>
        <w:t xml:space="preserve"> </w:t>
      </w:r>
      <w:proofErr w:type="spellStart"/>
      <w:r>
        <w:rPr>
          <w:b/>
          <w:i/>
          <w:color w:val="FF0000"/>
          <w:sz w:val="28"/>
          <w:szCs w:val="28"/>
          <w:highlight w:val="yellow"/>
        </w:rPr>
        <w:t>thống</w:t>
      </w:r>
      <w:proofErr w:type="spellEnd"/>
      <w:r>
        <w:rPr>
          <w:b/>
          <w:i/>
          <w:color w:val="FF0000"/>
          <w:sz w:val="28"/>
          <w:szCs w:val="28"/>
          <w:highlight w:val="yellow"/>
        </w:rPr>
        <w:t xml:space="preserve"> </w:t>
      </w:r>
      <w:proofErr w:type="spellStart"/>
      <w:r>
        <w:rPr>
          <w:b/>
          <w:i/>
          <w:color w:val="FF0000"/>
          <w:sz w:val="28"/>
          <w:szCs w:val="28"/>
          <w:highlight w:val="yellow"/>
        </w:rPr>
        <w:t>xử</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dữ</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điện</w:t>
      </w:r>
      <w:proofErr w:type="spellEnd"/>
      <w:r>
        <w:rPr>
          <w:b/>
          <w:i/>
          <w:color w:val="FF0000"/>
          <w:sz w:val="28"/>
          <w:szCs w:val="28"/>
          <w:highlight w:val="yellow"/>
        </w:rPr>
        <w:t xml:space="preserve"> </w:t>
      </w:r>
      <w:proofErr w:type="spellStart"/>
      <w:r>
        <w:rPr>
          <w:b/>
          <w:i/>
          <w:color w:val="FF0000"/>
          <w:sz w:val="28"/>
          <w:szCs w:val="28"/>
          <w:highlight w:val="yellow"/>
        </w:rPr>
        <w:t>tử</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tiếp</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tờ</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quay </w:t>
      </w:r>
      <w:proofErr w:type="spellStart"/>
      <w:r>
        <w:rPr>
          <w:b/>
          <w:i/>
          <w:color w:val="FF0000"/>
          <w:sz w:val="28"/>
          <w:szCs w:val="28"/>
          <w:highlight w:val="yellow"/>
        </w:rPr>
        <w:t>vòng</w:t>
      </w:r>
      <w:proofErr w:type="spellEnd"/>
    </w:p>
    <w:p w:rsidR="00FA211E" w:rsidRDefault="00D45855">
      <w:pPr>
        <w:spacing w:before="120"/>
        <w:ind w:firstLine="709"/>
        <w:jc w:val="both"/>
        <w:rPr>
          <w:sz w:val="28"/>
          <w:szCs w:val="28"/>
          <w:highlight w:val="yellow"/>
        </w:rPr>
      </w:pPr>
      <w:r>
        <w:rPr>
          <w:b/>
          <w:i/>
          <w:color w:val="FF0000"/>
          <w:sz w:val="28"/>
          <w:szCs w:val="28"/>
          <w:highlight w:val="yellow"/>
        </w:rPr>
        <w:t>a)</w:t>
      </w:r>
      <w:r>
        <w:rPr>
          <w:color w:val="FF0000"/>
          <w:sz w:val="28"/>
          <w:szCs w:val="28"/>
          <w:highlight w:val="yellow"/>
        </w:rPr>
        <w:t xml:space="preserve"> </w:t>
      </w:r>
      <w:proofErr w:type="spellStart"/>
      <w:r>
        <w:rPr>
          <w:sz w:val="28"/>
          <w:szCs w:val="28"/>
          <w:highlight w:val="yellow"/>
        </w:rPr>
        <w:t>Hồ</w:t>
      </w:r>
      <w:proofErr w:type="spellEnd"/>
      <w:r>
        <w:rPr>
          <w:sz w:val="28"/>
          <w:szCs w:val="28"/>
          <w:highlight w:val="yellow"/>
        </w:rPr>
        <w:t xml:space="preserve"> </w:t>
      </w:r>
      <w:proofErr w:type="spellStart"/>
      <w:r>
        <w:rPr>
          <w:sz w:val="28"/>
          <w:szCs w:val="28"/>
          <w:highlight w:val="yellow"/>
        </w:rPr>
        <w:t>sơ</w:t>
      </w:r>
      <w:proofErr w:type="spellEnd"/>
      <w:r>
        <w:rPr>
          <w:sz w:val="28"/>
          <w:szCs w:val="28"/>
          <w:highlight w:val="yellow"/>
        </w:rPr>
        <w:t xml:space="preserve"> </w:t>
      </w:r>
      <w:proofErr w:type="spellStart"/>
      <w:r>
        <w:rPr>
          <w:sz w:val="28"/>
          <w:szCs w:val="28"/>
          <w:highlight w:val="yellow"/>
        </w:rPr>
        <w:t>hải</w:t>
      </w:r>
      <w:proofErr w:type="spellEnd"/>
      <w:r>
        <w:rPr>
          <w:sz w:val="28"/>
          <w:szCs w:val="28"/>
          <w:highlight w:val="yellow"/>
        </w:rPr>
        <w:t xml:space="preserve"> </w:t>
      </w:r>
      <w:proofErr w:type="spellStart"/>
      <w:r>
        <w:rPr>
          <w:sz w:val="28"/>
          <w:szCs w:val="28"/>
          <w:highlight w:val="yellow"/>
        </w:rPr>
        <w:t>quan</w:t>
      </w:r>
      <w:proofErr w:type="spellEnd"/>
    </w:p>
    <w:p w:rsidR="00FA211E" w:rsidRDefault="00D45855">
      <w:pPr>
        <w:spacing w:before="120"/>
        <w:ind w:firstLine="709"/>
        <w:jc w:val="both"/>
        <w:rPr>
          <w:b/>
          <w:i/>
          <w:color w:val="FF0000"/>
          <w:sz w:val="28"/>
          <w:szCs w:val="28"/>
          <w:highlight w:val="yellow"/>
        </w:rPr>
      </w:pPr>
      <w:r>
        <w:rPr>
          <w:b/>
          <w:i/>
          <w:color w:val="FF0000"/>
          <w:sz w:val="28"/>
          <w:szCs w:val="28"/>
          <w:highlight w:val="yellow"/>
        </w:rPr>
        <w:t>a.1)</w:t>
      </w:r>
      <w:r>
        <w:rPr>
          <w:color w:val="FF0000"/>
          <w:sz w:val="28"/>
          <w:szCs w:val="28"/>
          <w:highlight w:val="yellow"/>
        </w:rPr>
        <w:t xml:space="preserve"> </w:t>
      </w:r>
      <w:proofErr w:type="spellStart"/>
      <w:r>
        <w:rPr>
          <w:sz w:val="28"/>
          <w:szCs w:val="28"/>
          <w:highlight w:val="yellow"/>
        </w:rPr>
        <w:t>Tờ</w:t>
      </w:r>
      <w:proofErr w:type="spellEnd"/>
      <w:r>
        <w:rPr>
          <w:sz w:val="28"/>
          <w:szCs w:val="28"/>
          <w:highlight w:val="yellow"/>
        </w:rPr>
        <w:t xml:space="preserve"> </w:t>
      </w:r>
      <w:proofErr w:type="spellStart"/>
      <w:r>
        <w:rPr>
          <w:sz w:val="28"/>
          <w:szCs w:val="28"/>
          <w:highlight w:val="yellow"/>
        </w:rPr>
        <w:t>khai</w:t>
      </w:r>
      <w:proofErr w:type="spellEnd"/>
      <w:r>
        <w:rPr>
          <w:sz w:val="28"/>
          <w:szCs w:val="28"/>
          <w:highlight w:val="yellow"/>
        </w:rPr>
        <w:t xml:space="preserve"> </w:t>
      </w:r>
      <w:proofErr w:type="spellStart"/>
      <w:r>
        <w:rPr>
          <w:sz w:val="28"/>
          <w:szCs w:val="28"/>
          <w:highlight w:val="yellow"/>
        </w:rPr>
        <w:t>hải</w:t>
      </w:r>
      <w:proofErr w:type="spellEnd"/>
      <w:r>
        <w:rPr>
          <w:sz w:val="28"/>
          <w:szCs w:val="28"/>
          <w:highlight w:val="yellow"/>
        </w:rPr>
        <w:t xml:space="preserve"> </w:t>
      </w:r>
      <w:proofErr w:type="spellStart"/>
      <w:r>
        <w:rPr>
          <w:sz w:val="28"/>
          <w:szCs w:val="28"/>
          <w:highlight w:val="yellow"/>
        </w:rPr>
        <w:t>quan</w:t>
      </w:r>
      <w:proofErr w:type="spellEnd"/>
      <w:r>
        <w:rPr>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b/>
          <w:i/>
          <w:color w:val="FF0000"/>
          <w:sz w:val="28"/>
          <w:szCs w:val="28"/>
          <w:highlight w:val="yellow"/>
        </w:rPr>
        <w:t>.</w:t>
      </w:r>
    </w:p>
    <w:p w:rsidR="00FA211E" w:rsidRDefault="00D45855">
      <w:pPr>
        <w:spacing w:before="120"/>
        <w:ind w:firstLine="709"/>
        <w:jc w:val="both"/>
        <w:rPr>
          <w:sz w:val="28"/>
          <w:szCs w:val="28"/>
          <w:highlight w:val="yellow"/>
        </w:rPr>
      </w:pPr>
      <w:r>
        <w:rPr>
          <w:b/>
          <w:i/>
          <w:color w:val="FF0000"/>
          <w:sz w:val="28"/>
          <w:szCs w:val="28"/>
          <w:highlight w:val="yellow"/>
        </w:rPr>
        <w:t>a.2)</w:t>
      </w:r>
      <w:r>
        <w:rPr>
          <w:color w:val="FF0000"/>
          <w:sz w:val="28"/>
          <w:szCs w:val="28"/>
          <w:highlight w:val="yellow"/>
        </w:rPr>
        <w:t xml:space="preserve"> </w:t>
      </w:r>
      <w:proofErr w:type="spellStart"/>
      <w:r>
        <w:rPr>
          <w:sz w:val="28"/>
          <w:szCs w:val="28"/>
          <w:highlight w:val="yellow"/>
        </w:rPr>
        <w:t>Chứng</w:t>
      </w:r>
      <w:proofErr w:type="spellEnd"/>
      <w:r>
        <w:rPr>
          <w:sz w:val="28"/>
          <w:szCs w:val="28"/>
          <w:highlight w:val="yellow"/>
        </w:rPr>
        <w:t xml:space="preserve"> </w:t>
      </w:r>
      <w:proofErr w:type="spellStart"/>
      <w:r>
        <w:rPr>
          <w:sz w:val="28"/>
          <w:szCs w:val="28"/>
          <w:highlight w:val="yellow"/>
        </w:rPr>
        <w:t>từ</w:t>
      </w:r>
      <w:proofErr w:type="spellEnd"/>
      <w:r>
        <w:rPr>
          <w:sz w:val="28"/>
          <w:szCs w:val="28"/>
          <w:highlight w:val="yellow"/>
        </w:rPr>
        <w:t xml:space="preserve"> </w:t>
      </w:r>
      <w:proofErr w:type="spellStart"/>
      <w:r>
        <w:rPr>
          <w:sz w:val="28"/>
          <w:szCs w:val="28"/>
          <w:highlight w:val="yellow"/>
        </w:rPr>
        <w:t>vận</w:t>
      </w:r>
      <w:proofErr w:type="spellEnd"/>
      <w:r>
        <w:rPr>
          <w:sz w:val="28"/>
          <w:szCs w:val="28"/>
          <w:highlight w:val="yellow"/>
        </w:rPr>
        <w:t xml:space="preserve"> </w:t>
      </w:r>
      <w:proofErr w:type="spellStart"/>
      <w:r>
        <w:rPr>
          <w:sz w:val="28"/>
          <w:szCs w:val="28"/>
          <w:highlight w:val="yellow"/>
        </w:rPr>
        <w:t>tải</w:t>
      </w:r>
      <w:proofErr w:type="spellEnd"/>
      <w:r>
        <w:rPr>
          <w:sz w:val="28"/>
          <w:szCs w:val="28"/>
          <w:highlight w:val="yellow"/>
        </w:rPr>
        <w:t xml:space="preserve"> </w:t>
      </w:r>
      <w:proofErr w:type="spellStart"/>
      <w:r>
        <w:rPr>
          <w:b/>
          <w:i/>
          <w:color w:val="FF0000"/>
          <w:sz w:val="28"/>
          <w:szCs w:val="28"/>
          <w:highlight w:val="yellow"/>
        </w:rPr>
        <w:t>đường</w:t>
      </w:r>
      <w:proofErr w:type="spellEnd"/>
      <w:r>
        <w:rPr>
          <w:b/>
          <w:i/>
          <w:color w:val="FF0000"/>
          <w:sz w:val="28"/>
          <w:szCs w:val="28"/>
          <w:highlight w:val="yellow"/>
        </w:rPr>
        <w:t xml:space="preserve"> </w:t>
      </w:r>
      <w:proofErr w:type="spellStart"/>
      <w:r>
        <w:rPr>
          <w:b/>
          <w:i/>
          <w:color w:val="FF0000"/>
          <w:sz w:val="28"/>
          <w:szCs w:val="28"/>
          <w:highlight w:val="yellow"/>
        </w:rPr>
        <w:t>biển</w:t>
      </w:r>
      <w:proofErr w:type="spellEnd"/>
      <w:r>
        <w:rPr>
          <w:b/>
          <w:i/>
          <w:color w:val="FF0000"/>
          <w:sz w:val="28"/>
          <w:szCs w:val="28"/>
          <w:highlight w:val="yellow"/>
        </w:rPr>
        <w:t xml:space="preserve">, </w:t>
      </w:r>
      <w:proofErr w:type="spellStart"/>
      <w:r>
        <w:rPr>
          <w:b/>
          <w:i/>
          <w:color w:val="FF0000"/>
          <w:sz w:val="28"/>
          <w:szCs w:val="28"/>
          <w:highlight w:val="yellow"/>
        </w:rPr>
        <w:t>đường</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đường</w:t>
      </w:r>
      <w:proofErr w:type="spellEnd"/>
      <w:r>
        <w:rPr>
          <w:b/>
          <w:i/>
          <w:color w:val="FF0000"/>
          <w:sz w:val="28"/>
          <w:szCs w:val="28"/>
          <w:highlight w:val="yellow"/>
        </w:rPr>
        <w:t xml:space="preserve"> </w:t>
      </w:r>
      <w:proofErr w:type="spellStart"/>
      <w:r>
        <w:rPr>
          <w:b/>
          <w:i/>
          <w:color w:val="FF0000"/>
          <w:sz w:val="28"/>
          <w:szCs w:val="28"/>
          <w:highlight w:val="yellow"/>
        </w:rPr>
        <w:t>sắt</w:t>
      </w:r>
      <w:proofErr w:type="spellEnd"/>
      <w:r>
        <w:rPr>
          <w:color w:val="FF0000"/>
          <w:sz w:val="28"/>
          <w:szCs w:val="28"/>
          <w:highlight w:val="yellow"/>
        </w:rPr>
        <w:t xml:space="preserve"> </w:t>
      </w:r>
      <w:proofErr w:type="spellStart"/>
      <w:r>
        <w:rPr>
          <w:sz w:val="28"/>
          <w:szCs w:val="28"/>
          <w:highlight w:val="yellow"/>
        </w:rPr>
        <w:t>đối</w:t>
      </w:r>
      <w:proofErr w:type="spellEnd"/>
      <w:r>
        <w:rPr>
          <w:sz w:val="28"/>
          <w:szCs w:val="28"/>
          <w:highlight w:val="yellow"/>
        </w:rPr>
        <w:t xml:space="preserve"> </w:t>
      </w:r>
      <w:proofErr w:type="spellStart"/>
      <w:r>
        <w:rPr>
          <w:sz w:val="28"/>
          <w:szCs w:val="28"/>
          <w:highlight w:val="yellow"/>
        </w:rPr>
        <w:t>với</w:t>
      </w:r>
      <w:proofErr w:type="spellEnd"/>
      <w:r>
        <w:rPr>
          <w:sz w:val="28"/>
          <w:szCs w:val="28"/>
          <w:highlight w:val="yellow"/>
        </w:rPr>
        <w:t xml:space="preserve"> </w:t>
      </w:r>
      <w:proofErr w:type="spellStart"/>
      <w:r>
        <w:rPr>
          <w:b/>
          <w:i/>
          <w:color w:val="FF0000"/>
          <w:sz w:val="28"/>
          <w:szCs w:val="28"/>
          <w:highlight w:val="yellow"/>
        </w:rPr>
        <w:t>trường</w:t>
      </w:r>
      <w:proofErr w:type="spellEnd"/>
      <w:r>
        <w:rPr>
          <w:b/>
          <w:i/>
          <w:color w:val="FF0000"/>
          <w:sz w:val="28"/>
          <w:szCs w:val="28"/>
          <w:highlight w:val="yellow"/>
        </w:rPr>
        <w:t xml:space="preserve"> </w:t>
      </w:r>
      <w:proofErr w:type="spellStart"/>
      <w:r>
        <w:rPr>
          <w:b/>
          <w:i/>
          <w:color w:val="FF0000"/>
          <w:sz w:val="28"/>
          <w:szCs w:val="28"/>
          <w:highlight w:val="yellow"/>
        </w:rPr>
        <w:t>hợp</w:t>
      </w:r>
      <w:proofErr w:type="spellEnd"/>
      <w:r>
        <w:rPr>
          <w:color w:val="FF0000"/>
          <w:sz w:val="28"/>
          <w:szCs w:val="28"/>
          <w:highlight w:val="yellow"/>
        </w:rPr>
        <w:t xml:space="preserve"> </w:t>
      </w:r>
      <w:proofErr w:type="spellStart"/>
      <w:r>
        <w:rPr>
          <w:sz w:val="28"/>
          <w:szCs w:val="28"/>
          <w:highlight w:val="yellow"/>
        </w:rPr>
        <w:t>phương</w:t>
      </w:r>
      <w:proofErr w:type="spellEnd"/>
      <w:r>
        <w:rPr>
          <w:sz w:val="28"/>
          <w:szCs w:val="28"/>
          <w:highlight w:val="yellow"/>
        </w:rPr>
        <w:t xml:space="preserve"> </w:t>
      </w:r>
      <w:proofErr w:type="spellStart"/>
      <w:r>
        <w:rPr>
          <w:sz w:val="28"/>
          <w:szCs w:val="28"/>
          <w:highlight w:val="yellow"/>
        </w:rPr>
        <w:t>tiện</w:t>
      </w:r>
      <w:proofErr w:type="spellEnd"/>
      <w:r>
        <w:rPr>
          <w:sz w:val="28"/>
          <w:szCs w:val="28"/>
          <w:highlight w:val="yellow"/>
        </w:rPr>
        <w:t xml:space="preserve"> quay </w:t>
      </w:r>
      <w:proofErr w:type="spellStart"/>
      <w:r>
        <w:rPr>
          <w:sz w:val="28"/>
          <w:szCs w:val="28"/>
          <w:highlight w:val="yellow"/>
        </w:rPr>
        <w:t>vòng</w:t>
      </w:r>
      <w:proofErr w:type="spellEnd"/>
      <w:r>
        <w:rPr>
          <w:sz w:val="28"/>
          <w:szCs w:val="28"/>
          <w:highlight w:val="yellow"/>
        </w:rPr>
        <w:t xml:space="preserve"> </w:t>
      </w:r>
      <w:proofErr w:type="spellStart"/>
      <w:r>
        <w:rPr>
          <w:sz w:val="28"/>
          <w:szCs w:val="28"/>
          <w:highlight w:val="yellow"/>
        </w:rPr>
        <w:t>tạm</w:t>
      </w:r>
      <w:proofErr w:type="spellEnd"/>
      <w:r>
        <w:rPr>
          <w:sz w:val="28"/>
          <w:szCs w:val="28"/>
          <w:highlight w:val="yellow"/>
        </w:rPr>
        <w:t xml:space="preserve"> </w:t>
      </w:r>
      <w:proofErr w:type="spellStart"/>
      <w:r>
        <w:rPr>
          <w:sz w:val="28"/>
          <w:szCs w:val="28"/>
          <w:highlight w:val="yellow"/>
        </w:rPr>
        <w:t>nhập</w:t>
      </w:r>
      <w:proofErr w:type="spellEnd"/>
      <w:r>
        <w:rPr>
          <w:sz w:val="28"/>
          <w:szCs w:val="28"/>
          <w:highlight w:val="yellow"/>
        </w:rPr>
        <w:t xml:space="preserve"> </w:t>
      </w:r>
      <w:proofErr w:type="spellStart"/>
      <w:r>
        <w:rPr>
          <w:sz w:val="28"/>
          <w:szCs w:val="28"/>
          <w:highlight w:val="yellow"/>
        </w:rPr>
        <w:t>không</w:t>
      </w:r>
      <w:proofErr w:type="spellEnd"/>
      <w:r>
        <w:rPr>
          <w:sz w:val="28"/>
          <w:szCs w:val="28"/>
          <w:highlight w:val="yellow"/>
        </w:rPr>
        <w:t xml:space="preserve"> </w:t>
      </w:r>
      <w:proofErr w:type="spellStart"/>
      <w:r>
        <w:rPr>
          <w:sz w:val="28"/>
          <w:szCs w:val="28"/>
          <w:highlight w:val="yellow"/>
        </w:rPr>
        <w:t>chứa</w:t>
      </w:r>
      <w:proofErr w:type="spellEnd"/>
      <w:r>
        <w:rPr>
          <w:sz w:val="28"/>
          <w:szCs w:val="28"/>
          <w:highlight w:val="yellow"/>
        </w:rPr>
        <w:t xml:space="preserve"> </w:t>
      </w:r>
      <w:proofErr w:type="spellStart"/>
      <w:r>
        <w:rPr>
          <w:sz w:val="28"/>
          <w:szCs w:val="28"/>
          <w:highlight w:val="yellow"/>
        </w:rPr>
        <w:t>hàng</w:t>
      </w:r>
      <w:proofErr w:type="spellEnd"/>
      <w:r>
        <w:rPr>
          <w:sz w:val="28"/>
          <w:szCs w:val="28"/>
          <w:highlight w:val="yellow"/>
        </w:rPr>
        <w:t xml:space="preserve"> </w:t>
      </w:r>
      <w:proofErr w:type="spellStart"/>
      <w:r>
        <w:rPr>
          <w:sz w:val="28"/>
          <w:szCs w:val="28"/>
          <w:highlight w:val="yellow"/>
        </w:rPr>
        <w:t>xuất</w:t>
      </w:r>
      <w:proofErr w:type="spellEnd"/>
      <w:r>
        <w:rPr>
          <w:sz w:val="28"/>
          <w:szCs w:val="28"/>
          <w:highlight w:val="yellow"/>
        </w:rPr>
        <w:t xml:space="preserve"> </w:t>
      </w:r>
      <w:proofErr w:type="spellStart"/>
      <w:r>
        <w:rPr>
          <w:sz w:val="28"/>
          <w:szCs w:val="28"/>
          <w:highlight w:val="yellow"/>
        </w:rPr>
        <w:t>khẩu</w:t>
      </w:r>
      <w:proofErr w:type="spellEnd"/>
      <w:r>
        <w:rPr>
          <w:sz w:val="28"/>
          <w:szCs w:val="28"/>
          <w:highlight w:val="yellow"/>
        </w:rPr>
        <w:t xml:space="preserve">, </w:t>
      </w:r>
      <w:proofErr w:type="spellStart"/>
      <w:r>
        <w:rPr>
          <w:sz w:val="28"/>
          <w:szCs w:val="28"/>
          <w:highlight w:val="yellow"/>
        </w:rPr>
        <w:t>nhập</w:t>
      </w:r>
      <w:proofErr w:type="spellEnd"/>
      <w:r>
        <w:rPr>
          <w:sz w:val="28"/>
          <w:szCs w:val="28"/>
          <w:highlight w:val="yellow"/>
        </w:rPr>
        <w:t xml:space="preserve"> </w:t>
      </w:r>
      <w:proofErr w:type="spellStart"/>
      <w:r>
        <w:rPr>
          <w:sz w:val="28"/>
          <w:szCs w:val="28"/>
          <w:highlight w:val="yellow"/>
        </w:rPr>
        <w:t>khẩu</w:t>
      </w:r>
      <w:proofErr w:type="spellEnd"/>
      <w:r>
        <w:rPr>
          <w:sz w:val="28"/>
          <w:szCs w:val="28"/>
          <w:highlight w:val="yellow"/>
        </w:rPr>
        <w:t xml:space="preserve">: 01 </w:t>
      </w:r>
      <w:proofErr w:type="spellStart"/>
      <w:r>
        <w:rPr>
          <w:sz w:val="28"/>
          <w:szCs w:val="28"/>
          <w:highlight w:val="yellow"/>
        </w:rPr>
        <w:t>bản</w:t>
      </w:r>
      <w:proofErr w:type="spellEnd"/>
      <w:r>
        <w:rPr>
          <w:sz w:val="28"/>
          <w:szCs w:val="28"/>
          <w:highlight w:val="yellow"/>
        </w:rPr>
        <w:t xml:space="preserve"> </w:t>
      </w:r>
      <w:proofErr w:type="spellStart"/>
      <w:r>
        <w:rPr>
          <w:sz w:val="28"/>
          <w:szCs w:val="28"/>
          <w:highlight w:val="yellow"/>
        </w:rPr>
        <w:t>chụp</w:t>
      </w:r>
      <w:proofErr w:type="spellEnd"/>
      <w:r>
        <w:rPr>
          <w:sz w:val="28"/>
          <w:szCs w:val="28"/>
          <w:highlight w:val="yellow"/>
        </w:rPr>
        <w:t>;</w:t>
      </w:r>
    </w:p>
    <w:p w:rsidR="00FA211E" w:rsidRDefault="00D45855">
      <w:pPr>
        <w:spacing w:before="120"/>
        <w:ind w:firstLine="709"/>
        <w:jc w:val="both"/>
        <w:rPr>
          <w:sz w:val="28"/>
          <w:szCs w:val="28"/>
          <w:highlight w:val="yellow"/>
        </w:rPr>
      </w:pPr>
      <w:r>
        <w:rPr>
          <w:b/>
          <w:i/>
          <w:color w:val="FF0000"/>
          <w:sz w:val="28"/>
          <w:szCs w:val="28"/>
          <w:highlight w:val="yellow"/>
        </w:rPr>
        <w:t>a.3)</w:t>
      </w:r>
      <w:r>
        <w:rPr>
          <w:color w:val="FF0000"/>
          <w:sz w:val="28"/>
          <w:szCs w:val="28"/>
          <w:highlight w:val="yellow"/>
        </w:rPr>
        <w:t xml:space="preserve"> </w:t>
      </w:r>
      <w:proofErr w:type="spellStart"/>
      <w:r>
        <w:rPr>
          <w:sz w:val="28"/>
          <w:szCs w:val="28"/>
          <w:highlight w:val="yellow"/>
        </w:rPr>
        <w:t>Giấy</w:t>
      </w:r>
      <w:proofErr w:type="spellEnd"/>
      <w:r>
        <w:rPr>
          <w:sz w:val="28"/>
          <w:szCs w:val="28"/>
          <w:highlight w:val="yellow"/>
        </w:rPr>
        <w:t xml:space="preserve"> </w:t>
      </w:r>
      <w:proofErr w:type="spellStart"/>
      <w:r>
        <w:rPr>
          <w:sz w:val="28"/>
          <w:szCs w:val="28"/>
          <w:highlight w:val="yellow"/>
        </w:rPr>
        <w:t>phép</w:t>
      </w:r>
      <w:proofErr w:type="spellEnd"/>
      <w:r>
        <w:rPr>
          <w:sz w:val="28"/>
          <w:szCs w:val="28"/>
          <w:highlight w:val="yellow"/>
        </w:rPr>
        <w:t xml:space="preserve"> </w:t>
      </w:r>
      <w:proofErr w:type="spellStart"/>
      <w:r>
        <w:rPr>
          <w:sz w:val="28"/>
          <w:szCs w:val="28"/>
          <w:highlight w:val="yellow"/>
        </w:rPr>
        <w:t>tạm</w:t>
      </w:r>
      <w:proofErr w:type="spellEnd"/>
      <w:r>
        <w:rPr>
          <w:sz w:val="28"/>
          <w:szCs w:val="28"/>
          <w:highlight w:val="yellow"/>
        </w:rPr>
        <w:t xml:space="preserve"> </w:t>
      </w:r>
      <w:proofErr w:type="spellStart"/>
      <w:r>
        <w:rPr>
          <w:sz w:val="28"/>
          <w:szCs w:val="28"/>
          <w:highlight w:val="yellow"/>
        </w:rPr>
        <w:t>nhập</w:t>
      </w:r>
      <w:proofErr w:type="spellEnd"/>
      <w:r>
        <w:rPr>
          <w:sz w:val="28"/>
          <w:szCs w:val="28"/>
          <w:highlight w:val="yellow"/>
        </w:rPr>
        <w:t xml:space="preserve"> </w:t>
      </w:r>
      <w:proofErr w:type="spellStart"/>
      <w:r>
        <w:rPr>
          <w:sz w:val="28"/>
          <w:szCs w:val="28"/>
          <w:highlight w:val="yellow"/>
        </w:rPr>
        <w:t>khẩu</w:t>
      </w:r>
      <w:proofErr w:type="spellEnd"/>
      <w:r>
        <w:rPr>
          <w:sz w:val="28"/>
          <w:szCs w:val="28"/>
          <w:highlight w:val="yellow"/>
        </w:rPr>
        <w:t xml:space="preserve"> </w:t>
      </w:r>
      <w:proofErr w:type="spellStart"/>
      <w:r>
        <w:rPr>
          <w:sz w:val="28"/>
          <w:szCs w:val="28"/>
          <w:highlight w:val="yellow"/>
        </w:rPr>
        <w:t>hoặc</w:t>
      </w:r>
      <w:proofErr w:type="spellEnd"/>
      <w:r>
        <w:rPr>
          <w:sz w:val="28"/>
          <w:szCs w:val="28"/>
          <w:highlight w:val="yellow"/>
        </w:rPr>
        <w:t xml:space="preserve"> </w:t>
      </w:r>
      <w:proofErr w:type="spellStart"/>
      <w:r>
        <w:rPr>
          <w:sz w:val="28"/>
          <w:szCs w:val="28"/>
          <w:highlight w:val="yellow"/>
        </w:rPr>
        <w:t>tạm</w:t>
      </w:r>
      <w:proofErr w:type="spellEnd"/>
      <w:r>
        <w:rPr>
          <w:sz w:val="28"/>
          <w:szCs w:val="28"/>
          <w:highlight w:val="yellow"/>
        </w:rPr>
        <w:t xml:space="preserve"> </w:t>
      </w:r>
      <w:proofErr w:type="spellStart"/>
      <w:r>
        <w:rPr>
          <w:sz w:val="28"/>
          <w:szCs w:val="28"/>
          <w:highlight w:val="yellow"/>
        </w:rPr>
        <w:t>xuất</w:t>
      </w:r>
      <w:proofErr w:type="spellEnd"/>
      <w:r>
        <w:rPr>
          <w:sz w:val="28"/>
          <w:szCs w:val="28"/>
          <w:highlight w:val="yellow"/>
        </w:rPr>
        <w:t xml:space="preserve"> </w:t>
      </w:r>
      <w:proofErr w:type="spellStart"/>
      <w:r>
        <w:rPr>
          <w:sz w:val="28"/>
          <w:szCs w:val="28"/>
          <w:highlight w:val="yellow"/>
        </w:rPr>
        <w:t>khẩu</w:t>
      </w:r>
      <w:proofErr w:type="spellEnd"/>
      <w:r>
        <w:rPr>
          <w:sz w:val="28"/>
          <w:szCs w:val="28"/>
          <w:highlight w:val="yellow"/>
        </w:rPr>
        <w:t xml:space="preserve">, </w:t>
      </w:r>
      <w:proofErr w:type="spellStart"/>
      <w:r>
        <w:rPr>
          <w:sz w:val="28"/>
          <w:szCs w:val="28"/>
          <w:highlight w:val="yellow"/>
        </w:rPr>
        <w:t>văn</w:t>
      </w:r>
      <w:proofErr w:type="spellEnd"/>
      <w:r>
        <w:rPr>
          <w:sz w:val="28"/>
          <w:szCs w:val="28"/>
          <w:highlight w:val="yellow"/>
        </w:rPr>
        <w:t xml:space="preserve"> </w:t>
      </w:r>
      <w:proofErr w:type="spellStart"/>
      <w:r>
        <w:rPr>
          <w:sz w:val="28"/>
          <w:szCs w:val="28"/>
          <w:highlight w:val="yellow"/>
        </w:rPr>
        <w:t>bản</w:t>
      </w:r>
      <w:proofErr w:type="spellEnd"/>
      <w:r>
        <w:rPr>
          <w:sz w:val="28"/>
          <w:szCs w:val="28"/>
          <w:highlight w:val="yellow"/>
        </w:rPr>
        <w:t xml:space="preserve"> </w:t>
      </w:r>
      <w:proofErr w:type="spellStart"/>
      <w:r>
        <w:rPr>
          <w:sz w:val="28"/>
          <w:szCs w:val="28"/>
          <w:highlight w:val="yellow"/>
        </w:rPr>
        <w:t>thông</w:t>
      </w:r>
      <w:proofErr w:type="spellEnd"/>
      <w:r>
        <w:rPr>
          <w:sz w:val="28"/>
          <w:szCs w:val="28"/>
          <w:highlight w:val="yellow"/>
        </w:rPr>
        <w:t xml:space="preserve"> </w:t>
      </w:r>
      <w:proofErr w:type="spellStart"/>
      <w:r>
        <w:rPr>
          <w:sz w:val="28"/>
          <w:szCs w:val="28"/>
          <w:highlight w:val="yellow"/>
        </w:rPr>
        <w:t>báo</w:t>
      </w:r>
      <w:proofErr w:type="spellEnd"/>
      <w:r>
        <w:rPr>
          <w:sz w:val="28"/>
          <w:szCs w:val="28"/>
          <w:highlight w:val="yellow"/>
        </w:rPr>
        <w:t xml:space="preserve"> </w:t>
      </w:r>
      <w:proofErr w:type="spellStart"/>
      <w:r>
        <w:rPr>
          <w:sz w:val="28"/>
          <w:szCs w:val="28"/>
          <w:highlight w:val="yellow"/>
        </w:rPr>
        <w:t>kết</w:t>
      </w:r>
      <w:proofErr w:type="spellEnd"/>
      <w:r>
        <w:rPr>
          <w:sz w:val="28"/>
          <w:szCs w:val="28"/>
          <w:highlight w:val="yellow"/>
        </w:rPr>
        <w:t xml:space="preserve"> </w:t>
      </w:r>
      <w:proofErr w:type="spellStart"/>
      <w:r>
        <w:rPr>
          <w:sz w:val="28"/>
          <w:szCs w:val="28"/>
          <w:highlight w:val="yellow"/>
        </w:rPr>
        <w:t>quả</w:t>
      </w:r>
      <w:proofErr w:type="spellEnd"/>
      <w:r>
        <w:rPr>
          <w:sz w:val="28"/>
          <w:szCs w:val="28"/>
          <w:highlight w:val="yellow"/>
        </w:rPr>
        <w:t xml:space="preserve"> </w:t>
      </w:r>
      <w:proofErr w:type="spellStart"/>
      <w:r>
        <w:rPr>
          <w:sz w:val="28"/>
          <w:szCs w:val="28"/>
          <w:highlight w:val="yellow"/>
        </w:rPr>
        <w:t>kiểm</w:t>
      </w:r>
      <w:proofErr w:type="spellEnd"/>
      <w:r>
        <w:rPr>
          <w:sz w:val="28"/>
          <w:szCs w:val="28"/>
          <w:highlight w:val="yellow"/>
        </w:rPr>
        <w:t xml:space="preserve"> </w:t>
      </w:r>
      <w:proofErr w:type="spellStart"/>
      <w:r>
        <w:rPr>
          <w:sz w:val="28"/>
          <w:szCs w:val="28"/>
          <w:highlight w:val="yellow"/>
        </w:rPr>
        <w:t>tra</w:t>
      </w:r>
      <w:proofErr w:type="spellEnd"/>
      <w:r>
        <w:rPr>
          <w:sz w:val="28"/>
          <w:szCs w:val="28"/>
          <w:highlight w:val="yellow"/>
        </w:rPr>
        <w:t xml:space="preserve"> </w:t>
      </w:r>
      <w:proofErr w:type="spellStart"/>
      <w:r>
        <w:rPr>
          <w:sz w:val="28"/>
          <w:szCs w:val="28"/>
          <w:highlight w:val="yellow"/>
        </w:rPr>
        <w:t>chuyên</w:t>
      </w:r>
      <w:proofErr w:type="spellEnd"/>
      <w:r>
        <w:rPr>
          <w:sz w:val="28"/>
          <w:szCs w:val="28"/>
          <w:highlight w:val="yellow"/>
        </w:rPr>
        <w:t xml:space="preserve"> </w:t>
      </w:r>
      <w:proofErr w:type="spellStart"/>
      <w:r>
        <w:rPr>
          <w:sz w:val="28"/>
          <w:szCs w:val="28"/>
          <w:highlight w:val="yellow"/>
        </w:rPr>
        <w:t>ngành</w:t>
      </w:r>
      <w:proofErr w:type="spellEnd"/>
      <w:r>
        <w:rPr>
          <w:sz w:val="28"/>
          <w:szCs w:val="28"/>
          <w:highlight w:val="yellow"/>
        </w:rPr>
        <w:t xml:space="preserve"> </w:t>
      </w:r>
      <w:proofErr w:type="spellStart"/>
      <w:r>
        <w:rPr>
          <w:sz w:val="28"/>
          <w:szCs w:val="28"/>
          <w:highlight w:val="yellow"/>
        </w:rPr>
        <w:t>theo</w:t>
      </w:r>
      <w:proofErr w:type="spellEnd"/>
      <w:r>
        <w:rPr>
          <w:sz w:val="28"/>
          <w:szCs w:val="28"/>
          <w:highlight w:val="yellow"/>
        </w:rPr>
        <w:t xml:space="preserve"> </w:t>
      </w:r>
      <w:proofErr w:type="spellStart"/>
      <w:r>
        <w:rPr>
          <w:sz w:val="28"/>
          <w:szCs w:val="28"/>
          <w:highlight w:val="yellow"/>
        </w:rPr>
        <w:t>quy</w:t>
      </w:r>
      <w:proofErr w:type="spellEnd"/>
      <w:r>
        <w:rPr>
          <w:sz w:val="28"/>
          <w:szCs w:val="28"/>
          <w:highlight w:val="yellow"/>
        </w:rPr>
        <w:t xml:space="preserve"> </w:t>
      </w:r>
      <w:proofErr w:type="spellStart"/>
      <w:r>
        <w:rPr>
          <w:sz w:val="28"/>
          <w:szCs w:val="28"/>
          <w:highlight w:val="yellow"/>
        </w:rPr>
        <w:t>định</w:t>
      </w:r>
      <w:proofErr w:type="spellEnd"/>
      <w:r>
        <w:rPr>
          <w:sz w:val="28"/>
          <w:szCs w:val="28"/>
          <w:highlight w:val="yellow"/>
        </w:rPr>
        <w:t xml:space="preserve"> </w:t>
      </w:r>
      <w:proofErr w:type="spellStart"/>
      <w:r>
        <w:rPr>
          <w:sz w:val="28"/>
          <w:szCs w:val="28"/>
          <w:highlight w:val="yellow"/>
        </w:rPr>
        <w:t>của</w:t>
      </w:r>
      <w:proofErr w:type="spellEnd"/>
      <w:r>
        <w:rPr>
          <w:sz w:val="28"/>
          <w:szCs w:val="28"/>
          <w:highlight w:val="yellow"/>
        </w:rPr>
        <w:t xml:space="preserve"> </w:t>
      </w:r>
      <w:proofErr w:type="spellStart"/>
      <w:r>
        <w:rPr>
          <w:sz w:val="28"/>
          <w:szCs w:val="28"/>
          <w:highlight w:val="yellow"/>
        </w:rPr>
        <w:t>pháp</w:t>
      </w:r>
      <w:proofErr w:type="spellEnd"/>
      <w:r>
        <w:rPr>
          <w:sz w:val="28"/>
          <w:szCs w:val="28"/>
          <w:highlight w:val="yellow"/>
        </w:rPr>
        <w:t xml:space="preserve"> </w:t>
      </w:r>
      <w:proofErr w:type="spellStart"/>
      <w:r>
        <w:rPr>
          <w:sz w:val="28"/>
          <w:szCs w:val="28"/>
          <w:highlight w:val="yellow"/>
        </w:rPr>
        <w:t>luật</w:t>
      </w:r>
      <w:proofErr w:type="spellEnd"/>
      <w:r>
        <w:rPr>
          <w:sz w:val="28"/>
          <w:szCs w:val="28"/>
          <w:highlight w:val="yellow"/>
        </w:rPr>
        <w:t xml:space="preserve"> </w:t>
      </w:r>
      <w:proofErr w:type="spellStart"/>
      <w:r>
        <w:rPr>
          <w:sz w:val="28"/>
          <w:szCs w:val="28"/>
          <w:highlight w:val="yellow"/>
        </w:rPr>
        <w:t>về</w:t>
      </w:r>
      <w:proofErr w:type="spellEnd"/>
      <w:r>
        <w:rPr>
          <w:sz w:val="28"/>
          <w:szCs w:val="28"/>
          <w:highlight w:val="yellow"/>
        </w:rPr>
        <w:t xml:space="preserve"> </w:t>
      </w:r>
      <w:proofErr w:type="spellStart"/>
      <w:r>
        <w:rPr>
          <w:sz w:val="28"/>
          <w:szCs w:val="28"/>
          <w:highlight w:val="yellow"/>
        </w:rPr>
        <w:t>quản</w:t>
      </w:r>
      <w:proofErr w:type="spellEnd"/>
      <w:r>
        <w:rPr>
          <w:sz w:val="28"/>
          <w:szCs w:val="28"/>
          <w:highlight w:val="yellow"/>
        </w:rPr>
        <w:t xml:space="preserve"> </w:t>
      </w:r>
      <w:proofErr w:type="spellStart"/>
      <w:r>
        <w:rPr>
          <w:sz w:val="28"/>
          <w:szCs w:val="28"/>
          <w:highlight w:val="yellow"/>
        </w:rPr>
        <w:t>lý</w:t>
      </w:r>
      <w:proofErr w:type="spellEnd"/>
      <w:r>
        <w:rPr>
          <w:sz w:val="28"/>
          <w:szCs w:val="28"/>
          <w:highlight w:val="yellow"/>
        </w:rPr>
        <w:t xml:space="preserve">, </w:t>
      </w:r>
      <w:proofErr w:type="spellStart"/>
      <w:r>
        <w:rPr>
          <w:sz w:val="28"/>
          <w:szCs w:val="28"/>
          <w:highlight w:val="yellow"/>
        </w:rPr>
        <w:t>kiểm</w:t>
      </w:r>
      <w:proofErr w:type="spellEnd"/>
      <w:r>
        <w:rPr>
          <w:sz w:val="28"/>
          <w:szCs w:val="28"/>
          <w:highlight w:val="yellow"/>
        </w:rPr>
        <w:t xml:space="preserve"> </w:t>
      </w:r>
      <w:proofErr w:type="spellStart"/>
      <w:r>
        <w:rPr>
          <w:sz w:val="28"/>
          <w:szCs w:val="28"/>
          <w:highlight w:val="yellow"/>
        </w:rPr>
        <w:t>tra</w:t>
      </w:r>
      <w:proofErr w:type="spellEnd"/>
      <w:r>
        <w:rPr>
          <w:sz w:val="28"/>
          <w:szCs w:val="28"/>
          <w:highlight w:val="yellow"/>
        </w:rPr>
        <w:t xml:space="preserve"> </w:t>
      </w:r>
      <w:proofErr w:type="spellStart"/>
      <w:r>
        <w:rPr>
          <w:sz w:val="28"/>
          <w:szCs w:val="28"/>
          <w:highlight w:val="yellow"/>
        </w:rPr>
        <w:t>chuyên</w:t>
      </w:r>
      <w:proofErr w:type="spellEnd"/>
      <w:r>
        <w:rPr>
          <w:sz w:val="28"/>
          <w:szCs w:val="28"/>
          <w:highlight w:val="yellow"/>
        </w:rPr>
        <w:t xml:space="preserve"> </w:t>
      </w:r>
      <w:proofErr w:type="spellStart"/>
      <w:r>
        <w:rPr>
          <w:sz w:val="28"/>
          <w:szCs w:val="28"/>
          <w:highlight w:val="yellow"/>
        </w:rPr>
        <w:t>ngành</w:t>
      </w:r>
      <w:proofErr w:type="spellEnd"/>
      <w:r>
        <w:rPr>
          <w:sz w:val="28"/>
          <w:szCs w:val="28"/>
          <w:highlight w:val="yellow"/>
        </w:rPr>
        <w:t xml:space="preserve">: 01 </w:t>
      </w:r>
      <w:proofErr w:type="spellStart"/>
      <w:r>
        <w:rPr>
          <w:sz w:val="28"/>
          <w:szCs w:val="28"/>
          <w:highlight w:val="yellow"/>
        </w:rPr>
        <w:t>bản</w:t>
      </w:r>
      <w:proofErr w:type="spellEnd"/>
      <w:r>
        <w:rPr>
          <w:sz w:val="28"/>
          <w:szCs w:val="28"/>
          <w:highlight w:val="yellow"/>
        </w:rPr>
        <w:t xml:space="preserve"> </w:t>
      </w:r>
      <w:proofErr w:type="spellStart"/>
      <w:r>
        <w:rPr>
          <w:sz w:val="28"/>
          <w:szCs w:val="28"/>
          <w:highlight w:val="yellow"/>
        </w:rPr>
        <w:t>chính</w:t>
      </w:r>
      <w:proofErr w:type="spellEnd"/>
      <w:r>
        <w:rPr>
          <w:sz w:val="28"/>
          <w:szCs w:val="28"/>
          <w:highlight w:val="yellow"/>
        </w:rPr>
        <w:t>.</w:t>
      </w:r>
    </w:p>
    <w:p w:rsidR="00FA211E" w:rsidRDefault="00D45855">
      <w:pPr>
        <w:spacing w:before="120"/>
        <w:ind w:firstLine="709"/>
        <w:jc w:val="both"/>
        <w:rPr>
          <w:b/>
          <w:i/>
          <w:color w:val="FF0000"/>
          <w:sz w:val="28"/>
          <w:szCs w:val="28"/>
          <w:highlight w:val="yellow"/>
        </w:rPr>
      </w:pPr>
      <w:r>
        <w:rPr>
          <w:b/>
          <w:i/>
          <w:color w:val="FF0000"/>
          <w:sz w:val="28"/>
          <w:szCs w:val="28"/>
          <w:highlight w:val="yellow"/>
        </w:rPr>
        <w:t xml:space="preserve">b)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p>
    <w:p w:rsidR="00FA211E" w:rsidRDefault="00D45855">
      <w:pPr>
        <w:spacing w:before="120"/>
        <w:ind w:firstLine="709"/>
        <w:jc w:val="both"/>
        <w:rPr>
          <w:sz w:val="28"/>
          <w:szCs w:val="28"/>
          <w:highlight w:val="yellow"/>
        </w:rPr>
      </w:pPr>
      <w:r>
        <w:rPr>
          <w:b/>
          <w:i/>
          <w:color w:val="FF0000"/>
          <w:sz w:val="28"/>
          <w:szCs w:val="28"/>
          <w:highlight w:val="yellow"/>
        </w:rPr>
        <w:t>b.1)</w:t>
      </w:r>
      <w:r>
        <w:rPr>
          <w:color w:val="FF0000"/>
          <w:sz w:val="28"/>
          <w:szCs w:val="28"/>
          <w:highlight w:val="yellow"/>
        </w:rPr>
        <w:t xml:space="preserve"> </w:t>
      </w:r>
      <w:proofErr w:type="spellStart"/>
      <w:r>
        <w:rPr>
          <w:sz w:val="28"/>
          <w:szCs w:val="28"/>
          <w:highlight w:val="yellow"/>
        </w:rPr>
        <w:t>Người</w:t>
      </w:r>
      <w:proofErr w:type="spellEnd"/>
      <w:r>
        <w:rPr>
          <w:sz w:val="28"/>
          <w:szCs w:val="28"/>
          <w:highlight w:val="yellow"/>
        </w:rPr>
        <w:t xml:space="preserve"> </w:t>
      </w:r>
      <w:proofErr w:type="spellStart"/>
      <w:r>
        <w:rPr>
          <w:sz w:val="28"/>
          <w:szCs w:val="28"/>
          <w:highlight w:val="yellow"/>
        </w:rPr>
        <w:t>khai</w:t>
      </w:r>
      <w:proofErr w:type="spellEnd"/>
      <w:r>
        <w:rPr>
          <w:sz w:val="28"/>
          <w:szCs w:val="28"/>
          <w:highlight w:val="yellow"/>
        </w:rPr>
        <w:t xml:space="preserve"> </w:t>
      </w:r>
      <w:proofErr w:type="spellStart"/>
      <w:r>
        <w:rPr>
          <w:sz w:val="28"/>
          <w:szCs w:val="28"/>
          <w:highlight w:val="yellow"/>
        </w:rPr>
        <w:t>hải</w:t>
      </w:r>
      <w:proofErr w:type="spellEnd"/>
      <w:r>
        <w:rPr>
          <w:sz w:val="28"/>
          <w:szCs w:val="28"/>
          <w:highlight w:val="yellow"/>
        </w:rPr>
        <w:t xml:space="preserve"> </w:t>
      </w:r>
      <w:proofErr w:type="spellStart"/>
      <w:r>
        <w:rPr>
          <w:sz w:val="28"/>
          <w:szCs w:val="28"/>
          <w:highlight w:val="yellow"/>
        </w:rPr>
        <w:t>quan</w:t>
      </w:r>
      <w:proofErr w:type="spellEnd"/>
      <w:r>
        <w:rPr>
          <w:sz w:val="28"/>
          <w:szCs w:val="28"/>
          <w:highlight w:val="yellow"/>
        </w:rPr>
        <w:t xml:space="preserve"> </w:t>
      </w:r>
      <w:proofErr w:type="spellStart"/>
      <w:r>
        <w:rPr>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cyan"/>
        </w:rPr>
        <w:t>các</w:t>
      </w:r>
      <w:proofErr w:type="spellEnd"/>
      <w:r>
        <w:rPr>
          <w:b/>
          <w:i/>
          <w:color w:val="FF0000"/>
          <w:sz w:val="28"/>
          <w:szCs w:val="28"/>
          <w:highlight w:val="cyan"/>
        </w:rPr>
        <w:t xml:space="preserve"> </w:t>
      </w:r>
      <w:proofErr w:type="spellStart"/>
      <w:r>
        <w:rPr>
          <w:b/>
          <w:i/>
          <w:color w:val="FF0000"/>
          <w:sz w:val="28"/>
          <w:szCs w:val="28"/>
          <w:highlight w:val="cyan"/>
        </w:rPr>
        <w:t>chỉ</w:t>
      </w:r>
      <w:proofErr w:type="spellEnd"/>
      <w:r>
        <w:rPr>
          <w:b/>
          <w:i/>
          <w:color w:val="FF0000"/>
          <w:sz w:val="28"/>
          <w:szCs w:val="28"/>
          <w:highlight w:val="cyan"/>
        </w:rPr>
        <w:t xml:space="preserve"> </w:t>
      </w:r>
      <w:proofErr w:type="spellStart"/>
      <w:r>
        <w:rPr>
          <w:b/>
          <w:i/>
          <w:color w:val="FF0000"/>
          <w:sz w:val="28"/>
          <w:szCs w:val="28"/>
          <w:highlight w:val="cyan"/>
        </w:rPr>
        <w:t>tiêu</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 </w:t>
      </w:r>
      <w:proofErr w:type="spellStart"/>
      <w:r>
        <w:rPr>
          <w:b/>
          <w:i/>
          <w:color w:val="FF0000"/>
          <w:sz w:val="28"/>
          <w:szCs w:val="28"/>
          <w:highlight w:val="cyan"/>
        </w:rPr>
        <w:t>của</w:t>
      </w:r>
      <w:proofErr w:type="spellEnd"/>
      <w:r>
        <w:rPr>
          <w:sz w:val="28"/>
          <w:szCs w:val="28"/>
          <w:highlight w:val="cyan"/>
        </w:rPr>
        <w:t xml:space="preserve"> </w:t>
      </w:r>
      <w:proofErr w:type="spellStart"/>
      <w:r>
        <w:rPr>
          <w:sz w:val="28"/>
          <w:szCs w:val="28"/>
          <w:highlight w:val="yellow"/>
        </w:rPr>
        <w:t>tờ</w:t>
      </w:r>
      <w:proofErr w:type="spellEnd"/>
      <w:r>
        <w:rPr>
          <w:sz w:val="28"/>
          <w:szCs w:val="28"/>
          <w:highlight w:val="yellow"/>
        </w:rPr>
        <w:t xml:space="preserve"> </w:t>
      </w:r>
      <w:proofErr w:type="spellStart"/>
      <w:r>
        <w:rPr>
          <w:sz w:val="28"/>
          <w:szCs w:val="28"/>
          <w:highlight w:val="yellow"/>
        </w:rPr>
        <w:t>khai</w:t>
      </w:r>
      <w:proofErr w:type="spellEnd"/>
      <w:r>
        <w:rPr>
          <w:sz w:val="28"/>
          <w:szCs w:val="28"/>
          <w:highlight w:val="yellow"/>
        </w:rPr>
        <w:t xml:space="preserve"> </w:t>
      </w:r>
      <w:proofErr w:type="spellStart"/>
      <w:r>
        <w:rPr>
          <w:sz w:val="28"/>
          <w:szCs w:val="28"/>
          <w:highlight w:val="yellow"/>
        </w:rPr>
        <w:t>hải</w:t>
      </w:r>
      <w:proofErr w:type="spellEnd"/>
      <w:r>
        <w:rPr>
          <w:sz w:val="28"/>
          <w:szCs w:val="28"/>
          <w:highlight w:val="yellow"/>
        </w:rPr>
        <w:t xml:space="preserve"> </w:t>
      </w:r>
      <w:proofErr w:type="spellStart"/>
      <w:r>
        <w:rPr>
          <w:sz w:val="28"/>
          <w:szCs w:val="28"/>
          <w:highlight w:val="yellow"/>
        </w:rPr>
        <w:t>quan</w:t>
      </w:r>
      <w:proofErr w:type="spellEnd"/>
      <w:r>
        <w:rPr>
          <w:sz w:val="28"/>
          <w:szCs w:val="28"/>
          <w:highlight w:val="yellow"/>
        </w:rPr>
        <w:t xml:space="preserve"> </w:t>
      </w:r>
      <w:proofErr w:type="spellStart"/>
      <w:r>
        <w:rPr>
          <w:b/>
          <w:i/>
          <w:color w:val="FF0000"/>
          <w:sz w:val="28"/>
          <w:szCs w:val="28"/>
          <w:highlight w:val="cyan"/>
        </w:rPr>
        <w:t>gửi</w:t>
      </w:r>
      <w:proofErr w:type="spellEnd"/>
      <w:r>
        <w:rPr>
          <w:b/>
          <w:i/>
          <w:color w:val="FF0000"/>
          <w:sz w:val="28"/>
          <w:szCs w:val="28"/>
          <w:highlight w:val="cyan"/>
        </w:rPr>
        <w:t xml:space="preserve"> </w:t>
      </w:r>
      <w:proofErr w:type="spellStart"/>
      <w:r>
        <w:rPr>
          <w:b/>
          <w:i/>
          <w:color w:val="FF0000"/>
          <w:sz w:val="28"/>
          <w:szCs w:val="28"/>
          <w:highlight w:val="cyan"/>
        </w:rPr>
        <w:t>đến</w:t>
      </w:r>
      <w:proofErr w:type="spellEnd"/>
      <w:r>
        <w:rPr>
          <w:b/>
          <w:i/>
          <w:color w:val="FF0000"/>
          <w:sz w:val="28"/>
          <w:szCs w:val="28"/>
          <w:highlight w:val="cyan"/>
        </w:rPr>
        <w:t xml:space="preserve"> </w:t>
      </w:r>
      <w:proofErr w:type="spellStart"/>
      <w:r>
        <w:rPr>
          <w:b/>
          <w:i/>
          <w:color w:val="FF0000"/>
          <w:sz w:val="28"/>
          <w:szCs w:val="28"/>
          <w:highlight w:val="cyan"/>
        </w:rPr>
        <w:t>Hệ</w:t>
      </w:r>
      <w:proofErr w:type="spellEnd"/>
      <w:r>
        <w:rPr>
          <w:b/>
          <w:i/>
          <w:color w:val="FF0000"/>
          <w:sz w:val="28"/>
          <w:szCs w:val="28"/>
          <w:highlight w:val="cyan"/>
        </w:rPr>
        <w:t xml:space="preserve"> </w:t>
      </w:r>
      <w:proofErr w:type="spellStart"/>
      <w:r>
        <w:rPr>
          <w:b/>
          <w:i/>
          <w:color w:val="FF0000"/>
          <w:sz w:val="28"/>
          <w:szCs w:val="28"/>
          <w:highlight w:val="cyan"/>
        </w:rPr>
        <w:t>thống</w:t>
      </w:r>
      <w:proofErr w:type="spellEnd"/>
      <w:r>
        <w:rPr>
          <w:b/>
          <w:i/>
          <w:color w:val="FF0000"/>
          <w:sz w:val="28"/>
          <w:szCs w:val="28"/>
          <w:highlight w:val="cyan"/>
        </w:rPr>
        <w:t xml:space="preserve"> </w:t>
      </w:r>
      <w:proofErr w:type="spellStart"/>
      <w:r>
        <w:rPr>
          <w:b/>
          <w:i/>
          <w:color w:val="FF0000"/>
          <w:sz w:val="28"/>
          <w:szCs w:val="28"/>
          <w:highlight w:val="cyan"/>
        </w:rPr>
        <w:t>xử</w:t>
      </w:r>
      <w:proofErr w:type="spellEnd"/>
      <w:r>
        <w:rPr>
          <w:b/>
          <w:i/>
          <w:color w:val="FF0000"/>
          <w:sz w:val="28"/>
          <w:szCs w:val="28"/>
          <w:highlight w:val="cyan"/>
        </w:rPr>
        <w:t xml:space="preserve"> </w:t>
      </w:r>
      <w:proofErr w:type="spellStart"/>
      <w:r>
        <w:rPr>
          <w:b/>
          <w:i/>
          <w:color w:val="FF0000"/>
          <w:sz w:val="28"/>
          <w:szCs w:val="28"/>
          <w:highlight w:val="cyan"/>
        </w:rPr>
        <w:t>lý</w:t>
      </w:r>
      <w:proofErr w:type="spellEnd"/>
      <w:r>
        <w:rPr>
          <w:b/>
          <w:i/>
          <w:color w:val="FF0000"/>
          <w:sz w:val="28"/>
          <w:szCs w:val="28"/>
          <w:highlight w:val="cyan"/>
        </w:rPr>
        <w:t xml:space="preserve"> </w:t>
      </w:r>
      <w:proofErr w:type="spellStart"/>
      <w:r>
        <w:rPr>
          <w:b/>
          <w:i/>
          <w:color w:val="FF0000"/>
          <w:sz w:val="28"/>
          <w:szCs w:val="28"/>
          <w:highlight w:val="cyan"/>
        </w:rPr>
        <w:t>dữ</w:t>
      </w:r>
      <w:proofErr w:type="spellEnd"/>
      <w:r>
        <w:rPr>
          <w:b/>
          <w:i/>
          <w:color w:val="FF0000"/>
          <w:sz w:val="28"/>
          <w:szCs w:val="28"/>
          <w:highlight w:val="cyan"/>
        </w:rPr>
        <w:t xml:space="preserve"> </w:t>
      </w:r>
      <w:proofErr w:type="spellStart"/>
      <w:r>
        <w:rPr>
          <w:b/>
          <w:i/>
          <w:color w:val="FF0000"/>
          <w:sz w:val="28"/>
          <w:szCs w:val="28"/>
          <w:highlight w:val="cyan"/>
        </w:rPr>
        <w:t>liệu</w:t>
      </w:r>
      <w:proofErr w:type="spellEnd"/>
      <w:r>
        <w:rPr>
          <w:b/>
          <w:i/>
          <w:color w:val="FF0000"/>
          <w:sz w:val="28"/>
          <w:szCs w:val="28"/>
          <w:highlight w:val="cyan"/>
        </w:rPr>
        <w:t xml:space="preserve"> </w:t>
      </w:r>
      <w:proofErr w:type="spellStart"/>
      <w:r>
        <w:rPr>
          <w:b/>
          <w:i/>
          <w:color w:val="FF0000"/>
          <w:sz w:val="28"/>
          <w:szCs w:val="28"/>
          <w:highlight w:val="cyan"/>
        </w:rPr>
        <w:t>điện</w:t>
      </w:r>
      <w:proofErr w:type="spellEnd"/>
      <w:r>
        <w:rPr>
          <w:b/>
          <w:i/>
          <w:color w:val="FF0000"/>
          <w:sz w:val="28"/>
          <w:szCs w:val="28"/>
          <w:highlight w:val="cyan"/>
        </w:rPr>
        <w:t xml:space="preserve"> </w:t>
      </w:r>
      <w:proofErr w:type="spellStart"/>
      <w:r>
        <w:rPr>
          <w:b/>
          <w:i/>
          <w:color w:val="FF0000"/>
          <w:sz w:val="28"/>
          <w:szCs w:val="28"/>
          <w:highlight w:val="cyan"/>
        </w:rPr>
        <w:t>tử</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sz w:val="28"/>
          <w:szCs w:val="28"/>
          <w:highlight w:val="yellow"/>
        </w:rPr>
        <w:t>nộp</w:t>
      </w:r>
      <w:proofErr w:type="spellEnd"/>
      <w:r>
        <w:rPr>
          <w:sz w:val="28"/>
          <w:szCs w:val="28"/>
          <w:highlight w:val="yellow"/>
        </w:rPr>
        <w:t xml:space="preserve"> </w:t>
      </w:r>
      <w:proofErr w:type="spellStart"/>
      <w:r>
        <w:rPr>
          <w:sz w:val="28"/>
          <w:szCs w:val="28"/>
          <w:highlight w:val="yellow"/>
        </w:rPr>
        <w:t>cho</w:t>
      </w:r>
      <w:proofErr w:type="spellEnd"/>
      <w:r>
        <w:rPr>
          <w:sz w:val="28"/>
          <w:szCs w:val="28"/>
          <w:highlight w:val="yellow"/>
        </w:rPr>
        <w:t xml:space="preserve"> </w:t>
      </w:r>
      <w:proofErr w:type="spellStart"/>
      <w:r>
        <w:rPr>
          <w:sz w:val="28"/>
          <w:szCs w:val="28"/>
          <w:highlight w:val="yellow"/>
        </w:rPr>
        <w:t>cơ</w:t>
      </w:r>
      <w:proofErr w:type="spellEnd"/>
      <w:r>
        <w:rPr>
          <w:sz w:val="28"/>
          <w:szCs w:val="28"/>
          <w:highlight w:val="yellow"/>
        </w:rPr>
        <w:t xml:space="preserve"> </w:t>
      </w:r>
      <w:proofErr w:type="spellStart"/>
      <w:r>
        <w:rPr>
          <w:sz w:val="28"/>
          <w:szCs w:val="28"/>
          <w:highlight w:val="yellow"/>
        </w:rPr>
        <w:t>quan</w:t>
      </w:r>
      <w:proofErr w:type="spellEnd"/>
      <w:r>
        <w:rPr>
          <w:sz w:val="28"/>
          <w:szCs w:val="28"/>
          <w:highlight w:val="yellow"/>
        </w:rPr>
        <w:t xml:space="preserve"> </w:t>
      </w:r>
      <w:proofErr w:type="spellStart"/>
      <w:r>
        <w:rPr>
          <w:sz w:val="28"/>
          <w:szCs w:val="28"/>
          <w:highlight w:val="yellow"/>
        </w:rPr>
        <w:t>hải</w:t>
      </w:r>
      <w:proofErr w:type="spellEnd"/>
      <w:r>
        <w:rPr>
          <w:sz w:val="28"/>
          <w:szCs w:val="28"/>
          <w:highlight w:val="yellow"/>
        </w:rPr>
        <w:t xml:space="preserve"> </w:t>
      </w:r>
      <w:proofErr w:type="spellStart"/>
      <w:r>
        <w:rPr>
          <w:sz w:val="28"/>
          <w:szCs w:val="28"/>
          <w:highlight w:val="yellow"/>
        </w:rPr>
        <w:t>quan</w:t>
      </w:r>
      <w:proofErr w:type="spellEnd"/>
      <w:r>
        <w:rPr>
          <w:sz w:val="28"/>
          <w:szCs w:val="28"/>
          <w:highlight w:val="yellow"/>
        </w:rPr>
        <w:t xml:space="preserve"> </w:t>
      </w:r>
      <w:proofErr w:type="spellStart"/>
      <w:r>
        <w:rPr>
          <w:sz w:val="28"/>
          <w:szCs w:val="28"/>
          <w:highlight w:val="yellow"/>
        </w:rPr>
        <w:t>bộ</w:t>
      </w:r>
      <w:proofErr w:type="spellEnd"/>
      <w:r>
        <w:rPr>
          <w:sz w:val="28"/>
          <w:szCs w:val="28"/>
          <w:highlight w:val="yellow"/>
        </w:rPr>
        <w:t xml:space="preserve"> </w:t>
      </w:r>
      <w:proofErr w:type="spellStart"/>
      <w:r>
        <w:rPr>
          <w:sz w:val="28"/>
          <w:szCs w:val="28"/>
          <w:highlight w:val="yellow"/>
        </w:rPr>
        <w:t>hồ</w:t>
      </w:r>
      <w:proofErr w:type="spellEnd"/>
      <w:r>
        <w:rPr>
          <w:sz w:val="28"/>
          <w:szCs w:val="28"/>
          <w:highlight w:val="yellow"/>
        </w:rPr>
        <w:t xml:space="preserve"> </w:t>
      </w:r>
      <w:proofErr w:type="spellStart"/>
      <w:r>
        <w:rPr>
          <w:sz w:val="28"/>
          <w:szCs w:val="28"/>
          <w:highlight w:val="yellow"/>
        </w:rPr>
        <w:t>sơ</w:t>
      </w:r>
      <w:proofErr w:type="spellEnd"/>
      <w:r>
        <w:rPr>
          <w:sz w:val="28"/>
          <w:szCs w:val="28"/>
          <w:highlight w:val="yellow"/>
        </w:rPr>
        <w:t xml:space="preserve"> </w:t>
      </w:r>
      <w:proofErr w:type="spellStart"/>
      <w:r>
        <w:rPr>
          <w:sz w:val="28"/>
          <w:szCs w:val="28"/>
          <w:highlight w:val="yellow"/>
        </w:rPr>
        <w:t>hải</w:t>
      </w:r>
      <w:proofErr w:type="spellEnd"/>
      <w:r>
        <w:rPr>
          <w:sz w:val="28"/>
          <w:szCs w:val="28"/>
          <w:highlight w:val="yellow"/>
        </w:rPr>
        <w:t xml:space="preserve"> </w:t>
      </w:r>
      <w:proofErr w:type="spellStart"/>
      <w:r>
        <w:rPr>
          <w:sz w:val="28"/>
          <w:szCs w:val="28"/>
          <w:highlight w:val="yellow"/>
        </w:rPr>
        <w:t>quan</w:t>
      </w:r>
      <w:proofErr w:type="spellEnd"/>
      <w:r>
        <w:rPr>
          <w:sz w:val="28"/>
          <w:szCs w:val="28"/>
          <w:highlight w:val="yellow"/>
        </w:rPr>
        <w:t xml:space="preserve"> </w:t>
      </w:r>
      <w:proofErr w:type="spellStart"/>
      <w:r>
        <w:rPr>
          <w:sz w:val="28"/>
          <w:szCs w:val="28"/>
          <w:highlight w:val="yellow"/>
        </w:rPr>
        <w:t>theo</w:t>
      </w:r>
      <w:proofErr w:type="spellEnd"/>
      <w:r>
        <w:rPr>
          <w:sz w:val="28"/>
          <w:szCs w:val="28"/>
          <w:highlight w:val="yellow"/>
        </w:rPr>
        <w:t xml:space="preserve"> </w:t>
      </w:r>
      <w:proofErr w:type="spellStart"/>
      <w:r>
        <w:rPr>
          <w:sz w:val="28"/>
          <w:szCs w:val="28"/>
          <w:highlight w:val="yellow"/>
        </w:rPr>
        <w:t>quy</w:t>
      </w:r>
      <w:proofErr w:type="spellEnd"/>
      <w:r>
        <w:rPr>
          <w:sz w:val="28"/>
          <w:szCs w:val="28"/>
          <w:highlight w:val="yellow"/>
        </w:rPr>
        <w:t xml:space="preserve"> </w:t>
      </w:r>
      <w:proofErr w:type="spellStart"/>
      <w:r>
        <w:rPr>
          <w:sz w:val="28"/>
          <w:szCs w:val="28"/>
          <w:highlight w:val="yellow"/>
        </w:rPr>
        <w:t>định</w:t>
      </w:r>
      <w:proofErr w:type="spellEnd"/>
      <w:r>
        <w:rPr>
          <w:sz w:val="28"/>
          <w:szCs w:val="28"/>
          <w:highlight w:val="yellow"/>
        </w:rPr>
        <w:t xml:space="preserve"> </w:t>
      </w:r>
      <w:proofErr w:type="spellStart"/>
      <w:r>
        <w:rPr>
          <w:sz w:val="28"/>
          <w:szCs w:val="28"/>
          <w:highlight w:val="yellow"/>
        </w:rPr>
        <w:t>tại</w:t>
      </w:r>
      <w:proofErr w:type="spellEnd"/>
      <w:r>
        <w:rPr>
          <w:sz w:val="28"/>
          <w:szCs w:val="28"/>
          <w:highlight w:val="yellow"/>
        </w:rPr>
        <w:t xml:space="preserve"> </w:t>
      </w:r>
      <w:proofErr w:type="spellStart"/>
      <w:r>
        <w:rPr>
          <w:sz w:val="28"/>
          <w:szCs w:val="28"/>
          <w:highlight w:val="yellow"/>
        </w:rPr>
        <w:t>điểm</w:t>
      </w:r>
      <w:proofErr w:type="spellEnd"/>
      <w:r>
        <w:rPr>
          <w:sz w:val="28"/>
          <w:szCs w:val="28"/>
          <w:highlight w:val="yellow"/>
        </w:rPr>
        <w:t xml:space="preserve"> a </w:t>
      </w:r>
      <w:proofErr w:type="spellStart"/>
      <w:r>
        <w:rPr>
          <w:sz w:val="28"/>
          <w:szCs w:val="28"/>
          <w:highlight w:val="yellow"/>
        </w:rPr>
        <w:t>khoản</w:t>
      </w:r>
      <w:proofErr w:type="spellEnd"/>
      <w:r>
        <w:rPr>
          <w:sz w:val="28"/>
          <w:szCs w:val="28"/>
          <w:highlight w:val="yellow"/>
        </w:rPr>
        <w:t xml:space="preserve"> </w:t>
      </w:r>
      <w:proofErr w:type="spellStart"/>
      <w:r>
        <w:rPr>
          <w:sz w:val="28"/>
          <w:szCs w:val="28"/>
          <w:highlight w:val="yellow"/>
        </w:rPr>
        <w:t>này</w:t>
      </w:r>
      <w:proofErr w:type="spellEnd"/>
      <w:r>
        <w:rPr>
          <w:sz w:val="28"/>
          <w:szCs w:val="28"/>
          <w:highlight w:val="yellow"/>
        </w:rPr>
        <w:t xml:space="preserve">. </w:t>
      </w:r>
    </w:p>
    <w:p w:rsidR="00FA211E" w:rsidRDefault="00D45855">
      <w:pPr>
        <w:spacing w:before="120"/>
        <w:ind w:firstLine="709"/>
        <w:jc w:val="both"/>
        <w:rPr>
          <w:sz w:val="28"/>
          <w:szCs w:val="28"/>
          <w:highlight w:val="yellow"/>
        </w:rPr>
      </w:pPr>
      <w:r>
        <w:rPr>
          <w:b/>
          <w:i/>
          <w:color w:val="FF0000"/>
          <w:sz w:val="28"/>
          <w:szCs w:val="28"/>
          <w:highlight w:val="yellow"/>
        </w:rPr>
        <w:t>b.2)</w:t>
      </w:r>
      <w:r>
        <w:rPr>
          <w:color w:val="FF0000"/>
          <w:sz w:val="28"/>
          <w:szCs w:val="28"/>
          <w:highlight w:val="yellow"/>
        </w:rPr>
        <w:t xml:space="preserve"> </w:t>
      </w:r>
      <w:r>
        <w:rPr>
          <w:sz w:val="28"/>
          <w:szCs w:val="28"/>
          <w:highlight w:val="yellow"/>
        </w:rPr>
        <w:t xml:space="preserve">Chi </w:t>
      </w:r>
      <w:proofErr w:type="spellStart"/>
      <w:r>
        <w:rPr>
          <w:sz w:val="28"/>
          <w:szCs w:val="28"/>
          <w:highlight w:val="yellow"/>
        </w:rPr>
        <w:t>cục</w:t>
      </w:r>
      <w:proofErr w:type="spellEnd"/>
      <w:r>
        <w:rPr>
          <w:sz w:val="28"/>
          <w:szCs w:val="28"/>
          <w:highlight w:val="yellow"/>
        </w:rPr>
        <w:t xml:space="preserve"> </w:t>
      </w:r>
      <w:proofErr w:type="spellStart"/>
      <w:r>
        <w:rPr>
          <w:sz w:val="28"/>
          <w:szCs w:val="28"/>
          <w:highlight w:val="yellow"/>
        </w:rPr>
        <w:t>Hải</w:t>
      </w:r>
      <w:proofErr w:type="spellEnd"/>
      <w:r>
        <w:rPr>
          <w:sz w:val="28"/>
          <w:szCs w:val="28"/>
          <w:highlight w:val="yellow"/>
        </w:rPr>
        <w:t xml:space="preserve"> </w:t>
      </w:r>
      <w:proofErr w:type="spellStart"/>
      <w:r>
        <w:rPr>
          <w:sz w:val="28"/>
          <w:szCs w:val="28"/>
          <w:highlight w:val="yellow"/>
        </w:rPr>
        <w:t>quan</w:t>
      </w:r>
      <w:proofErr w:type="spellEnd"/>
      <w:r>
        <w:rPr>
          <w:sz w:val="28"/>
          <w:szCs w:val="28"/>
          <w:highlight w:val="yellow"/>
        </w:rPr>
        <w:t xml:space="preserve"> </w:t>
      </w:r>
      <w:proofErr w:type="spellStart"/>
      <w:r>
        <w:rPr>
          <w:sz w:val="28"/>
          <w:szCs w:val="28"/>
          <w:highlight w:val="yellow"/>
        </w:rPr>
        <w:t>nơi</w:t>
      </w:r>
      <w:proofErr w:type="spellEnd"/>
      <w:r>
        <w:rPr>
          <w:sz w:val="28"/>
          <w:szCs w:val="28"/>
          <w:highlight w:val="yellow"/>
        </w:rPr>
        <w:t xml:space="preserve"> </w:t>
      </w:r>
      <w:proofErr w:type="spellStart"/>
      <w:r>
        <w:rPr>
          <w:sz w:val="28"/>
          <w:szCs w:val="28"/>
          <w:highlight w:val="yellow"/>
        </w:rPr>
        <w:t>làm</w:t>
      </w:r>
      <w:proofErr w:type="spellEnd"/>
      <w:r>
        <w:rPr>
          <w:sz w:val="28"/>
          <w:szCs w:val="28"/>
          <w:highlight w:val="yellow"/>
        </w:rPr>
        <w:t xml:space="preserve"> </w:t>
      </w:r>
      <w:proofErr w:type="spellStart"/>
      <w:r>
        <w:rPr>
          <w:sz w:val="28"/>
          <w:szCs w:val="28"/>
          <w:highlight w:val="yellow"/>
        </w:rPr>
        <w:t>thủ</w:t>
      </w:r>
      <w:proofErr w:type="spellEnd"/>
      <w:r>
        <w:rPr>
          <w:sz w:val="28"/>
          <w:szCs w:val="28"/>
          <w:highlight w:val="yellow"/>
        </w:rPr>
        <w:t xml:space="preserve"> </w:t>
      </w:r>
      <w:proofErr w:type="spellStart"/>
      <w:r>
        <w:rPr>
          <w:sz w:val="28"/>
          <w:szCs w:val="28"/>
          <w:highlight w:val="yellow"/>
        </w:rPr>
        <w:t>tục</w:t>
      </w:r>
      <w:proofErr w:type="spellEnd"/>
      <w:r>
        <w:rPr>
          <w:sz w:val="28"/>
          <w:szCs w:val="28"/>
          <w:highlight w:val="yellow"/>
        </w:rPr>
        <w:t xml:space="preserve"> </w:t>
      </w:r>
      <w:proofErr w:type="spellStart"/>
      <w:r>
        <w:rPr>
          <w:sz w:val="28"/>
          <w:szCs w:val="28"/>
          <w:highlight w:val="yellow"/>
        </w:rPr>
        <w:t>theo</w:t>
      </w:r>
      <w:proofErr w:type="spellEnd"/>
      <w:r>
        <w:rPr>
          <w:sz w:val="28"/>
          <w:szCs w:val="28"/>
          <w:highlight w:val="yellow"/>
        </w:rPr>
        <w:t xml:space="preserve"> </w:t>
      </w:r>
      <w:proofErr w:type="spellStart"/>
      <w:r>
        <w:rPr>
          <w:sz w:val="28"/>
          <w:szCs w:val="28"/>
          <w:highlight w:val="yellow"/>
        </w:rPr>
        <w:t>dõi</w:t>
      </w:r>
      <w:proofErr w:type="spellEnd"/>
      <w:r>
        <w:rPr>
          <w:sz w:val="28"/>
          <w:szCs w:val="28"/>
          <w:highlight w:val="yellow"/>
        </w:rPr>
        <w:t xml:space="preserve"> </w:t>
      </w:r>
      <w:proofErr w:type="spellStart"/>
      <w:r>
        <w:rPr>
          <w:sz w:val="28"/>
          <w:szCs w:val="28"/>
          <w:highlight w:val="yellow"/>
        </w:rPr>
        <w:t>số</w:t>
      </w:r>
      <w:proofErr w:type="spellEnd"/>
      <w:r>
        <w:rPr>
          <w:sz w:val="28"/>
          <w:szCs w:val="28"/>
          <w:highlight w:val="yellow"/>
        </w:rPr>
        <w:t xml:space="preserve"> </w:t>
      </w:r>
      <w:proofErr w:type="spellStart"/>
      <w:r>
        <w:rPr>
          <w:sz w:val="28"/>
          <w:szCs w:val="28"/>
          <w:highlight w:val="yellow"/>
        </w:rPr>
        <w:t>lượng</w:t>
      </w:r>
      <w:proofErr w:type="spellEnd"/>
      <w:r>
        <w:rPr>
          <w:sz w:val="28"/>
          <w:szCs w:val="28"/>
          <w:highlight w:val="yellow"/>
        </w:rPr>
        <w:t xml:space="preserve"> </w:t>
      </w:r>
      <w:proofErr w:type="spellStart"/>
      <w:r>
        <w:rPr>
          <w:sz w:val="28"/>
          <w:szCs w:val="28"/>
          <w:highlight w:val="yellow"/>
        </w:rPr>
        <w:t>phương</w:t>
      </w:r>
      <w:proofErr w:type="spellEnd"/>
      <w:r>
        <w:rPr>
          <w:sz w:val="28"/>
          <w:szCs w:val="28"/>
          <w:highlight w:val="yellow"/>
        </w:rPr>
        <w:t xml:space="preserve"> </w:t>
      </w:r>
      <w:proofErr w:type="spellStart"/>
      <w:r>
        <w:rPr>
          <w:sz w:val="28"/>
          <w:szCs w:val="28"/>
          <w:highlight w:val="yellow"/>
        </w:rPr>
        <w:t>tiện</w:t>
      </w:r>
      <w:proofErr w:type="spellEnd"/>
      <w:r>
        <w:rPr>
          <w:sz w:val="28"/>
          <w:szCs w:val="28"/>
          <w:highlight w:val="yellow"/>
        </w:rPr>
        <w:t xml:space="preserve"> </w:t>
      </w:r>
      <w:r>
        <w:rPr>
          <w:b/>
          <w:i/>
          <w:color w:val="FF0000"/>
          <w:sz w:val="28"/>
          <w:szCs w:val="28"/>
          <w:highlight w:val="yellow"/>
        </w:rPr>
        <w:t xml:space="preserve">quay </w:t>
      </w:r>
      <w:proofErr w:type="spellStart"/>
      <w:r>
        <w:rPr>
          <w:b/>
          <w:i/>
          <w:color w:val="FF0000"/>
          <w:sz w:val="28"/>
          <w:szCs w:val="28"/>
          <w:highlight w:val="yellow"/>
        </w:rPr>
        <w:t>vòng</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tờ</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sz w:val="28"/>
          <w:szCs w:val="28"/>
          <w:highlight w:val="yellow"/>
        </w:rPr>
        <w:t xml:space="preserve">, </w:t>
      </w:r>
      <w:proofErr w:type="spellStart"/>
      <w:r>
        <w:rPr>
          <w:sz w:val="28"/>
          <w:szCs w:val="28"/>
          <w:highlight w:val="yellow"/>
        </w:rPr>
        <w:t>thực</w:t>
      </w:r>
      <w:proofErr w:type="spellEnd"/>
      <w:r>
        <w:rPr>
          <w:sz w:val="28"/>
          <w:szCs w:val="28"/>
          <w:highlight w:val="yellow"/>
        </w:rPr>
        <w:t xml:space="preserve"> </w:t>
      </w:r>
      <w:proofErr w:type="spellStart"/>
      <w:r>
        <w:rPr>
          <w:sz w:val="28"/>
          <w:szCs w:val="28"/>
          <w:highlight w:val="yellow"/>
        </w:rPr>
        <w:t>hiện</w:t>
      </w:r>
      <w:proofErr w:type="spellEnd"/>
      <w:r>
        <w:rPr>
          <w:sz w:val="28"/>
          <w:szCs w:val="28"/>
          <w:highlight w:val="yellow"/>
        </w:rPr>
        <w:t xml:space="preserve"> </w:t>
      </w:r>
      <w:proofErr w:type="spellStart"/>
      <w:r>
        <w:rPr>
          <w:sz w:val="28"/>
          <w:szCs w:val="28"/>
          <w:highlight w:val="yellow"/>
        </w:rPr>
        <w:t>kiểm</w:t>
      </w:r>
      <w:proofErr w:type="spellEnd"/>
      <w:r>
        <w:rPr>
          <w:sz w:val="28"/>
          <w:szCs w:val="28"/>
          <w:highlight w:val="yellow"/>
        </w:rPr>
        <w:t xml:space="preserve"> </w:t>
      </w:r>
      <w:proofErr w:type="spellStart"/>
      <w:r>
        <w:rPr>
          <w:sz w:val="28"/>
          <w:szCs w:val="28"/>
          <w:highlight w:val="yellow"/>
        </w:rPr>
        <w:t>tra</w:t>
      </w:r>
      <w:proofErr w:type="spellEnd"/>
      <w:r>
        <w:rPr>
          <w:sz w:val="28"/>
          <w:szCs w:val="28"/>
          <w:highlight w:val="yellow"/>
        </w:rPr>
        <w:t xml:space="preserve"> </w:t>
      </w:r>
      <w:proofErr w:type="spellStart"/>
      <w:r>
        <w:rPr>
          <w:sz w:val="28"/>
          <w:szCs w:val="28"/>
          <w:highlight w:val="yellow"/>
        </w:rPr>
        <w:t>thực</w:t>
      </w:r>
      <w:proofErr w:type="spellEnd"/>
      <w:r>
        <w:rPr>
          <w:sz w:val="28"/>
          <w:szCs w:val="28"/>
          <w:highlight w:val="yellow"/>
        </w:rPr>
        <w:t xml:space="preserve"> </w:t>
      </w:r>
      <w:proofErr w:type="spellStart"/>
      <w:r>
        <w:rPr>
          <w:sz w:val="28"/>
          <w:szCs w:val="28"/>
          <w:highlight w:val="yellow"/>
        </w:rPr>
        <w:t>tế</w:t>
      </w:r>
      <w:proofErr w:type="spellEnd"/>
      <w:r>
        <w:rPr>
          <w:sz w:val="28"/>
          <w:szCs w:val="28"/>
          <w:highlight w:val="yellow"/>
        </w:rPr>
        <w:t xml:space="preserve"> </w:t>
      </w:r>
      <w:proofErr w:type="spellStart"/>
      <w:r>
        <w:rPr>
          <w:sz w:val="28"/>
          <w:szCs w:val="28"/>
          <w:highlight w:val="yellow"/>
        </w:rPr>
        <w:t>khi</w:t>
      </w:r>
      <w:proofErr w:type="spellEnd"/>
      <w:r>
        <w:rPr>
          <w:sz w:val="28"/>
          <w:szCs w:val="28"/>
          <w:highlight w:val="yellow"/>
        </w:rPr>
        <w:t xml:space="preserve"> </w:t>
      </w:r>
      <w:proofErr w:type="spellStart"/>
      <w:r>
        <w:rPr>
          <w:sz w:val="28"/>
          <w:szCs w:val="28"/>
          <w:highlight w:val="yellow"/>
        </w:rPr>
        <w:t>có</w:t>
      </w:r>
      <w:proofErr w:type="spellEnd"/>
      <w:r>
        <w:rPr>
          <w:sz w:val="28"/>
          <w:szCs w:val="28"/>
          <w:highlight w:val="yellow"/>
        </w:rPr>
        <w:t xml:space="preserve"> </w:t>
      </w:r>
      <w:proofErr w:type="spellStart"/>
      <w:r>
        <w:rPr>
          <w:sz w:val="28"/>
          <w:szCs w:val="28"/>
          <w:highlight w:val="yellow"/>
        </w:rPr>
        <w:t>nghi</w:t>
      </w:r>
      <w:proofErr w:type="spellEnd"/>
      <w:r>
        <w:rPr>
          <w:sz w:val="28"/>
          <w:szCs w:val="28"/>
          <w:highlight w:val="yellow"/>
        </w:rPr>
        <w:t xml:space="preserve"> </w:t>
      </w:r>
      <w:proofErr w:type="spellStart"/>
      <w:r>
        <w:rPr>
          <w:sz w:val="28"/>
          <w:szCs w:val="28"/>
          <w:highlight w:val="yellow"/>
        </w:rPr>
        <w:t>vấn</w:t>
      </w:r>
      <w:proofErr w:type="spellEnd"/>
      <w:r>
        <w:rPr>
          <w:sz w:val="28"/>
          <w:szCs w:val="28"/>
          <w:highlight w:val="yellow"/>
        </w:rPr>
        <w:t>.</w:t>
      </w:r>
    </w:p>
    <w:p w:rsidR="00FA211E" w:rsidRDefault="00D45855">
      <w:pPr>
        <w:spacing w:before="120"/>
        <w:ind w:firstLine="709"/>
        <w:jc w:val="both"/>
        <w:rPr>
          <w:strike/>
          <w:sz w:val="28"/>
          <w:szCs w:val="28"/>
          <w:highlight w:val="yellow"/>
        </w:rPr>
      </w:pPr>
      <w:r>
        <w:rPr>
          <w:b/>
          <w:i/>
          <w:color w:val="FF0000"/>
          <w:sz w:val="28"/>
          <w:szCs w:val="28"/>
          <w:highlight w:val="yellow"/>
        </w:rPr>
        <w:t>b.3)</w:t>
      </w:r>
      <w:r>
        <w:rPr>
          <w:color w:val="FF0000"/>
          <w:sz w:val="28"/>
          <w:szCs w:val="28"/>
          <w:highlight w:val="yellow"/>
        </w:rPr>
        <w:t xml:space="preserve"> </w:t>
      </w:r>
      <w:r>
        <w:rPr>
          <w:b/>
          <w:i/>
          <w:color w:val="FF0000"/>
          <w:sz w:val="28"/>
          <w:szCs w:val="28"/>
          <w:highlight w:val="yellow"/>
        </w:rPr>
        <w:t xml:space="preserve">Chi </w:t>
      </w:r>
      <w:proofErr w:type="spellStart"/>
      <w:r>
        <w:rPr>
          <w:b/>
          <w:i/>
          <w:color w:val="FF0000"/>
          <w:sz w:val="28"/>
          <w:szCs w:val="28"/>
          <w:highlight w:val="yellow"/>
        </w:rPr>
        <w:t>cục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nơi</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dõi</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giữ</w:t>
      </w:r>
      <w:proofErr w:type="spellEnd"/>
      <w:r>
        <w:rPr>
          <w:b/>
          <w:i/>
          <w:color w:val="FF0000"/>
          <w:sz w:val="28"/>
          <w:szCs w:val="28"/>
          <w:highlight w:val="yellow"/>
        </w:rPr>
        <w:t>.</w:t>
      </w:r>
    </w:p>
    <w:p w:rsidR="00FA211E" w:rsidRDefault="00D45855">
      <w:pPr>
        <w:spacing w:before="120"/>
        <w:ind w:firstLine="709"/>
        <w:jc w:val="both"/>
        <w:rPr>
          <w:b/>
          <w:i/>
          <w:strike/>
          <w:color w:val="FF0000"/>
          <w:sz w:val="28"/>
          <w:szCs w:val="28"/>
          <w:highlight w:val="cyan"/>
        </w:rPr>
      </w:pPr>
      <w:r>
        <w:rPr>
          <w:b/>
          <w:i/>
          <w:color w:val="FF0000"/>
          <w:sz w:val="28"/>
          <w:szCs w:val="28"/>
          <w:highlight w:val="yellow"/>
        </w:rPr>
        <w:lastRenderedPageBreak/>
        <w:t xml:space="preserve">4.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cyan"/>
        </w:rPr>
        <w:t>quy</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tại</w:t>
      </w:r>
      <w:proofErr w:type="spellEnd"/>
      <w:r>
        <w:rPr>
          <w:b/>
          <w:i/>
          <w:color w:val="FF0000"/>
          <w:sz w:val="28"/>
          <w:szCs w:val="28"/>
          <w:highlight w:val="cyan"/>
        </w:rPr>
        <w:t xml:space="preserve"> </w:t>
      </w:r>
      <w:proofErr w:type="spellStart"/>
      <w:r>
        <w:rPr>
          <w:b/>
          <w:i/>
          <w:color w:val="FF0000"/>
          <w:sz w:val="28"/>
          <w:szCs w:val="28"/>
          <w:highlight w:val="cyan"/>
        </w:rPr>
        <w:t>điểm</w:t>
      </w:r>
      <w:proofErr w:type="spellEnd"/>
      <w:r>
        <w:rPr>
          <w:b/>
          <w:i/>
          <w:color w:val="FF0000"/>
          <w:sz w:val="28"/>
          <w:szCs w:val="28"/>
          <w:highlight w:val="cyan"/>
        </w:rPr>
        <w:t xml:space="preserve"> a, </w:t>
      </w:r>
      <w:proofErr w:type="spellStart"/>
      <w:r>
        <w:rPr>
          <w:b/>
          <w:i/>
          <w:color w:val="FF0000"/>
          <w:sz w:val="28"/>
          <w:szCs w:val="28"/>
          <w:highlight w:val="cyan"/>
        </w:rPr>
        <w:t>điểm</w:t>
      </w:r>
      <w:proofErr w:type="spellEnd"/>
      <w:r>
        <w:rPr>
          <w:b/>
          <w:i/>
          <w:color w:val="FF0000"/>
          <w:sz w:val="28"/>
          <w:szCs w:val="28"/>
          <w:highlight w:val="cyan"/>
        </w:rPr>
        <w:t xml:space="preserve"> b </w:t>
      </w:r>
      <w:proofErr w:type="spellStart"/>
      <w:r>
        <w:rPr>
          <w:b/>
          <w:i/>
          <w:color w:val="FF0000"/>
          <w:sz w:val="28"/>
          <w:szCs w:val="28"/>
          <w:highlight w:val="cyan"/>
        </w:rPr>
        <w:t>khoản</w:t>
      </w:r>
      <w:proofErr w:type="spellEnd"/>
      <w:r>
        <w:rPr>
          <w:b/>
          <w:i/>
          <w:color w:val="FF0000"/>
          <w:sz w:val="28"/>
          <w:szCs w:val="28"/>
          <w:highlight w:val="cyan"/>
        </w:rPr>
        <w:t xml:space="preserve"> 1 </w:t>
      </w:r>
      <w:proofErr w:type="spellStart"/>
      <w:r>
        <w:rPr>
          <w:b/>
          <w:i/>
          <w:color w:val="FF0000"/>
          <w:sz w:val="28"/>
          <w:szCs w:val="28"/>
          <w:highlight w:val="cyan"/>
        </w:rPr>
        <w:t>Điều</w:t>
      </w:r>
      <w:proofErr w:type="spellEnd"/>
      <w:r>
        <w:rPr>
          <w:b/>
          <w:i/>
          <w:color w:val="FF0000"/>
          <w:sz w:val="28"/>
          <w:szCs w:val="28"/>
          <w:highlight w:val="cyan"/>
        </w:rPr>
        <w:t xml:space="preserve"> </w:t>
      </w:r>
      <w:proofErr w:type="spellStart"/>
      <w:r>
        <w:rPr>
          <w:b/>
          <w:i/>
          <w:color w:val="FF0000"/>
          <w:sz w:val="28"/>
          <w:szCs w:val="28"/>
          <w:highlight w:val="cyan"/>
        </w:rPr>
        <w:t>này</w:t>
      </w:r>
      <w:proofErr w:type="spellEnd"/>
      <w:r>
        <w:rPr>
          <w:b/>
          <w:i/>
          <w:color w:val="FF0000"/>
          <w:sz w:val="28"/>
          <w:szCs w:val="28"/>
          <w:highlight w:val="cyan"/>
        </w:rPr>
        <w:t xml:space="preserve"> </w:t>
      </w:r>
      <w:proofErr w:type="spellStart"/>
      <w:r>
        <w:rPr>
          <w:b/>
          <w:i/>
          <w:color w:val="FF0000"/>
          <w:sz w:val="28"/>
          <w:szCs w:val="28"/>
          <w:highlight w:val="cyan"/>
        </w:rPr>
        <w:t>trong</w:t>
      </w:r>
      <w:proofErr w:type="spellEnd"/>
      <w:r>
        <w:rPr>
          <w:b/>
          <w:i/>
          <w:color w:val="FF0000"/>
          <w:sz w:val="28"/>
          <w:szCs w:val="28"/>
          <w:highlight w:val="cyan"/>
        </w:rPr>
        <w:t xml:space="preserve"> </w:t>
      </w:r>
      <w:proofErr w:type="spellStart"/>
      <w:r>
        <w:rPr>
          <w:b/>
          <w:i/>
          <w:color w:val="FF0000"/>
          <w:sz w:val="28"/>
          <w:szCs w:val="28"/>
          <w:highlight w:val="cyan"/>
        </w:rPr>
        <w:t>trường</w:t>
      </w:r>
      <w:proofErr w:type="spellEnd"/>
      <w:r>
        <w:rPr>
          <w:b/>
          <w:i/>
          <w:color w:val="FF0000"/>
          <w:sz w:val="28"/>
          <w:szCs w:val="28"/>
          <w:highlight w:val="cyan"/>
        </w:rPr>
        <w:t xml:space="preserve"> </w:t>
      </w:r>
      <w:proofErr w:type="spellStart"/>
      <w:r>
        <w:rPr>
          <w:b/>
          <w:i/>
          <w:color w:val="FF0000"/>
          <w:sz w:val="28"/>
          <w:szCs w:val="28"/>
          <w:highlight w:val="cyan"/>
        </w:rPr>
        <w:t>hợp</w:t>
      </w:r>
      <w:proofErr w:type="spellEnd"/>
      <w:r>
        <w:rPr>
          <w:b/>
          <w:i/>
          <w:color w:val="FF0000"/>
          <w:sz w:val="28"/>
          <w:szCs w:val="28"/>
          <w:highlight w:val="cyan"/>
        </w:rPr>
        <w:t xml:space="preserve"> </w:t>
      </w:r>
      <w:proofErr w:type="spellStart"/>
      <w:r>
        <w:rPr>
          <w:b/>
          <w:i/>
          <w:color w:val="FF0000"/>
          <w:sz w:val="28"/>
          <w:szCs w:val="28"/>
          <w:highlight w:val="cyan"/>
        </w:rPr>
        <w:t>cơ</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chưa</w:t>
      </w:r>
      <w:proofErr w:type="spellEnd"/>
      <w:r>
        <w:rPr>
          <w:b/>
          <w:i/>
          <w:color w:val="FF0000"/>
          <w:sz w:val="28"/>
          <w:szCs w:val="28"/>
          <w:highlight w:val="cyan"/>
        </w:rPr>
        <w:t xml:space="preserve"> </w:t>
      </w:r>
      <w:proofErr w:type="spellStart"/>
      <w:r>
        <w:rPr>
          <w:b/>
          <w:i/>
          <w:color w:val="FF0000"/>
          <w:sz w:val="28"/>
          <w:szCs w:val="28"/>
          <w:highlight w:val="cyan"/>
        </w:rPr>
        <w:t>có</w:t>
      </w:r>
      <w:proofErr w:type="spellEnd"/>
      <w:r>
        <w:rPr>
          <w:b/>
          <w:i/>
          <w:color w:val="FF0000"/>
          <w:sz w:val="28"/>
          <w:szCs w:val="28"/>
          <w:highlight w:val="cyan"/>
        </w:rPr>
        <w:t xml:space="preserve"> </w:t>
      </w:r>
      <w:proofErr w:type="spellStart"/>
      <w:r>
        <w:rPr>
          <w:b/>
          <w:i/>
          <w:color w:val="FF0000"/>
          <w:sz w:val="28"/>
          <w:szCs w:val="28"/>
          <w:highlight w:val="cyan"/>
        </w:rPr>
        <w:t>Hệ</w:t>
      </w:r>
      <w:proofErr w:type="spellEnd"/>
      <w:r>
        <w:rPr>
          <w:b/>
          <w:i/>
          <w:color w:val="FF0000"/>
          <w:sz w:val="28"/>
          <w:szCs w:val="28"/>
          <w:highlight w:val="cyan"/>
        </w:rPr>
        <w:t xml:space="preserve"> </w:t>
      </w:r>
      <w:proofErr w:type="spellStart"/>
      <w:r>
        <w:rPr>
          <w:b/>
          <w:i/>
          <w:color w:val="FF0000"/>
          <w:sz w:val="28"/>
          <w:szCs w:val="28"/>
          <w:highlight w:val="cyan"/>
        </w:rPr>
        <w:t>thống</w:t>
      </w:r>
      <w:proofErr w:type="spellEnd"/>
      <w:r>
        <w:rPr>
          <w:b/>
          <w:i/>
          <w:color w:val="FF0000"/>
          <w:sz w:val="28"/>
          <w:szCs w:val="28"/>
          <w:highlight w:val="cyan"/>
        </w:rPr>
        <w:t xml:space="preserve"> </w:t>
      </w:r>
      <w:proofErr w:type="spellStart"/>
      <w:r>
        <w:rPr>
          <w:b/>
          <w:i/>
          <w:color w:val="FF0000"/>
          <w:sz w:val="28"/>
          <w:szCs w:val="28"/>
          <w:highlight w:val="cyan"/>
        </w:rPr>
        <w:t>xử</w:t>
      </w:r>
      <w:proofErr w:type="spellEnd"/>
      <w:r>
        <w:rPr>
          <w:b/>
          <w:i/>
          <w:color w:val="FF0000"/>
          <w:sz w:val="28"/>
          <w:szCs w:val="28"/>
          <w:highlight w:val="cyan"/>
        </w:rPr>
        <w:t xml:space="preserve"> </w:t>
      </w:r>
      <w:proofErr w:type="spellStart"/>
      <w:r>
        <w:rPr>
          <w:b/>
          <w:i/>
          <w:color w:val="FF0000"/>
          <w:sz w:val="28"/>
          <w:szCs w:val="28"/>
          <w:highlight w:val="cyan"/>
        </w:rPr>
        <w:t>lý</w:t>
      </w:r>
      <w:proofErr w:type="spellEnd"/>
      <w:r>
        <w:rPr>
          <w:b/>
          <w:i/>
          <w:color w:val="FF0000"/>
          <w:sz w:val="28"/>
          <w:szCs w:val="28"/>
          <w:highlight w:val="cyan"/>
        </w:rPr>
        <w:t xml:space="preserve"> </w:t>
      </w:r>
      <w:proofErr w:type="spellStart"/>
      <w:r>
        <w:rPr>
          <w:b/>
          <w:i/>
          <w:color w:val="FF0000"/>
          <w:sz w:val="28"/>
          <w:szCs w:val="28"/>
          <w:highlight w:val="cyan"/>
        </w:rPr>
        <w:t>dữ</w:t>
      </w:r>
      <w:proofErr w:type="spellEnd"/>
      <w:r>
        <w:rPr>
          <w:b/>
          <w:i/>
          <w:color w:val="FF0000"/>
          <w:sz w:val="28"/>
          <w:szCs w:val="28"/>
          <w:highlight w:val="cyan"/>
        </w:rPr>
        <w:t xml:space="preserve"> </w:t>
      </w:r>
      <w:proofErr w:type="spellStart"/>
      <w:r>
        <w:rPr>
          <w:b/>
          <w:i/>
          <w:color w:val="FF0000"/>
          <w:sz w:val="28"/>
          <w:szCs w:val="28"/>
          <w:highlight w:val="cyan"/>
        </w:rPr>
        <w:t>liệu</w:t>
      </w:r>
      <w:proofErr w:type="spellEnd"/>
      <w:r>
        <w:rPr>
          <w:b/>
          <w:i/>
          <w:color w:val="FF0000"/>
          <w:sz w:val="28"/>
          <w:szCs w:val="28"/>
          <w:highlight w:val="cyan"/>
        </w:rPr>
        <w:t xml:space="preserve"> </w:t>
      </w:r>
      <w:proofErr w:type="spellStart"/>
      <w:r>
        <w:rPr>
          <w:b/>
          <w:i/>
          <w:color w:val="FF0000"/>
          <w:sz w:val="28"/>
          <w:szCs w:val="28"/>
          <w:highlight w:val="cyan"/>
        </w:rPr>
        <w:t>điện</w:t>
      </w:r>
      <w:proofErr w:type="spellEnd"/>
      <w:r>
        <w:rPr>
          <w:b/>
          <w:i/>
          <w:color w:val="FF0000"/>
          <w:sz w:val="28"/>
          <w:szCs w:val="28"/>
          <w:highlight w:val="cyan"/>
        </w:rPr>
        <w:t xml:space="preserve"> </w:t>
      </w:r>
      <w:proofErr w:type="spellStart"/>
      <w:r>
        <w:rPr>
          <w:b/>
          <w:i/>
          <w:color w:val="FF0000"/>
          <w:sz w:val="28"/>
          <w:szCs w:val="28"/>
          <w:highlight w:val="cyan"/>
        </w:rPr>
        <w:t>tử</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quy</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tại</w:t>
      </w:r>
      <w:proofErr w:type="spellEnd"/>
      <w:r>
        <w:rPr>
          <w:b/>
          <w:i/>
          <w:color w:val="FF0000"/>
          <w:sz w:val="28"/>
          <w:szCs w:val="28"/>
          <w:highlight w:val="cyan"/>
        </w:rPr>
        <w:t xml:space="preserve"> </w:t>
      </w:r>
      <w:proofErr w:type="spellStart"/>
      <w:r>
        <w:rPr>
          <w:b/>
          <w:i/>
          <w:color w:val="FF0000"/>
          <w:sz w:val="28"/>
          <w:szCs w:val="28"/>
          <w:highlight w:val="cyan"/>
        </w:rPr>
        <w:t>khoản</w:t>
      </w:r>
      <w:proofErr w:type="spellEnd"/>
      <w:r>
        <w:rPr>
          <w:b/>
          <w:i/>
          <w:color w:val="FF0000"/>
          <w:sz w:val="28"/>
          <w:szCs w:val="28"/>
          <w:highlight w:val="cyan"/>
        </w:rPr>
        <w:t xml:space="preserve"> 2, </w:t>
      </w:r>
      <w:proofErr w:type="spellStart"/>
      <w:r>
        <w:rPr>
          <w:b/>
          <w:i/>
          <w:color w:val="FF0000"/>
          <w:sz w:val="28"/>
          <w:szCs w:val="28"/>
          <w:highlight w:val="cyan"/>
        </w:rPr>
        <w:t>khoản</w:t>
      </w:r>
      <w:proofErr w:type="spellEnd"/>
      <w:r>
        <w:rPr>
          <w:b/>
          <w:i/>
          <w:color w:val="FF0000"/>
          <w:sz w:val="28"/>
          <w:szCs w:val="28"/>
          <w:highlight w:val="cyan"/>
        </w:rPr>
        <w:t xml:space="preserve"> 3 </w:t>
      </w:r>
      <w:proofErr w:type="spellStart"/>
      <w:r>
        <w:rPr>
          <w:b/>
          <w:i/>
          <w:color w:val="FF0000"/>
          <w:sz w:val="28"/>
          <w:szCs w:val="28"/>
          <w:highlight w:val="cyan"/>
        </w:rPr>
        <w:t>Điều</w:t>
      </w:r>
      <w:proofErr w:type="spellEnd"/>
      <w:r>
        <w:rPr>
          <w:b/>
          <w:i/>
          <w:color w:val="FF0000"/>
          <w:sz w:val="28"/>
          <w:szCs w:val="28"/>
          <w:highlight w:val="cyan"/>
        </w:rPr>
        <w:t xml:space="preserve"> </w:t>
      </w:r>
      <w:proofErr w:type="spellStart"/>
      <w:r>
        <w:rPr>
          <w:b/>
          <w:i/>
          <w:color w:val="FF0000"/>
          <w:sz w:val="28"/>
          <w:szCs w:val="28"/>
          <w:highlight w:val="cyan"/>
        </w:rPr>
        <w:t>này</w:t>
      </w:r>
      <w:proofErr w:type="spellEnd"/>
      <w:r>
        <w:rPr>
          <w:b/>
          <w:i/>
          <w:color w:val="FF0000"/>
          <w:sz w:val="28"/>
          <w:szCs w:val="28"/>
          <w:highlight w:val="cyan"/>
        </w:rPr>
        <w:t xml:space="preserve"> </w:t>
      </w:r>
      <w:proofErr w:type="spellStart"/>
      <w:r>
        <w:rPr>
          <w:b/>
          <w:i/>
          <w:color w:val="FF0000"/>
          <w:sz w:val="28"/>
          <w:szCs w:val="28"/>
          <w:highlight w:val="cyan"/>
        </w:rPr>
        <w:t>hoặc</w:t>
      </w:r>
      <w:proofErr w:type="spellEnd"/>
      <w:r>
        <w:rPr>
          <w:b/>
          <w:i/>
          <w:color w:val="FF0000"/>
          <w:sz w:val="28"/>
          <w:szCs w:val="28"/>
          <w:highlight w:val="cyan"/>
        </w:rPr>
        <w:t xml:space="preserve"> </w:t>
      </w:r>
      <w:proofErr w:type="spellStart"/>
      <w:r>
        <w:rPr>
          <w:b/>
          <w:i/>
          <w:color w:val="FF0000"/>
          <w:sz w:val="28"/>
          <w:szCs w:val="28"/>
          <w:highlight w:val="cyan"/>
        </w:rPr>
        <w:t>Hệ</w:t>
      </w:r>
      <w:proofErr w:type="spellEnd"/>
      <w:r>
        <w:rPr>
          <w:b/>
          <w:i/>
          <w:color w:val="FF0000"/>
          <w:sz w:val="28"/>
          <w:szCs w:val="28"/>
          <w:highlight w:val="cyan"/>
        </w:rPr>
        <w:t xml:space="preserve"> </w:t>
      </w:r>
      <w:proofErr w:type="spellStart"/>
      <w:r>
        <w:rPr>
          <w:b/>
          <w:i/>
          <w:color w:val="FF0000"/>
          <w:sz w:val="28"/>
          <w:szCs w:val="28"/>
          <w:highlight w:val="cyan"/>
        </w:rPr>
        <w:t>thống</w:t>
      </w:r>
      <w:proofErr w:type="spellEnd"/>
      <w:r>
        <w:rPr>
          <w:b/>
          <w:i/>
          <w:color w:val="FF0000"/>
          <w:sz w:val="28"/>
          <w:szCs w:val="28"/>
          <w:highlight w:val="cyan"/>
        </w:rPr>
        <w:t xml:space="preserve"> </w:t>
      </w:r>
      <w:proofErr w:type="spellStart"/>
      <w:r>
        <w:rPr>
          <w:b/>
          <w:i/>
          <w:color w:val="FF0000"/>
          <w:sz w:val="28"/>
          <w:szCs w:val="28"/>
          <w:highlight w:val="cyan"/>
        </w:rPr>
        <w:t>xử</w:t>
      </w:r>
      <w:proofErr w:type="spellEnd"/>
      <w:r>
        <w:rPr>
          <w:b/>
          <w:i/>
          <w:color w:val="FF0000"/>
          <w:sz w:val="28"/>
          <w:szCs w:val="28"/>
          <w:highlight w:val="cyan"/>
        </w:rPr>
        <w:t xml:space="preserve"> </w:t>
      </w:r>
      <w:proofErr w:type="spellStart"/>
      <w:r>
        <w:rPr>
          <w:b/>
          <w:i/>
          <w:color w:val="FF0000"/>
          <w:sz w:val="28"/>
          <w:szCs w:val="28"/>
          <w:highlight w:val="cyan"/>
        </w:rPr>
        <w:t>lý</w:t>
      </w:r>
      <w:proofErr w:type="spellEnd"/>
      <w:r>
        <w:rPr>
          <w:b/>
          <w:i/>
          <w:color w:val="FF0000"/>
          <w:sz w:val="28"/>
          <w:szCs w:val="28"/>
          <w:highlight w:val="cyan"/>
        </w:rPr>
        <w:t xml:space="preserve"> </w:t>
      </w:r>
      <w:proofErr w:type="spellStart"/>
      <w:r>
        <w:rPr>
          <w:b/>
          <w:i/>
          <w:color w:val="FF0000"/>
          <w:sz w:val="28"/>
          <w:szCs w:val="28"/>
          <w:highlight w:val="cyan"/>
        </w:rPr>
        <w:t>dữ</w:t>
      </w:r>
      <w:proofErr w:type="spellEnd"/>
      <w:r>
        <w:rPr>
          <w:b/>
          <w:i/>
          <w:color w:val="FF0000"/>
          <w:sz w:val="28"/>
          <w:szCs w:val="28"/>
          <w:highlight w:val="cyan"/>
        </w:rPr>
        <w:t xml:space="preserve"> </w:t>
      </w:r>
      <w:proofErr w:type="spellStart"/>
      <w:r>
        <w:rPr>
          <w:b/>
          <w:i/>
          <w:color w:val="FF0000"/>
          <w:sz w:val="28"/>
          <w:szCs w:val="28"/>
          <w:highlight w:val="cyan"/>
        </w:rPr>
        <w:t>liệu</w:t>
      </w:r>
      <w:proofErr w:type="spellEnd"/>
      <w:r>
        <w:rPr>
          <w:b/>
          <w:i/>
          <w:color w:val="FF0000"/>
          <w:sz w:val="28"/>
          <w:szCs w:val="28"/>
          <w:highlight w:val="cyan"/>
        </w:rPr>
        <w:t xml:space="preserve"> </w:t>
      </w:r>
      <w:proofErr w:type="spellStart"/>
      <w:r>
        <w:rPr>
          <w:b/>
          <w:i/>
          <w:color w:val="FF0000"/>
          <w:sz w:val="28"/>
          <w:szCs w:val="28"/>
          <w:highlight w:val="cyan"/>
        </w:rPr>
        <w:t>điện</w:t>
      </w:r>
      <w:proofErr w:type="spellEnd"/>
      <w:r>
        <w:rPr>
          <w:b/>
          <w:i/>
          <w:color w:val="FF0000"/>
          <w:sz w:val="28"/>
          <w:szCs w:val="28"/>
          <w:highlight w:val="cyan"/>
        </w:rPr>
        <w:t xml:space="preserve"> </w:t>
      </w:r>
      <w:proofErr w:type="spellStart"/>
      <w:r>
        <w:rPr>
          <w:b/>
          <w:i/>
          <w:color w:val="FF0000"/>
          <w:sz w:val="28"/>
          <w:szCs w:val="28"/>
          <w:highlight w:val="cyan"/>
        </w:rPr>
        <w:t>tử</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gặp</w:t>
      </w:r>
      <w:proofErr w:type="spellEnd"/>
      <w:r>
        <w:rPr>
          <w:b/>
          <w:i/>
          <w:color w:val="FF0000"/>
          <w:sz w:val="28"/>
          <w:szCs w:val="28"/>
          <w:highlight w:val="cyan"/>
        </w:rPr>
        <w:t xml:space="preserve"> </w:t>
      </w:r>
      <w:proofErr w:type="spellStart"/>
      <w:r>
        <w:rPr>
          <w:b/>
          <w:i/>
          <w:color w:val="FF0000"/>
          <w:sz w:val="28"/>
          <w:szCs w:val="28"/>
          <w:highlight w:val="cyan"/>
        </w:rPr>
        <w:t>sự</w:t>
      </w:r>
      <w:proofErr w:type="spellEnd"/>
      <w:r>
        <w:rPr>
          <w:b/>
          <w:i/>
          <w:color w:val="FF0000"/>
          <w:sz w:val="28"/>
          <w:szCs w:val="28"/>
          <w:highlight w:val="cyan"/>
        </w:rPr>
        <w:t xml:space="preserve"> </w:t>
      </w:r>
      <w:proofErr w:type="spellStart"/>
      <w:r>
        <w:rPr>
          <w:b/>
          <w:i/>
          <w:color w:val="FF0000"/>
          <w:sz w:val="28"/>
          <w:szCs w:val="28"/>
          <w:highlight w:val="cyan"/>
        </w:rPr>
        <w:t>cố</w:t>
      </w:r>
      <w:proofErr w:type="spellEnd"/>
    </w:p>
    <w:p w:rsidR="00FA211E" w:rsidRDefault="00D45855">
      <w:pPr>
        <w:spacing w:before="120"/>
        <w:ind w:firstLine="709"/>
        <w:jc w:val="both"/>
        <w:rPr>
          <w:b/>
          <w:i/>
          <w:color w:val="FF0000"/>
          <w:sz w:val="28"/>
          <w:szCs w:val="28"/>
          <w:highlight w:val="yellow"/>
        </w:rPr>
      </w:pPr>
      <w:r>
        <w:rPr>
          <w:b/>
          <w:i/>
          <w:color w:val="FF0000"/>
          <w:sz w:val="28"/>
          <w:szCs w:val="28"/>
          <w:highlight w:val="yellow"/>
        </w:rPr>
        <w:t xml:space="preserve">a)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spacing w:before="120"/>
        <w:ind w:firstLine="709"/>
        <w:jc w:val="both"/>
        <w:rPr>
          <w:b/>
          <w:i/>
          <w:color w:val="FF0000"/>
          <w:sz w:val="28"/>
          <w:szCs w:val="28"/>
          <w:highlight w:val="yellow"/>
        </w:rPr>
      </w:pPr>
      <w:r>
        <w:rPr>
          <w:b/>
          <w:i/>
          <w:color w:val="FF0000"/>
          <w:sz w:val="28"/>
          <w:szCs w:val="28"/>
          <w:highlight w:val="yellow"/>
        </w:rPr>
        <w:t xml:space="preserve">a.1) </w:t>
      </w:r>
      <w:proofErr w:type="spellStart"/>
      <w:r>
        <w:rPr>
          <w:b/>
          <w:i/>
          <w:color w:val="FF0000"/>
          <w:sz w:val="28"/>
          <w:szCs w:val="28"/>
          <w:highlight w:val="yellow"/>
        </w:rPr>
        <w:t>Tờ</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mẫu</w:t>
      </w:r>
      <w:proofErr w:type="spellEnd"/>
      <w:r>
        <w:rPr>
          <w:b/>
          <w:i/>
          <w:color w:val="FF0000"/>
          <w:sz w:val="28"/>
          <w:szCs w:val="28"/>
          <w:highlight w:val="yellow"/>
        </w:rPr>
        <w:t xml:space="preserve">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b/>
          <w:i/>
          <w:color w:val="FF0000"/>
          <w:sz w:val="28"/>
          <w:szCs w:val="28"/>
          <w:highlight w:val="yellow"/>
        </w:rPr>
        <w:t xml:space="preserve">; </w:t>
      </w:r>
    </w:p>
    <w:p w:rsidR="00FA211E" w:rsidRDefault="00D45855">
      <w:pPr>
        <w:spacing w:before="120"/>
        <w:ind w:firstLine="709"/>
        <w:jc w:val="both"/>
        <w:rPr>
          <w:b/>
          <w:i/>
          <w:strike/>
          <w:color w:val="FF0000"/>
          <w:sz w:val="28"/>
          <w:szCs w:val="28"/>
          <w:highlight w:val="cyan"/>
        </w:rPr>
      </w:pPr>
      <w:r>
        <w:rPr>
          <w:b/>
          <w:i/>
          <w:color w:val="FF0000"/>
          <w:sz w:val="28"/>
          <w:szCs w:val="28"/>
          <w:highlight w:val="yellow"/>
        </w:rPr>
        <w:t xml:space="preserve">a.2)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cyan"/>
        </w:rPr>
        <w:t>đường</w:t>
      </w:r>
      <w:proofErr w:type="spellEnd"/>
      <w:r>
        <w:rPr>
          <w:b/>
          <w:i/>
          <w:color w:val="FF0000"/>
          <w:sz w:val="28"/>
          <w:szCs w:val="28"/>
          <w:highlight w:val="cyan"/>
        </w:rPr>
        <w:t xml:space="preserve"> </w:t>
      </w:r>
      <w:proofErr w:type="spellStart"/>
      <w:r>
        <w:rPr>
          <w:b/>
          <w:i/>
          <w:color w:val="FF0000"/>
          <w:sz w:val="28"/>
          <w:szCs w:val="28"/>
          <w:highlight w:val="cyan"/>
        </w:rPr>
        <w:t>biển</w:t>
      </w:r>
      <w:proofErr w:type="spellEnd"/>
      <w:r>
        <w:rPr>
          <w:b/>
          <w:i/>
          <w:color w:val="FF0000"/>
          <w:sz w:val="28"/>
          <w:szCs w:val="28"/>
          <w:highlight w:val="cyan"/>
        </w:rPr>
        <w:t xml:space="preserve">, </w:t>
      </w:r>
      <w:proofErr w:type="spellStart"/>
      <w:r>
        <w:rPr>
          <w:b/>
          <w:i/>
          <w:color w:val="FF0000"/>
          <w:sz w:val="28"/>
          <w:szCs w:val="28"/>
          <w:highlight w:val="cyan"/>
        </w:rPr>
        <w:t>đường</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không</w:t>
      </w:r>
      <w:proofErr w:type="spellEnd"/>
      <w:r>
        <w:rPr>
          <w:b/>
          <w:i/>
          <w:color w:val="FF0000"/>
          <w:sz w:val="28"/>
          <w:szCs w:val="28"/>
          <w:highlight w:val="cyan"/>
        </w:rPr>
        <w:t xml:space="preserve">, </w:t>
      </w:r>
      <w:proofErr w:type="spellStart"/>
      <w:r>
        <w:rPr>
          <w:b/>
          <w:i/>
          <w:color w:val="FF0000"/>
          <w:sz w:val="28"/>
          <w:szCs w:val="28"/>
          <w:highlight w:val="cyan"/>
        </w:rPr>
        <w:t>đường</w:t>
      </w:r>
      <w:proofErr w:type="spellEnd"/>
      <w:r>
        <w:rPr>
          <w:b/>
          <w:i/>
          <w:color w:val="FF0000"/>
          <w:sz w:val="28"/>
          <w:szCs w:val="28"/>
          <w:highlight w:val="cyan"/>
        </w:rPr>
        <w:t xml:space="preserve"> </w:t>
      </w:r>
      <w:proofErr w:type="spellStart"/>
      <w:r>
        <w:rPr>
          <w:b/>
          <w:i/>
          <w:color w:val="FF0000"/>
          <w:sz w:val="28"/>
          <w:szCs w:val="28"/>
          <w:highlight w:val="cyan"/>
        </w:rPr>
        <w:t>sắt</w:t>
      </w:r>
      <w:proofErr w:type="spellEnd"/>
      <w:r>
        <w:rPr>
          <w:b/>
          <w:i/>
          <w:color w:val="FF0000"/>
          <w:sz w:val="28"/>
          <w:szCs w:val="28"/>
          <w:highlight w:val="cyan"/>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trường</w:t>
      </w:r>
      <w:proofErr w:type="spellEnd"/>
      <w:r>
        <w:rPr>
          <w:b/>
          <w:i/>
          <w:color w:val="FF0000"/>
          <w:sz w:val="28"/>
          <w:szCs w:val="28"/>
          <w:highlight w:val="cyan"/>
        </w:rPr>
        <w:t xml:space="preserve"> </w:t>
      </w:r>
      <w:proofErr w:type="spellStart"/>
      <w:r>
        <w:rPr>
          <w:b/>
          <w:i/>
          <w:color w:val="FF0000"/>
          <w:sz w:val="28"/>
          <w:szCs w:val="28"/>
          <w:highlight w:val="cyan"/>
        </w:rPr>
        <w:t>hợp</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tiện</w:t>
      </w:r>
      <w:proofErr w:type="spellEnd"/>
      <w:r>
        <w:rPr>
          <w:b/>
          <w:i/>
          <w:color w:val="FF0000"/>
          <w:sz w:val="28"/>
          <w:szCs w:val="28"/>
          <w:highlight w:val="cyan"/>
        </w:rPr>
        <w:t xml:space="preserve"> quay </w:t>
      </w:r>
      <w:proofErr w:type="spellStart"/>
      <w:r>
        <w:rPr>
          <w:b/>
          <w:i/>
          <w:color w:val="FF0000"/>
          <w:sz w:val="28"/>
          <w:szCs w:val="28"/>
          <w:highlight w:val="cyan"/>
        </w:rPr>
        <w:t>vòng</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không</w:t>
      </w:r>
      <w:proofErr w:type="spellEnd"/>
      <w:r>
        <w:rPr>
          <w:b/>
          <w:i/>
          <w:color w:val="FF0000"/>
          <w:sz w:val="28"/>
          <w:szCs w:val="28"/>
          <w:highlight w:val="cyan"/>
        </w:rPr>
        <w:t xml:space="preserve"> </w:t>
      </w:r>
      <w:proofErr w:type="spellStart"/>
      <w:r>
        <w:rPr>
          <w:b/>
          <w:i/>
          <w:color w:val="FF0000"/>
          <w:sz w:val="28"/>
          <w:szCs w:val="28"/>
          <w:highlight w:val="cyan"/>
        </w:rPr>
        <w:t>chứa</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cyan"/>
        </w:rPr>
        <w:t xml:space="preserve">: 01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chụp</w:t>
      </w:r>
      <w:proofErr w:type="spellEnd"/>
      <w:r>
        <w:rPr>
          <w:b/>
          <w:i/>
          <w:color w:val="FF0000"/>
          <w:sz w:val="28"/>
          <w:szCs w:val="28"/>
          <w:highlight w:val="cyan"/>
        </w:rPr>
        <w:t>;</w:t>
      </w:r>
      <w:r>
        <w:rPr>
          <w:b/>
          <w:i/>
          <w:strike/>
          <w:color w:val="FF0000"/>
          <w:sz w:val="28"/>
          <w:szCs w:val="28"/>
          <w:highlight w:val="cyan"/>
        </w:rPr>
        <w:t xml:space="preserve"> </w:t>
      </w:r>
    </w:p>
    <w:p w:rsidR="00FA211E" w:rsidRDefault="00D45855">
      <w:pPr>
        <w:spacing w:before="120"/>
        <w:ind w:firstLine="709"/>
        <w:jc w:val="both"/>
        <w:rPr>
          <w:b/>
          <w:i/>
          <w:color w:val="FF0000"/>
          <w:sz w:val="28"/>
          <w:szCs w:val="28"/>
          <w:highlight w:val="yellow"/>
        </w:rPr>
      </w:pPr>
      <w:r>
        <w:rPr>
          <w:b/>
          <w:i/>
          <w:color w:val="FF0000"/>
          <w:sz w:val="28"/>
          <w:szCs w:val="28"/>
          <w:highlight w:val="yellow"/>
        </w:rPr>
        <w:t xml:space="preserve">a.3) </w:t>
      </w:r>
      <w:proofErr w:type="spellStart"/>
      <w:r>
        <w:rPr>
          <w:b/>
          <w:i/>
          <w:color w:val="FF0000"/>
          <w:sz w:val="28"/>
          <w:szCs w:val="28"/>
          <w:highlight w:val="yellow"/>
        </w:rPr>
        <w:t>Giấy</w:t>
      </w:r>
      <w:proofErr w:type="spellEnd"/>
      <w:r>
        <w:rPr>
          <w:b/>
          <w:i/>
          <w:color w:val="FF0000"/>
          <w:sz w:val="28"/>
          <w:szCs w:val="28"/>
          <w:highlight w:val="yellow"/>
        </w:rPr>
        <w:t xml:space="preserve"> </w:t>
      </w:r>
      <w:proofErr w:type="spellStart"/>
      <w:r>
        <w:rPr>
          <w:b/>
          <w:i/>
          <w:color w:val="FF0000"/>
          <w:sz w:val="28"/>
          <w:szCs w:val="28"/>
          <w:highlight w:val="yellow"/>
        </w:rPr>
        <w:t>phép</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cyan"/>
        </w:rPr>
        <w:t xml:space="preserve"> </w:t>
      </w:r>
      <w:proofErr w:type="spellStart"/>
      <w:r>
        <w:rPr>
          <w:b/>
          <w:i/>
          <w:color w:val="FF0000"/>
          <w:sz w:val="28"/>
          <w:szCs w:val="28"/>
          <w:highlight w:val="cyan"/>
        </w:rPr>
        <w:t>hoặc</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yellow"/>
        </w:rPr>
        <w:t xml:space="preserve"> </w:t>
      </w:r>
      <w:proofErr w:type="spellStart"/>
      <w:r>
        <w:rPr>
          <w:b/>
          <w:i/>
          <w:color w:val="FF0000"/>
          <w:sz w:val="28"/>
          <w:szCs w:val="28"/>
          <w:highlight w:val="yellow"/>
        </w:rPr>
        <w:t>văn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quả</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chuyên</w:t>
      </w:r>
      <w:proofErr w:type="spellEnd"/>
      <w:r>
        <w:rPr>
          <w:b/>
          <w:i/>
          <w:color w:val="FF0000"/>
          <w:sz w:val="28"/>
          <w:szCs w:val="28"/>
          <w:highlight w:val="yellow"/>
        </w:rPr>
        <w:t xml:space="preserve"> </w:t>
      </w:r>
      <w:proofErr w:type="spellStart"/>
      <w:r>
        <w:rPr>
          <w:b/>
          <w:i/>
          <w:color w:val="FF0000"/>
          <w:sz w:val="28"/>
          <w:szCs w:val="28"/>
          <w:highlight w:val="yellow"/>
        </w:rPr>
        <w:t>ngành</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chuyên</w:t>
      </w:r>
      <w:proofErr w:type="spellEnd"/>
      <w:r>
        <w:rPr>
          <w:b/>
          <w:i/>
          <w:color w:val="FF0000"/>
          <w:sz w:val="28"/>
          <w:szCs w:val="28"/>
          <w:highlight w:val="yellow"/>
        </w:rPr>
        <w:t xml:space="preserve"> </w:t>
      </w:r>
      <w:proofErr w:type="spellStart"/>
      <w:r>
        <w:rPr>
          <w:b/>
          <w:i/>
          <w:color w:val="FF0000"/>
          <w:sz w:val="28"/>
          <w:szCs w:val="28"/>
          <w:highlight w:val="yellow"/>
        </w:rPr>
        <w:t>ngành</w:t>
      </w:r>
      <w:proofErr w:type="spellEnd"/>
      <w:r>
        <w:rPr>
          <w:b/>
          <w:i/>
          <w:color w:val="FF0000"/>
          <w:sz w:val="28"/>
          <w:szCs w:val="28"/>
          <w:highlight w:val="yellow"/>
        </w:rPr>
        <w:t xml:space="preserve">: 01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w:t>
      </w:r>
    </w:p>
    <w:p w:rsidR="00FA211E" w:rsidRDefault="00D45855">
      <w:pPr>
        <w:spacing w:before="120"/>
        <w:ind w:firstLine="709"/>
        <w:jc w:val="both"/>
        <w:rPr>
          <w:b/>
          <w:i/>
          <w:color w:val="FF0000"/>
          <w:sz w:val="28"/>
          <w:szCs w:val="28"/>
          <w:highlight w:val="yellow"/>
        </w:rPr>
      </w:pPr>
      <w:r>
        <w:rPr>
          <w:b/>
          <w:i/>
          <w:color w:val="FF0000"/>
          <w:sz w:val="28"/>
          <w:szCs w:val="28"/>
          <w:highlight w:val="yellow"/>
        </w:rPr>
        <w:t xml:space="preserve">b)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p>
    <w:p w:rsidR="00FA211E" w:rsidRDefault="00D45855">
      <w:pPr>
        <w:spacing w:before="120"/>
        <w:ind w:firstLine="709"/>
        <w:jc w:val="both"/>
        <w:rPr>
          <w:b/>
          <w:i/>
          <w:color w:val="FF0000"/>
          <w:sz w:val="28"/>
          <w:szCs w:val="28"/>
          <w:highlight w:val="cyan"/>
        </w:rPr>
      </w:pPr>
      <w:r>
        <w:rPr>
          <w:b/>
          <w:i/>
          <w:color w:val="FF0000"/>
          <w:sz w:val="28"/>
          <w:szCs w:val="28"/>
          <w:highlight w:val="cyan"/>
        </w:rPr>
        <w:t xml:space="preserve">b.1) </w:t>
      </w:r>
      <w:proofErr w:type="spellStart"/>
      <w:r>
        <w:rPr>
          <w:b/>
          <w:i/>
          <w:color w:val="FF0000"/>
          <w:sz w:val="28"/>
          <w:szCs w:val="28"/>
          <w:highlight w:val="cyan"/>
        </w:rPr>
        <w:t>Người</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02 </w:t>
      </w:r>
      <w:proofErr w:type="spellStart"/>
      <w:r>
        <w:rPr>
          <w:b/>
          <w:i/>
          <w:color w:val="FF0000"/>
          <w:sz w:val="28"/>
          <w:szCs w:val="28"/>
          <w:highlight w:val="cyan"/>
        </w:rPr>
        <w:t>tờ</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nộp</w:t>
      </w:r>
      <w:proofErr w:type="spellEnd"/>
      <w:r>
        <w:rPr>
          <w:b/>
          <w:i/>
          <w:color w:val="FF0000"/>
          <w:sz w:val="28"/>
          <w:szCs w:val="28"/>
          <w:highlight w:val="cyan"/>
        </w:rPr>
        <w:t xml:space="preserve"> </w:t>
      </w:r>
      <w:proofErr w:type="spellStart"/>
      <w:r>
        <w:rPr>
          <w:b/>
          <w:i/>
          <w:color w:val="FF0000"/>
          <w:sz w:val="28"/>
          <w:szCs w:val="28"/>
          <w:highlight w:val="cyan"/>
        </w:rPr>
        <w:t>cho</w:t>
      </w:r>
      <w:proofErr w:type="spellEnd"/>
      <w:r>
        <w:rPr>
          <w:b/>
          <w:i/>
          <w:color w:val="FF0000"/>
          <w:sz w:val="28"/>
          <w:szCs w:val="28"/>
          <w:highlight w:val="cyan"/>
        </w:rPr>
        <w:t xml:space="preserve"> </w:t>
      </w:r>
      <w:proofErr w:type="spellStart"/>
      <w:r>
        <w:rPr>
          <w:b/>
          <w:i/>
          <w:color w:val="FF0000"/>
          <w:sz w:val="28"/>
          <w:szCs w:val="28"/>
          <w:highlight w:val="cyan"/>
        </w:rPr>
        <w:t>cơ</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bộ</w:t>
      </w:r>
      <w:proofErr w:type="spellEnd"/>
      <w:r>
        <w:rPr>
          <w:b/>
          <w:i/>
          <w:color w:val="FF0000"/>
          <w:sz w:val="28"/>
          <w:szCs w:val="28"/>
          <w:highlight w:val="cyan"/>
        </w:rPr>
        <w:t xml:space="preserve"> </w:t>
      </w:r>
      <w:proofErr w:type="spellStart"/>
      <w:r>
        <w:rPr>
          <w:b/>
          <w:i/>
          <w:color w:val="FF0000"/>
          <w:sz w:val="28"/>
          <w:szCs w:val="28"/>
          <w:highlight w:val="cyan"/>
        </w:rPr>
        <w:t>hồ</w:t>
      </w:r>
      <w:proofErr w:type="spellEnd"/>
      <w:r>
        <w:rPr>
          <w:b/>
          <w:i/>
          <w:color w:val="FF0000"/>
          <w:sz w:val="28"/>
          <w:szCs w:val="28"/>
          <w:highlight w:val="cyan"/>
        </w:rPr>
        <w:t xml:space="preserve"> </w:t>
      </w:r>
      <w:proofErr w:type="spellStart"/>
      <w:r>
        <w:rPr>
          <w:b/>
          <w:i/>
          <w:color w:val="FF0000"/>
          <w:sz w:val="28"/>
          <w:szCs w:val="28"/>
          <w:highlight w:val="cyan"/>
        </w:rPr>
        <w:t>sơ</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quy</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tại</w:t>
      </w:r>
      <w:proofErr w:type="spellEnd"/>
      <w:r>
        <w:rPr>
          <w:b/>
          <w:i/>
          <w:color w:val="FF0000"/>
          <w:sz w:val="28"/>
          <w:szCs w:val="28"/>
          <w:highlight w:val="cyan"/>
        </w:rPr>
        <w:t xml:space="preserve"> </w:t>
      </w:r>
      <w:proofErr w:type="spellStart"/>
      <w:r>
        <w:rPr>
          <w:b/>
          <w:i/>
          <w:color w:val="FF0000"/>
          <w:sz w:val="28"/>
          <w:szCs w:val="28"/>
          <w:highlight w:val="cyan"/>
        </w:rPr>
        <w:t>điểm</w:t>
      </w:r>
      <w:proofErr w:type="spellEnd"/>
      <w:r>
        <w:rPr>
          <w:b/>
          <w:i/>
          <w:color w:val="FF0000"/>
          <w:sz w:val="28"/>
          <w:szCs w:val="28"/>
          <w:highlight w:val="cyan"/>
        </w:rPr>
        <w:t xml:space="preserve"> a </w:t>
      </w:r>
      <w:proofErr w:type="spellStart"/>
      <w:r>
        <w:rPr>
          <w:b/>
          <w:i/>
          <w:color w:val="FF0000"/>
          <w:sz w:val="28"/>
          <w:szCs w:val="28"/>
          <w:highlight w:val="cyan"/>
        </w:rPr>
        <w:t>khoản</w:t>
      </w:r>
      <w:proofErr w:type="spellEnd"/>
      <w:r>
        <w:rPr>
          <w:b/>
          <w:i/>
          <w:color w:val="FF0000"/>
          <w:sz w:val="28"/>
          <w:szCs w:val="28"/>
          <w:highlight w:val="cyan"/>
        </w:rPr>
        <w:t xml:space="preserve"> </w:t>
      </w:r>
      <w:proofErr w:type="spellStart"/>
      <w:r>
        <w:rPr>
          <w:b/>
          <w:i/>
          <w:color w:val="FF0000"/>
          <w:sz w:val="28"/>
          <w:szCs w:val="28"/>
          <w:highlight w:val="cyan"/>
        </w:rPr>
        <w:t>này</w:t>
      </w:r>
      <w:proofErr w:type="spellEnd"/>
      <w:r>
        <w:rPr>
          <w:b/>
          <w:i/>
          <w:color w:val="FF0000"/>
          <w:sz w:val="28"/>
          <w:szCs w:val="28"/>
          <w:highlight w:val="cyan"/>
        </w:rPr>
        <w:t>;</w:t>
      </w:r>
    </w:p>
    <w:p w:rsidR="00FA211E" w:rsidRDefault="00D45855">
      <w:pPr>
        <w:spacing w:before="120"/>
        <w:ind w:firstLine="709"/>
        <w:jc w:val="both"/>
        <w:rPr>
          <w:b/>
          <w:i/>
          <w:color w:val="FF0000"/>
          <w:sz w:val="28"/>
          <w:szCs w:val="28"/>
          <w:highlight w:val="cyan"/>
        </w:rPr>
      </w:pPr>
      <w:r>
        <w:rPr>
          <w:b/>
          <w:i/>
          <w:color w:val="FF0000"/>
          <w:sz w:val="28"/>
          <w:szCs w:val="28"/>
          <w:highlight w:val="cyan"/>
        </w:rPr>
        <w:t xml:space="preserve">b.2) </w:t>
      </w:r>
      <w:proofErr w:type="spellStart"/>
      <w:r>
        <w:rPr>
          <w:b/>
          <w:i/>
          <w:color w:val="FF0000"/>
          <w:sz w:val="28"/>
          <w:szCs w:val="28"/>
          <w:highlight w:val="cyan"/>
        </w:rPr>
        <w:t>Cơ</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kiểm</w:t>
      </w:r>
      <w:proofErr w:type="spellEnd"/>
      <w:r>
        <w:rPr>
          <w:b/>
          <w:i/>
          <w:color w:val="FF0000"/>
          <w:sz w:val="28"/>
          <w:szCs w:val="28"/>
          <w:highlight w:val="cyan"/>
        </w:rPr>
        <w:t xml:space="preserve"> </w:t>
      </w:r>
      <w:proofErr w:type="spellStart"/>
      <w:r>
        <w:rPr>
          <w:b/>
          <w:i/>
          <w:color w:val="FF0000"/>
          <w:sz w:val="28"/>
          <w:szCs w:val="28"/>
          <w:highlight w:val="cyan"/>
        </w:rPr>
        <w:t>tra</w:t>
      </w:r>
      <w:proofErr w:type="spellEnd"/>
      <w:r>
        <w:rPr>
          <w:b/>
          <w:i/>
          <w:color w:val="FF0000"/>
          <w:sz w:val="28"/>
          <w:szCs w:val="28"/>
          <w:highlight w:val="cyan"/>
        </w:rPr>
        <w:t xml:space="preserve"> </w:t>
      </w:r>
      <w:proofErr w:type="spellStart"/>
      <w:r>
        <w:rPr>
          <w:b/>
          <w:i/>
          <w:color w:val="FF0000"/>
          <w:sz w:val="28"/>
          <w:szCs w:val="28"/>
          <w:highlight w:val="cyan"/>
        </w:rPr>
        <w:t>hồ</w:t>
      </w:r>
      <w:proofErr w:type="spellEnd"/>
      <w:r>
        <w:rPr>
          <w:b/>
          <w:i/>
          <w:color w:val="FF0000"/>
          <w:sz w:val="28"/>
          <w:szCs w:val="28"/>
          <w:highlight w:val="cyan"/>
        </w:rPr>
        <w:t xml:space="preserve"> </w:t>
      </w:r>
      <w:proofErr w:type="spellStart"/>
      <w:r>
        <w:rPr>
          <w:b/>
          <w:i/>
          <w:color w:val="FF0000"/>
          <w:sz w:val="28"/>
          <w:szCs w:val="28"/>
          <w:highlight w:val="cyan"/>
        </w:rPr>
        <w:t>sơ</w:t>
      </w:r>
      <w:proofErr w:type="spellEnd"/>
      <w:r>
        <w:rPr>
          <w:b/>
          <w:i/>
          <w:color w:val="FF0000"/>
          <w:sz w:val="28"/>
          <w:szCs w:val="28"/>
          <w:highlight w:val="cyan"/>
        </w:rPr>
        <w:t xml:space="preserve">, </w:t>
      </w:r>
      <w:proofErr w:type="spellStart"/>
      <w:r>
        <w:rPr>
          <w:b/>
          <w:i/>
          <w:color w:val="FF0000"/>
          <w:sz w:val="28"/>
          <w:szCs w:val="28"/>
          <w:highlight w:val="cyan"/>
        </w:rPr>
        <w:t>trường</w:t>
      </w:r>
      <w:proofErr w:type="spellEnd"/>
      <w:r>
        <w:rPr>
          <w:b/>
          <w:i/>
          <w:color w:val="FF0000"/>
          <w:sz w:val="28"/>
          <w:szCs w:val="28"/>
          <w:highlight w:val="cyan"/>
        </w:rPr>
        <w:t xml:space="preserve"> </w:t>
      </w:r>
      <w:proofErr w:type="spellStart"/>
      <w:r>
        <w:rPr>
          <w:b/>
          <w:i/>
          <w:color w:val="FF0000"/>
          <w:sz w:val="28"/>
          <w:szCs w:val="28"/>
          <w:highlight w:val="cyan"/>
        </w:rPr>
        <w:t>hợp</w:t>
      </w:r>
      <w:proofErr w:type="spellEnd"/>
      <w:r>
        <w:rPr>
          <w:b/>
          <w:i/>
          <w:color w:val="FF0000"/>
          <w:sz w:val="28"/>
          <w:szCs w:val="28"/>
          <w:highlight w:val="cyan"/>
        </w:rPr>
        <w:t xml:space="preserve"> </w:t>
      </w:r>
      <w:proofErr w:type="spellStart"/>
      <w:r>
        <w:rPr>
          <w:b/>
          <w:i/>
          <w:color w:val="FF0000"/>
          <w:sz w:val="28"/>
          <w:szCs w:val="28"/>
          <w:highlight w:val="cyan"/>
        </w:rPr>
        <w:t>các</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 </w:t>
      </w:r>
      <w:proofErr w:type="spellStart"/>
      <w:r>
        <w:rPr>
          <w:b/>
          <w:i/>
          <w:color w:val="FF0000"/>
          <w:sz w:val="28"/>
          <w:szCs w:val="28"/>
          <w:highlight w:val="cyan"/>
        </w:rPr>
        <w:t>phù</w:t>
      </w:r>
      <w:proofErr w:type="spellEnd"/>
      <w:r>
        <w:rPr>
          <w:b/>
          <w:i/>
          <w:color w:val="FF0000"/>
          <w:sz w:val="28"/>
          <w:szCs w:val="28"/>
          <w:highlight w:val="cyan"/>
        </w:rPr>
        <w:t xml:space="preserve"> </w:t>
      </w:r>
      <w:proofErr w:type="spellStart"/>
      <w:r>
        <w:rPr>
          <w:b/>
          <w:i/>
          <w:color w:val="FF0000"/>
          <w:sz w:val="28"/>
          <w:szCs w:val="28"/>
          <w:highlight w:val="cyan"/>
        </w:rPr>
        <w:t>hợp</w:t>
      </w:r>
      <w:proofErr w:type="spellEnd"/>
      <w:r>
        <w:rPr>
          <w:b/>
          <w:i/>
          <w:color w:val="FF0000"/>
          <w:sz w:val="28"/>
          <w:szCs w:val="28"/>
          <w:highlight w:val="cyan"/>
        </w:rPr>
        <w:t xml:space="preserve"> </w:t>
      </w:r>
      <w:proofErr w:type="spellStart"/>
      <w:r>
        <w:rPr>
          <w:b/>
          <w:i/>
          <w:color w:val="FF0000"/>
          <w:sz w:val="28"/>
          <w:szCs w:val="28"/>
          <w:highlight w:val="cyan"/>
        </w:rPr>
        <w:t>và</w:t>
      </w:r>
      <w:proofErr w:type="spellEnd"/>
      <w:r>
        <w:rPr>
          <w:b/>
          <w:i/>
          <w:color w:val="FF0000"/>
          <w:sz w:val="28"/>
          <w:szCs w:val="28"/>
          <w:highlight w:val="cyan"/>
        </w:rPr>
        <w:t xml:space="preserve"> </w:t>
      </w:r>
      <w:proofErr w:type="spellStart"/>
      <w:r>
        <w:rPr>
          <w:b/>
          <w:i/>
          <w:color w:val="FF0000"/>
          <w:sz w:val="28"/>
          <w:szCs w:val="28"/>
          <w:highlight w:val="cyan"/>
        </w:rPr>
        <w:t>không</w:t>
      </w:r>
      <w:proofErr w:type="spellEnd"/>
      <w:r>
        <w:rPr>
          <w:b/>
          <w:i/>
          <w:color w:val="FF0000"/>
          <w:sz w:val="28"/>
          <w:szCs w:val="28"/>
          <w:highlight w:val="cyan"/>
        </w:rPr>
        <w:t xml:space="preserve"> </w:t>
      </w:r>
      <w:proofErr w:type="spellStart"/>
      <w:r>
        <w:rPr>
          <w:b/>
          <w:i/>
          <w:color w:val="FF0000"/>
          <w:sz w:val="28"/>
          <w:szCs w:val="28"/>
          <w:highlight w:val="cyan"/>
        </w:rPr>
        <w:t>có</w:t>
      </w:r>
      <w:proofErr w:type="spellEnd"/>
      <w:r>
        <w:rPr>
          <w:b/>
          <w:i/>
          <w:color w:val="FF0000"/>
          <w:sz w:val="28"/>
          <w:szCs w:val="28"/>
          <w:highlight w:val="cyan"/>
        </w:rPr>
        <w:t xml:space="preserve"> </w:t>
      </w:r>
      <w:proofErr w:type="spellStart"/>
      <w:r>
        <w:rPr>
          <w:b/>
          <w:i/>
          <w:color w:val="FF0000"/>
          <w:sz w:val="28"/>
          <w:szCs w:val="28"/>
          <w:highlight w:val="cyan"/>
        </w:rPr>
        <w:t>dấu</w:t>
      </w:r>
      <w:proofErr w:type="spellEnd"/>
      <w:r>
        <w:rPr>
          <w:b/>
          <w:i/>
          <w:color w:val="FF0000"/>
          <w:sz w:val="28"/>
          <w:szCs w:val="28"/>
          <w:highlight w:val="cyan"/>
        </w:rPr>
        <w:t xml:space="preserve"> </w:t>
      </w:r>
      <w:proofErr w:type="spellStart"/>
      <w:r>
        <w:rPr>
          <w:b/>
          <w:i/>
          <w:color w:val="FF0000"/>
          <w:sz w:val="28"/>
          <w:szCs w:val="28"/>
          <w:highlight w:val="cyan"/>
        </w:rPr>
        <w:t>hiệu</w:t>
      </w:r>
      <w:proofErr w:type="spellEnd"/>
      <w:r>
        <w:rPr>
          <w:b/>
          <w:i/>
          <w:color w:val="FF0000"/>
          <w:sz w:val="28"/>
          <w:szCs w:val="28"/>
          <w:highlight w:val="cyan"/>
        </w:rPr>
        <w:t xml:space="preserve"> </w:t>
      </w:r>
      <w:proofErr w:type="spellStart"/>
      <w:r>
        <w:rPr>
          <w:b/>
          <w:i/>
          <w:color w:val="FF0000"/>
          <w:sz w:val="28"/>
          <w:szCs w:val="28"/>
          <w:highlight w:val="cyan"/>
        </w:rPr>
        <w:t>nghi</w:t>
      </w:r>
      <w:proofErr w:type="spellEnd"/>
      <w:r>
        <w:rPr>
          <w:b/>
          <w:i/>
          <w:color w:val="FF0000"/>
          <w:sz w:val="28"/>
          <w:szCs w:val="28"/>
          <w:highlight w:val="cyan"/>
        </w:rPr>
        <w:t xml:space="preserve"> </w:t>
      </w:r>
      <w:proofErr w:type="spellStart"/>
      <w:r>
        <w:rPr>
          <w:b/>
          <w:i/>
          <w:color w:val="FF0000"/>
          <w:sz w:val="28"/>
          <w:szCs w:val="28"/>
          <w:highlight w:val="cyan"/>
        </w:rPr>
        <w:t>vấn</w:t>
      </w:r>
      <w:proofErr w:type="spellEnd"/>
      <w:r>
        <w:rPr>
          <w:b/>
          <w:i/>
          <w:color w:val="FF0000"/>
          <w:sz w:val="28"/>
          <w:szCs w:val="28"/>
          <w:highlight w:val="cyan"/>
        </w:rPr>
        <w:t xml:space="preserve"> </w:t>
      </w:r>
      <w:proofErr w:type="spellStart"/>
      <w:r>
        <w:rPr>
          <w:b/>
          <w:i/>
          <w:color w:val="FF0000"/>
          <w:sz w:val="28"/>
          <w:szCs w:val="28"/>
          <w:highlight w:val="cyan"/>
        </w:rPr>
        <w:t>xác</w:t>
      </w:r>
      <w:proofErr w:type="spellEnd"/>
      <w:r>
        <w:rPr>
          <w:b/>
          <w:i/>
          <w:color w:val="FF0000"/>
          <w:sz w:val="28"/>
          <w:szCs w:val="28"/>
          <w:highlight w:val="cyan"/>
        </w:rPr>
        <w:t xml:space="preserve"> </w:t>
      </w:r>
      <w:proofErr w:type="spellStart"/>
      <w:r>
        <w:rPr>
          <w:b/>
          <w:i/>
          <w:color w:val="FF0000"/>
          <w:sz w:val="28"/>
          <w:szCs w:val="28"/>
          <w:highlight w:val="cyan"/>
        </w:rPr>
        <w:t>nhận</w:t>
      </w:r>
      <w:proofErr w:type="spellEnd"/>
      <w:r>
        <w:rPr>
          <w:b/>
          <w:i/>
          <w:color w:val="FF0000"/>
          <w:sz w:val="28"/>
          <w:szCs w:val="28"/>
          <w:highlight w:val="cyan"/>
        </w:rPr>
        <w:t xml:space="preserve"> </w:t>
      </w:r>
      <w:proofErr w:type="spellStart"/>
      <w:r>
        <w:rPr>
          <w:b/>
          <w:i/>
          <w:color w:val="FF0000"/>
          <w:sz w:val="28"/>
          <w:szCs w:val="28"/>
          <w:highlight w:val="cyan"/>
        </w:rPr>
        <w:t>trên</w:t>
      </w:r>
      <w:proofErr w:type="spellEnd"/>
      <w:r>
        <w:rPr>
          <w:b/>
          <w:i/>
          <w:color w:val="FF0000"/>
          <w:sz w:val="28"/>
          <w:szCs w:val="28"/>
          <w:highlight w:val="cyan"/>
        </w:rPr>
        <w:t xml:space="preserve"> </w:t>
      </w:r>
      <w:proofErr w:type="spellStart"/>
      <w:r>
        <w:rPr>
          <w:b/>
          <w:i/>
          <w:color w:val="FF0000"/>
          <w:sz w:val="28"/>
          <w:szCs w:val="28"/>
          <w:highlight w:val="cyan"/>
        </w:rPr>
        <w:t>tờ</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và</w:t>
      </w:r>
      <w:proofErr w:type="spellEnd"/>
      <w:r>
        <w:rPr>
          <w:b/>
          <w:i/>
          <w:color w:val="FF0000"/>
          <w:sz w:val="28"/>
          <w:szCs w:val="28"/>
          <w:highlight w:val="cyan"/>
        </w:rPr>
        <w:t xml:space="preserve"> </w:t>
      </w:r>
      <w:proofErr w:type="spellStart"/>
      <w:r>
        <w:rPr>
          <w:b/>
          <w:i/>
          <w:color w:val="FF0000"/>
          <w:sz w:val="28"/>
          <w:szCs w:val="28"/>
          <w:highlight w:val="cyan"/>
        </w:rPr>
        <w:t>trả</w:t>
      </w:r>
      <w:proofErr w:type="spellEnd"/>
      <w:r>
        <w:rPr>
          <w:b/>
          <w:i/>
          <w:color w:val="FF0000"/>
          <w:sz w:val="28"/>
          <w:szCs w:val="28"/>
          <w:highlight w:val="cyan"/>
        </w:rPr>
        <w:t xml:space="preserve"> 01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cho</w:t>
      </w:r>
      <w:proofErr w:type="spellEnd"/>
      <w:r>
        <w:rPr>
          <w:b/>
          <w:i/>
          <w:color w:val="FF0000"/>
          <w:sz w:val="28"/>
          <w:szCs w:val="28"/>
          <w:highlight w:val="cyan"/>
        </w:rPr>
        <w:t xml:space="preserve"> </w:t>
      </w:r>
      <w:proofErr w:type="spellStart"/>
      <w:r>
        <w:rPr>
          <w:b/>
          <w:i/>
          <w:color w:val="FF0000"/>
          <w:sz w:val="28"/>
          <w:szCs w:val="28"/>
          <w:highlight w:val="cyan"/>
        </w:rPr>
        <w:t>người</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Trường</w:t>
      </w:r>
      <w:proofErr w:type="spellEnd"/>
      <w:r>
        <w:rPr>
          <w:b/>
          <w:i/>
          <w:color w:val="FF0000"/>
          <w:sz w:val="28"/>
          <w:szCs w:val="28"/>
          <w:highlight w:val="cyan"/>
        </w:rPr>
        <w:t xml:space="preserve"> </w:t>
      </w:r>
      <w:proofErr w:type="spellStart"/>
      <w:r>
        <w:rPr>
          <w:b/>
          <w:i/>
          <w:color w:val="FF0000"/>
          <w:sz w:val="28"/>
          <w:szCs w:val="28"/>
          <w:highlight w:val="cyan"/>
        </w:rPr>
        <w:t>hợp</w:t>
      </w:r>
      <w:proofErr w:type="spellEnd"/>
      <w:r>
        <w:rPr>
          <w:b/>
          <w:i/>
          <w:color w:val="FF0000"/>
          <w:sz w:val="28"/>
          <w:szCs w:val="28"/>
          <w:highlight w:val="cyan"/>
        </w:rPr>
        <w:t xml:space="preserve"> </w:t>
      </w:r>
      <w:proofErr w:type="spellStart"/>
      <w:r>
        <w:rPr>
          <w:b/>
          <w:i/>
          <w:color w:val="FF0000"/>
          <w:sz w:val="28"/>
          <w:szCs w:val="28"/>
          <w:highlight w:val="cyan"/>
        </w:rPr>
        <w:t>có</w:t>
      </w:r>
      <w:proofErr w:type="spellEnd"/>
      <w:r>
        <w:rPr>
          <w:b/>
          <w:i/>
          <w:color w:val="FF0000"/>
          <w:sz w:val="28"/>
          <w:szCs w:val="28"/>
          <w:highlight w:val="cyan"/>
        </w:rPr>
        <w:t xml:space="preserve"> </w:t>
      </w:r>
      <w:proofErr w:type="spellStart"/>
      <w:r>
        <w:rPr>
          <w:b/>
          <w:i/>
          <w:color w:val="FF0000"/>
          <w:sz w:val="28"/>
          <w:szCs w:val="28"/>
          <w:highlight w:val="cyan"/>
        </w:rPr>
        <w:t>nghi</w:t>
      </w:r>
      <w:proofErr w:type="spellEnd"/>
      <w:r>
        <w:rPr>
          <w:b/>
          <w:i/>
          <w:color w:val="FF0000"/>
          <w:sz w:val="28"/>
          <w:szCs w:val="28"/>
          <w:highlight w:val="cyan"/>
        </w:rPr>
        <w:t xml:space="preserve"> </w:t>
      </w:r>
      <w:proofErr w:type="spellStart"/>
      <w:r>
        <w:rPr>
          <w:b/>
          <w:i/>
          <w:color w:val="FF0000"/>
          <w:sz w:val="28"/>
          <w:szCs w:val="28"/>
          <w:highlight w:val="cyan"/>
        </w:rPr>
        <w:t>vấn</w:t>
      </w:r>
      <w:proofErr w:type="spellEnd"/>
      <w:r>
        <w:rPr>
          <w:b/>
          <w:i/>
          <w:color w:val="FF0000"/>
          <w:sz w:val="28"/>
          <w:szCs w:val="28"/>
          <w:highlight w:val="cyan"/>
        </w:rPr>
        <w:t xml:space="preserve"> </w:t>
      </w:r>
      <w:proofErr w:type="spellStart"/>
      <w:r>
        <w:rPr>
          <w:b/>
          <w:i/>
          <w:color w:val="FF0000"/>
          <w:sz w:val="28"/>
          <w:szCs w:val="28"/>
          <w:highlight w:val="cyan"/>
        </w:rPr>
        <w:t>thực</w:t>
      </w:r>
      <w:proofErr w:type="spellEnd"/>
      <w:r>
        <w:rPr>
          <w:b/>
          <w:i/>
          <w:color w:val="FF0000"/>
          <w:sz w:val="28"/>
          <w:szCs w:val="28"/>
          <w:highlight w:val="cyan"/>
        </w:rPr>
        <w:t xml:space="preserve"> </w:t>
      </w:r>
      <w:proofErr w:type="spellStart"/>
      <w:r>
        <w:rPr>
          <w:b/>
          <w:i/>
          <w:color w:val="FF0000"/>
          <w:sz w:val="28"/>
          <w:szCs w:val="28"/>
          <w:highlight w:val="cyan"/>
        </w:rPr>
        <w:t>hiện</w:t>
      </w:r>
      <w:proofErr w:type="spellEnd"/>
      <w:r>
        <w:rPr>
          <w:b/>
          <w:i/>
          <w:color w:val="FF0000"/>
          <w:sz w:val="28"/>
          <w:szCs w:val="28"/>
          <w:highlight w:val="cyan"/>
        </w:rPr>
        <w:t xml:space="preserve"> </w:t>
      </w:r>
      <w:proofErr w:type="spellStart"/>
      <w:r>
        <w:rPr>
          <w:b/>
          <w:i/>
          <w:color w:val="FF0000"/>
          <w:sz w:val="28"/>
          <w:szCs w:val="28"/>
          <w:highlight w:val="cyan"/>
        </w:rPr>
        <w:t>kiểm</w:t>
      </w:r>
      <w:proofErr w:type="spellEnd"/>
      <w:r>
        <w:rPr>
          <w:b/>
          <w:i/>
          <w:color w:val="FF0000"/>
          <w:sz w:val="28"/>
          <w:szCs w:val="28"/>
          <w:highlight w:val="cyan"/>
        </w:rPr>
        <w:t xml:space="preserve"> </w:t>
      </w:r>
      <w:proofErr w:type="spellStart"/>
      <w:r>
        <w:rPr>
          <w:b/>
          <w:i/>
          <w:color w:val="FF0000"/>
          <w:sz w:val="28"/>
          <w:szCs w:val="28"/>
          <w:highlight w:val="cyan"/>
        </w:rPr>
        <w:t>tra</w:t>
      </w:r>
      <w:proofErr w:type="spellEnd"/>
      <w:r>
        <w:rPr>
          <w:b/>
          <w:i/>
          <w:color w:val="FF0000"/>
          <w:sz w:val="28"/>
          <w:szCs w:val="28"/>
          <w:highlight w:val="cyan"/>
        </w:rPr>
        <w:t xml:space="preserve"> </w:t>
      </w:r>
      <w:proofErr w:type="spellStart"/>
      <w:r>
        <w:rPr>
          <w:b/>
          <w:i/>
          <w:color w:val="FF0000"/>
          <w:sz w:val="28"/>
          <w:szCs w:val="28"/>
          <w:highlight w:val="cyan"/>
        </w:rPr>
        <w:t>thực</w:t>
      </w:r>
      <w:proofErr w:type="spellEnd"/>
      <w:r>
        <w:rPr>
          <w:b/>
          <w:i/>
          <w:color w:val="FF0000"/>
          <w:sz w:val="28"/>
          <w:szCs w:val="28"/>
          <w:highlight w:val="cyan"/>
        </w:rPr>
        <w:t xml:space="preserve"> </w:t>
      </w:r>
      <w:proofErr w:type="spellStart"/>
      <w:r>
        <w:rPr>
          <w:b/>
          <w:i/>
          <w:color w:val="FF0000"/>
          <w:sz w:val="28"/>
          <w:szCs w:val="28"/>
          <w:highlight w:val="cyan"/>
        </w:rPr>
        <w:t>tế</w:t>
      </w:r>
      <w:proofErr w:type="spellEnd"/>
      <w:r>
        <w:rPr>
          <w:b/>
          <w:i/>
          <w:color w:val="FF0000"/>
          <w:sz w:val="28"/>
          <w:szCs w:val="28"/>
          <w:highlight w:val="cyan"/>
        </w:rPr>
        <w:t xml:space="preserve">, </w:t>
      </w:r>
      <w:proofErr w:type="spellStart"/>
      <w:r>
        <w:rPr>
          <w:b/>
          <w:i/>
          <w:color w:val="FF0000"/>
          <w:sz w:val="28"/>
          <w:szCs w:val="28"/>
          <w:highlight w:val="cyan"/>
        </w:rPr>
        <w:t>xử</w:t>
      </w:r>
      <w:proofErr w:type="spellEnd"/>
      <w:r>
        <w:rPr>
          <w:b/>
          <w:i/>
          <w:color w:val="FF0000"/>
          <w:sz w:val="28"/>
          <w:szCs w:val="28"/>
          <w:highlight w:val="cyan"/>
        </w:rPr>
        <w:t xml:space="preserve"> </w:t>
      </w:r>
      <w:proofErr w:type="spellStart"/>
      <w:r>
        <w:rPr>
          <w:b/>
          <w:i/>
          <w:color w:val="FF0000"/>
          <w:sz w:val="28"/>
          <w:szCs w:val="28"/>
          <w:highlight w:val="cyan"/>
        </w:rPr>
        <w:t>lý</w:t>
      </w:r>
      <w:proofErr w:type="spellEnd"/>
      <w:r>
        <w:rPr>
          <w:b/>
          <w:i/>
          <w:color w:val="FF0000"/>
          <w:sz w:val="28"/>
          <w:szCs w:val="28"/>
          <w:highlight w:val="cyan"/>
        </w:rPr>
        <w:t xml:space="preserve"> vi </w:t>
      </w:r>
      <w:proofErr w:type="spellStart"/>
      <w:r>
        <w:rPr>
          <w:b/>
          <w:i/>
          <w:color w:val="FF0000"/>
          <w:sz w:val="28"/>
          <w:szCs w:val="28"/>
          <w:highlight w:val="cyan"/>
        </w:rPr>
        <w:t>phạm</w:t>
      </w:r>
      <w:proofErr w:type="spellEnd"/>
      <w:r>
        <w:rPr>
          <w:b/>
          <w:i/>
          <w:color w:val="FF0000"/>
          <w:sz w:val="28"/>
          <w:szCs w:val="28"/>
          <w:highlight w:val="cyan"/>
        </w:rPr>
        <w:t xml:space="preserve"> (</w:t>
      </w:r>
      <w:proofErr w:type="spellStart"/>
      <w:r>
        <w:rPr>
          <w:b/>
          <w:i/>
          <w:color w:val="FF0000"/>
          <w:sz w:val="28"/>
          <w:szCs w:val="28"/>
          <w:highlight w:val="cyan"/>
        </w:rPr>
        <w:t>nếu</w:t>
      </w:r>
      <w:proofErr w:type="spellEnd"/>
      <w:r>
        <w:rPr>
          <w:b/>
          <w:i/>
          <w:color w:val="FF0000"/>
          <w:sz w:val="28"/>
          <w:szCs w:val="28"/>
          <w:highlight w:val="cyan"/>
        </w:rPr>
        <w:t xml:space="preserve"> </w:t>
      </w:r>
      <w:proofErr w:type="spellStart"/>
      <w:r>
        <w:rPr>
          <w:b/>
          <w:i/>
          <w:color w:val="FF0000"/>
          <w:sz w:val="28"/>
          <w:szCs w:val="28"/>
          <w:highlight w:val="cyan"/>
        </w:rPr>
        <w:t>có</w:t>
      </w:r>
      <w:proofErr w:type="spellEnd"/>
      <w:r>
        <w:rPr>
          <w:b/>
          <w:i/>
          <w:color w:val="FF0000"/>
          <w:sz w:val="28"/>
          <w:szCs w:val="28"/>
          <w:highlight w:val="cyan"/>
        </w:rPr>
        <w:t>);</w:t>
      </w:r>
    </w:p>
    <w:p w:rsidR="00FA211E" w:rsidRDefault="00D45855">
      <w:pPr>
        <w:spacing w:before="120"/>
        <w:ind w:firstLine="709"/>
        <w:jc w:val="both"/>
        <w:rPr>
          <w:b/>
          <w:i/>
          <w:color w:val="FF0000"/>
          <w:sz w:val="28"/>
          <w:szCs w:val="28"/>
          <w:highlight w:val="cyan"/>
        </w:rPr>
      </w:pPr>
      <w:r>
        <w:rPr>
          <w:b/>
          <w:i/>
          <w:color w:val="FF0000"/>
          <w:sz w:val="28"/>
          <w:szCs w:val="28"/>
          <w:highlight w:val="cyan"/>
        </w:rPr>
        <w:t xml:space="preserve">b.2) </w:t>
      </w:r>
      <w:proofErr w:type="spellStart"/>
      <w:r>
        <w:rPr>
          <w:b/>
          <w:i/>
          <w:color w:val="FF0000"/>
          <w:sz w:val="28"/>
          <w:szCs w:val="28"/>
          <w:highlight w:val="cyan"/>
        </w:rPr>
        <w:t>Người</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sau</w:t>
      </w:r>
      <w:proofErr w:type="spellEnd"/>
      <w:r>
        <w:rPr>
          <w:b/>
          <w:i/>
          <w:color w:val="FF0000"/>
          <w:sz w:val="28"/>
          <w:szCs w:val="28"/>
          <w:highlight w:val="cyan"/>
        </w:rPr>
        <w:t xml:space="preserve"> </w:t>
      </w:r>
      <w:proofErr w:type="spellStart"/>
      <w:r>
        <w:rPr>
          <w:b/>
          <w:i/>
          <w:color w:val="FF0000"/>
          <w:sz w:val="28"/>
          <w:szCs w:val="28"/>
          <w:highlight w:val="cyan"/>
        </w:rPr>
        <w:t>khi</w:t>
      </w:r>
      <w:proofErr w:type="spellEnd"/>
      <w:r>
        <w:rPr>
          <w:b/>
          <w:i/>
          <w:color w:val="FF0000"/>
          <w:sz w:val="28"/>
          <w:szCs w:val="28"/>
          <w:highlight w:val="cyan"/>
        </w:rPr>
        <w:t xml:space="preserve"> </w:t>
      </w:r>
      <w:proofErr w:type="spellStart"/>
      <w:r>
        <w:rPr>
          <w:b/>
          <w:i/>
          <w:color w:val="FF0000"/>
          <w:sz w:val="28"/>
          <w:szCs w:val="28"/>
          <w:highlight w:val="cyan"/>
        </w:rPr>
        <w:t>hoàn</w:t>
      </w:r>
      <w:proofErr w:type="spellEnd"/>
      <w:r>
        <w:rPr>
          <w:b/>
          <w:i/>
          <w:color w:val="FF0000"/>
          <w:sz w:val="28"/>
          <w:szCs w:val="28"/>
          <w:highlight w:val="cyan"/>
        </w:rPr>
        <w:t xml:space="preserve"> </w:t>
      </w:r>
      <w:proofErr w:type="spellStart"/>
      <w:r>
        <w:rPr>
          <w:b/>
          <w:i/>
          <w:color w:val="FF0000"/>
          <w:sz w:val="28"/>
          <w:szCs w:val="28"/>
          <w:highlight w:val="cyan"/>
        </w:rPr>
        <w:t>thành</w:t>
      </w:r>
      <w:proofErr w:type="spellEnd"/>
      <w:r>
        <w:rPr>
          <w:b/>
          <w:i/>
          <w:color w:val="FF0000"/>
          <w:sz w:val="28"/>
          <w:szCs w:val="28"/>
          <w:highlight w:val="cyan"/>
        </w:rPr>
        <w:t xml:space="preserve"> </w:t>
      </w:r>
      <w:proofErr w:type="spellStart"/>
      <w:r>
        <w:rPr>
          <w:b/>
          <w:i/>
          <w:color w:val="FF0000"/>
          <w:sz w:val="28"/>
          <w:szCs w:val="28"/>
          <w:highlight w:val="cyan"/>
        </w:rPr>
        <w:t>thủ</w:t>
      </w:r>
      <w:proofErr w:type="spellEnd"/>
      <w:r>
        <w:rPr>
          <w:b/>
          <w:i/>
          <w:color w:val="FF0000"/>
          <w:sz w:val="28"/>
          <w:szCs w:val="28"/>
          <w:highlight w:val="cyan"/>
        </w:rPr>
        <w:t xml:space="preserve"> </w:t>
      </w:r>
      <w:proofErr w:type="spellStart"/>
      <w:r>
        <w:rPr>
          <w:b/>
          <w:i/>
          <w:color w:val="FF0000"/>
          <w:sz w:val="28"/>
          <w:szCs w:val="28"/>
          <w:highlight w:val="cyan"/>
        </w:rPr>
        <w:t>tục</w:t>
      </w:r>
      <w:proofErr w:type="spellEnd"/>
      <w:r>
        <w:rPr>
          <w:b/>
          <w:i/>
          <w:color w:val="FF0000"/>
          <w:sz w:val="28"/>
          <w:szCs w:val="28"/>
          <w:highlight w:val="cyan"/>
        </w:rPr>
        <w:t xml:space="preserve"> </w:t>
      </w:r>
      <w:proofErr w:type="spellStart"/>
      <w:r>
        <w:rPr>
          <w:b/>
          <w:i/>
          <w:color w:val="FF0000"/>
          <w:sz w:val="28"/>
          <w:szCs w:val="28"/>
          <w:highlight w:val="cyan"/>
        </w:rPr>
        <w:t>tái</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có</w:t>
      </w:r>
      <w:proofErr w:type="spellEnd"/>
      <w:r>
        <w:rPr>
          <w:b/>
          <w:i/>
          <w:color w:val="FF0000"/>
          <w:sz w:val="28"/>
          <w:szCs w:val="28"/>
          <w:highlight w:val="cyan"/>
        </w:rPr>
        <w:t xml:space="preserve"> </w:t>
      </w:r>
      <w:proofErr w:type="spellStart"/>
      <w:r>
        <w:rPr>
          <w:b/>
          <w:i/>
          <w:color w:val="FF0000"/>
          <w:sz w:val="28"/>
          <w:szCs w:val="28"/>
          <w:highlight w:val="cyan"/>
        </w:rPr>
        <w:t>văn</w:t>
      </w:r>
      <w:proofErr w:type="spellEnd"/>
      <w:r>
        <w:rPr>
          <w:b/>
          <w:i/>
          <w:color w:val="FF0000"/>
          <w:sz w:val="28"/>
          <w:szCs w:val="28"/>
          <w:highlight w:val="cyan"/>
        </w:rPr>
        <w:t xml:space="preserve">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kèm</w:t>
      </w:r>
      <w:proofErr w:type="spellEnd"/>
      <w:r>
        <w:rPr>
          <w:b/>
          <w:i/>
          <w:color w:val="FF0000"/>
          <w:sz w:val="28"/>
          <w:szCs w:val="28"/>
          <w:highlight w:val="cyan"/>
        </w:rPr>
        <w:t xml:space="preserve">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chụp</w:t>
      </w:r>
      <w:proofErr w:type="spellEnd"/>
      <w:r>
        <w:rPr>
          <w:b/>
          <w:i/>
          <w:color w:val="FF0000"/>
          <w:sz w:val="28"/>
          <w:szCs w:val="28"/>
          <w:highlight w:val="cyan"/>
        </w:rPr>
        <w:t xml:space="preserve"> </w:t>
      </w:r>
      <w:proofErr w:type="spellStart"/>
      <w:r>
        <w:rPr>
          <w:b/>
          <w:i/>
          <w:color w:val="FF0000"/>
          <w:sz w:val="28"/>
          <w:szCs w:val="28"/>
          <w:highlight w:val="cyan"/>
        </w:rPr>
        <w:t>các</w:t>
      </w:r>
      <w:proofErr w:type="spellEnd"/>
      <w:r>
        <w:rPr>
          <w:b/>
          <w:i/>
          <w:color w:val="FF0000"/>
          <w:sz w:val="28"/>
          <w:szCs w:val="28"/>
          <w:highlight w:val="cyan"/>
        </w:rPr>
        <w:t xml:space="preserve"> </w:t>
      </w:r>
      <w:proofErr w:type="spellStart"/>
      <w:r>
        <w:rPr>
          <w:b/>
          <w:i/>
          <w:color w:val="FF0000"/>
          <w:sz w:val="28"/>
          <w:szCs w:val="28"/>
          <w:highlight w:val="cyan"/>
        </w:rPr>
        <w:t>tờ</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tái</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gửi</w:t>
      </w:r>
      <w:proofErr w:type="spellEnd"/>
      <w:r>
        <w:rPr>
          <w:b/>
          <w:i/>
          <w:color w:val="FF0000"/>
          <w:sz w:val="28"/>
          <w:szCs w:val="28"/>
          <w:highlight w:val="cyan"/>
        </w:rPr>
        <w:t xml:space="preserve"> Chi </w:t>
      </w:r>
      <w:proofErr w:type="spellStart"/>
      <w:r>
        <w:rPr>
          <w:b/>
          <w:i/>
          <w:color w:val="FF0000"/>
          <w:sz w:val="28"/>
          <w:szCs w:val="28"/>
          <w:highlight w:val="cyan"/>
        </w:rPr>
        <w:t>cục</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nơi</w:t>
      </w:r>
      <w:proofErr w:type="spellEnd"/>
      <w:r>
        <w:rPr>
          <w:b/>
          <w:i/>
          <w:color w:val="FF0000"/>
          <w:sz w:val="28"/>
          <w:szCs w:val="28"/>
          <w:highlight w:val="cyan"/>
        </w:rPr>
        <w:t xml:space="preserve"> </w:t>
      </w:r>
      <w:proofErr w:type="spellStart"/>
      <w:r>
        <w:rPr>
          <w:b/>
          <w:i/>
          <w:color w:val="FF0000"/>
          <w:sz w:val="28"/>
          <w:szCs w:val="28"/>
          <w:highlight w:val="cyan"/>
        </w:rPr>
        <w:t>làm</w:t>
      </w:r>
      <w:proofErr w:type="spellEnd"/>
      <w:r>
        <w:rPr>
          <w:b/>
          <w:i/>
          <w:color w:val="FF0000"/>
          <w:sz w:val="28"/>
          <w:szCs w:val="28"/>
          <w:highlight w:val="cyan"/>
        </w:rPr>
        <w:t xml:space="preserve"> </w:t>
      </w:r>
      <w:proofErr w:type="spellStart"/>
      <w:r>
        <w:rPr>
          <w:b/>
          <w:i/>
          <w:color w:val="FF0000"/>
          <w:sz w:val="28"/>
          <w:szCs w:val="28"/>
          <w:highlight w:val="cyan"/>
        </w:rPr>
        <w:t>thủ</w:t>
      </w:r>
      <w:proofErr w:type="spellEnd"/>
      <w:r>
        <w:rPr>
          <w:b/>
          <w:i/>
          <w:color w:val="FF0000"/>
          <w:sz w:val="28"/>
          <w:szCs w:val="28"/>
          <w:highlight w:val="cyan"/>
        </w:rPr>
        <w:t xml:space="preserve"> </w:t>
      </w:r>
      <w:proofErr w:type="spellStart"/>
      <w:r>
        <w:rPr>
          <w:b/>
          <w:i/>
          <w:color w:val="FF0000"/>
          <w:sz w:val="28"/>
          <w:szCs w:val="28"/>
          <w:highlight w:val="cyan"/>
        </w:rPr>
        <w:t>tục</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để</w:t>
      </w:r>
      <w:proofErr w:type="spellEnd"/>
      <w:r>
        <w:rPr>
          <w:b/>
          <w:i/>
          <w:color w:val="FF0000"/>
          <w:sz w:val="28"/>
          <w:szCs w:val="28"/>
          <w:highlight w:val="cyan"/>
        </w:rPr>
        <w:t xml:space="preserve"> </w:t>
      </w:r>
      <w:proofErr w:type="spellStart"/>
      <w:r>
        <w:rPr>
          <w:b/>
          <w:i/>
          <w:color w:val="FF0000"/>
          <w:sz w:val="28"/>
          <w:szCs w:val="28"/>
          <w:highlight w:val="cyan"/>
        </w:rPr>
        <w:t>thanh</w:t>
      </w:r>
      <w:proofErr w:type="spellEnd"/>
      <w:r>
        <w:rPr>
          <w:b/>
          <w:i/>
          <w:color w:val="FF0000"/>
          <w:sz w:val="28"/>
          <w:szCs w:val="28"/>
          <w:highlight w:val="cyan"/>
        </w:rPr>
        <w:t xml:space="preserve"> </w:t>
      </w:r>
      <w:proofErr w:type="spellStart"/>
      <w:r>
        <w:rPr>
          <w:b/>
          <w:i/>
          <w:color w:val="FF0000"/>
          <w:sz w:val="28"/>
          <w:szCs w:val="28"/>
          <w:highlight w:val="cyan"/>
        </w:rPr>
        <w:t>khoản</w:t>
      </w:r>
      <w:proofErr w:type="spellEnd"/>
      <w:r>
        <w:rPr>
          <w:b/>
          <w:i/>
          <w:color w:val="FF0000"/>
          <w:sz w:val="28"/>
          <w:szCs w:val="28"/>
          <w:highlight w:val="cyan"/>
        </w:rPr>
        <w:t xml:space="preserve"> </w:t>
      </w:r>
      <w:proofErr w:type="spellStart"/>
      <w:r>
        <w:rPr>
          <w:b/>
          <w:i/>
          <w:color w:val="FF0000"/>
          <w:sz w:val="28"/>
          <w:szCs w:val="28"/>
          <w:highlight w:val="cyan"/>
        </w:rPr>
        <w:t>tờ</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w:t>
      </w:r>
    </w:p>
    <w:p w:rsidR="00FA211E" w:rsidRDefault="00D45855">
      <w:pPr>
        <w:spacing w:before="120"/>
        <w:ind w:firstLine="709"/>
        <w:jc w:val="both"/>
        <w:rPr>
          <w:b/>
          <w:i/>
          <w:color w:val="FF0000"/>
          <w:sz w:val="28"/>
          <w:szCs w:val="28"/>
        </w:rPr>
      </w:pPr>
      <w:r>
        <w:rPr>
          <w:b/>
          <w:i/>
          <w:color w:val="FF0000"/>
          <w:sz w:val="28"/>
          <w:szCs w:val="28"/>
          <w:highlight w:val="cyan"/>
        </w:rPr>
        <w:t xml:space="preserve">b.3) Chi </w:t>
      </w:r>
      <w:proofErr w:type="spellStart"/>
      <w:r>
        <w:rPr>
          <w:b/>
          <w:i/>
          <w:color w:val="FF0000"/>
          <w:sz w:val="28"/>
          <w:szCs w:val="28"/>
          <w:highlight w:val="cyan"/>
        </w:rPr>
        <w:t>cục</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nơi</w:t>
      </w:r>
      <w:proofErr w:type="spellEnd"/>
      <w:r>
        <w:rPr>
          <w:b/>
          <w:i/>
          <w:color w:val="FF0000"/>
          <w:sz w:val="28"/>
          <w:szCs w:val="28"/>
          <w:highlight w:val="cyan"/>
        </w:rPr>
        <w:t xml:space="preserve"> </w:t>
      </w:r>
      <w:proofErr w:type="spellStart"/>
      <w:r>
        <w:rPr>
          <w:b/>
          <w:i/>
          <w:color w:val="FF0000"/>
          <w:sz w:val="28"/>
          <w:szCs w:val="28"/>
          <w:highlight w:val="cyan"/>
        </w:rPr>
        <w:t>làm</w:t>
      </w:r>
      <w:proofErr w:type="spellEnd"/>
      <w:r>
        <w:rPr>
          <w:b/>
          <w:i/>
          <w:color w:val="FF0000"/>
          <w:sz w:val="28"/>
          <w:szCs w:val="28"/>
          <w:highlight w:val="cyan"/>
        </w:rPr>
        <w:t xml:space="preserve"> </w:t>
      </w:r>
      <w:proofErr w:type="spellStart"/>
      <w:r>
        <w:rPr>
          <w:b/>
          <w:i/>
          <w:color w:val="FF0000"/>
          <w:sz w:val="28"/>
          <w:szCs w:val="28"/>
          <w:highlight w:val="cyan"/>
        </w:rPr>
        <w:t>thủ</w:t>
      </w:r>
      <w:proofErr w:type="spellEnd"/>
      <w:r>
        <w:rPr>
          <w:b/>
          <w:i/>
          <w:color w:val="FF0000"/>
          <w:sz w:val="28"/>
          <w:szCs w:val="28"/>
          <w:highlight w:val="cyan"/>
        </w:rPr>
        <w:t xml:space="preserve"> </w:t>
      </w:r>
      <w:proofErr w:type="spellStart"/>
      <w:r>
        <w:rPr>
          <w:b/>
          <w:i/>
          <w:color w:val="FF0000"/>
          <w:sz w:val="28"/>
          <w:szCs w:val="28"/>
          <w:highlight w:val="cyan"/>
        </w:rPr>
        <w:t>tục</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hoặc</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dõi</w:t>
      </w:r>
      <w:proofErr w:type="spellEnd"/>
      <w:r>
        <w:rPr>
          <w:b/>
          <w:i/>
          <w:color w:val="FF0000"/>
          <w:sz w:val="28"/>
          <w:szCs w:val="28"/>
          <w:highlight w:val="cyan"/>
        </w:rPr>
        <w:t xml:space="preserve"> </w:t>
      </w:r>
      <w:proofErr w:type="spellStart"/>
      <w:r>
        <w:rPr>
          <w:b/>
          <w:i/>
          <w:color w:val="FF0000"/>
          <w:sz w:val="28"/>
          <w:szCs w:val="28"/>
          <w:highlight w:val="cyan"/>
        </w:rPr>
        <w:t>thời</w:t>
      </w:r>
      <w:proofErr w:type="spellEnd"/>
      <w:r>
        <w:rPr>
          <w:b/>
          <w:i/>
          <w:color w:val="FF0000"/>
          <w:sz w:val="28"/>
          <w:szCs w:val="28"/>
          <w:highlight w:val="cyan"/>
        </w:rPr>
        <w:t xml:space="preserve"> </w:t>
      </w:r>
      <w:proofErr w:type="spellStart"/>
      <w:r>
        <w:rPr>
          <w:b/>
          <w:i/>
          <w:color w:val="FF0000"/>
          <w:sz w:val="28"/>
          <w:szCs w:val="28"/>
          <w:highlight w:val="cyan"/>
        </w:rPr>
        <w:t>hạn</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hoặc</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địa</w:t>
      </w:r>
      <w:proofErr w:type="spellEnd"/>
      <w:r>
        <w:rPr>
          <w:b/>
          <w:i/>
          <w:color w:val="FF0000"/>
          <w:sz w:val="28"/>
          <w:szCs w:val="28"/>
          <w:highlight w:val="cyan"/>
        </w:rPr>
        <w:t xml:space="preserve"> </w:t>
      </w:r>
      <w:proofErr w:type="spellStart"/>
      <w:r>
        <w:rPr>
          <w:b/>
          <w:i/>
          <w:color w:val="FF0000"/>
          <w:sz w:val="28"/>
          <w:szCs w:val="28"/>
          <w:highlight w:val="cyan"/>
        </w:rPr>
        <w:t>điểm</w:t>
      </w:r>
      <w:proofErr w:type="spellEnd"/>
      <w:r>
        <w:rPr>
          <w:b/>
          <w:i/>
          <w:color w:val="FF0000"/>
          <w:sz w:val="28"/>
          <w:szCs w:val="28"/>
          <w:highlight w:val="cyan"/>
        </w:rPr>
        <w:t xml:space="preserve"> </w:t>
      </w:r>
      <w:proofErr w:type="spellStart"/>
      <w:r>
        <w:rPr>
          <w:b/>
          <w:i/>
          <w:color w:val="FF0000"/>
          <w:sz w:val="28"/>
          <w:szCs w:val="28"/>
          <w:highlight w:val="cyan"/>
        </w:rPr>
        <w:t>lưu</w:t>
      </w:r>
      <w:proofErr w:type="spellEnd"/>
      <w:r>
        <w:rPr>
          <w:b/>
          <w:i/>
          <w:color w:val="FF0000"/>
          <w:sz w:val="28"/>
          <w:szCs w:val="28"/>
          <w:highlight w:val="cyan"/>
        </w:rPr>
        <w:t xml:space="preserve"> </w:t>
      </w:r>
      <w:proofErr w:type="spellStart"/>
      <w:r>
        <w:rPr>
          <w:b/>
          <w:i/>
          <w:color w:val="FF0000"/>
          <w:sz w:val="28"/>
          <w:szCs w:val="28"/>
          <w:highlight w:val="cyan"/>
        </w:rPr>
        <w:t>giữ</w:t>
      </w:r>
      <w:proofErr w:type="spellEnd"/>
      <w:r>
        <w:rPr>
          <w:b/>
          <w:i/>
          <w:color w:val="FF0000"/>
          <w:sz w:val="28"/>
          <w:szCs w:val="28"/>
          <w:highlight w:val="cyan"/>
        </w:rPr>
        <w:t xml:space="preserve">, </w:t>
      </w:r>
      <w:proofErr w:type="spellStart"/>
      <w:r>
        <w:rPr>
          <w:b/>
          <w:i/>
          <w:color w:val="FF0000"/>
          <w:sz w:val="28"/>
          <w:szCs w:val="28"/>
          <w:highlight w:val="cyan"/>
        </w:rPr>
        <w:t>thanh</w:t>
      </w:r>
      <w:proofErr w:type="spellEnd"/>
      <w:r>
        <w:rPr>
          <w:b/>
          <w:i/>
          <w:color w:val="FF0000"/>
          <w:sz w:val="28"/>
          <w:szCs w:val="28"/>
          <w:highlight w:val="cyan"/>
        </w:rPr>
        <w:t xml:space="preserve"> </w:t>
      </w:r>
      <w:proofErr w:type="spellStart"/>
      <w:r>
        <w:rPr>
          <w:b/>
          <w:i/>
          <w:color w:val="FF0000"/>
          <w:sz w:val="28"/>
          <w:szCs w:val="28"/>
          <w:highlight w:val="cyan"/>
        </w:rPr>
        <w:t>khoản</w:t>
      </w:r>
      <w:proofErr w:type="spellEnd"/>
      <w:r>
        <w:rPr>
          <w:b/>
          <w:i/>
          <w:color w:val="FF0000"/>
          <w:sz w:val="28"/>
          <w:szCs w:val="28"/>
          <w:highlight w:val="cyan"/>
        </w:rPr>
        <w:t xml:space="preserve"> </w:t>
      </w:r>
      <w:proofErr w:type="spellStart"/>
      <w:r>
        <w:rPr>
          <w:b/>
          <w:i/>
          <w:color w:val="FF0000"/>
          <w:sz w:val="28"/>
          <w:szCs w:val="28"/>
          <w:highlight w:val="cyan"/>
        </w:rPr>
        <w:t>tờ</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w:t>
      </w:r>
    </w:p>
    <w:p w:rsidR="00FA211E" w:rsidRDefault="00D45855">
      <w:pPr>
        <w:spacing w:before="120"/>
        <w:ind w:firstLine="709"/>
        <w:jc w:val="both"/>
        <w:rPr>
          <w:b/>
          <w:i/>
          <w:color w:val="FF0000"/>
          <w:sz w:val="28"/>
          <w:szCs w:val="28"/>
          <w:highlight w:val="cyan"/>
        </w:rPr>
      </w:pPr>
      <w:r>
        <w:rPr>
          <w:b/>
          <w:i/>
          <w:color w:val="FF0000"/>
          <w:sz w:val="28"/>
          <w:szCs w:val="28"/>
          <w:highlight w:val="cyan"/>
        </w:rPr>
        <w:t xml:space="preserve">5. </w:t>
      </w:r>
      <w:proofErr w:type="spellStart"/>
      <w:r>
        <w:rPr>
          <w:b/>
          <w:i/>
          <w:color w:val="FF0000"/>
          <w:sz w:val="28"/>
          <w:szCs w:val="28"/>
          <w:highlight w:val="cyan"/>
        </w:rPr>
        <w:t>Hồ</w:t>
      </w:r>
      <w:proofErr w:type="spellEnd"/>
      <w:r>
        <w:rPr>
          <w:b/>
          <w:i/>
          <w:color w:val="FF0000"/>
          <w:sz w:val="28"/>
          <w:szCs w:val="28"/>
          <w:highlight w:val="cyan"/>
        </w:rPr>
        <w:t xml:space="preserve"> </w:t>
      </w:r>
      <w:proofErr w:type="spellStart"/>
      <w:r>
        <w:rPr>
          <w:b/>
          <w:i/>
          <w:color w:val="FF0000"/>
          <w:sz w:val="28"/>
          <w:szCs w:val="28"/>
          <w:highlight w:val="cyan"/>
        </w:rPr>
        <w:t>sơ</w:t>
      </w:r>
      <w:proofErr w:type="spellEnd"/>
      <w:r>
        <w:rPr>
          <w:b/>
          <w:i/>
          <w:color w:val="FF0000"/>
          <w:sz w:val="28"/>
          <w:szCs w:val="28"/>
          <w:highlight w:val="cyan"/>
        </w:rPr>
        <w:t xml:space="preserve"> </w:t>
      </w:r>
      <w:proofErr w:type="spellStart"/>
      <w:r>
        <w:rPr>
          <w:b/>
          <w:i/>
          <w:color w:val="FF0000"/>
          <w:sz w:val="28"/>
          <w:szCs w:val="28"/>
          <w:highlight w:val="cyan"/>
        </w:rPr>
        <w:t>và</w:t>
      </w:r>
      <w:proofErr w:type="spellEnd"/>
      <w:r>
        <w:rPr>
          <w:b/>
          <w:i/>
          <w:color w:val="FF0000"/>
          <w:sz w:val="28"/>
          <w:szCs w:val="28"/>
          <w:highlight w:val="cyan"/>
        </w:rPr>
        <w:t xml:space="preserve"> </w:t>
      </w:r>
      <w:proofErr w:type="spellStart"/>
      <w:r>
        <w:rPr>
          <w:b/>
          <w:i/>
          <w:color w:val="FF0000"/>
          <w:sz w:val="28"/>
          <w:szCs w:val="28"/>
          <w:highlight w:val="cyan"/>
        </w:rPr>
        <w:t>thủ</w:t>
      </w:r>
      <w:proofErr w:type="spellEnd"/>
      <w:r>
        <w:rPr>
          <w:b/>
          <w:i/>
          <w:color w:val="FF0000"/>
          <w:sz w:val="28"/>
          <w:szCs w:val="28"/>
          <w:highlight w:val="cyan"/>
        </w:rPr>
        <w:t xml:space="preserve"> </w:t>
      </w:r>
      <w:proofErr w:type="spellStart"/>
      <w:r>
        <w:rPr>
          <w:b/>
          <w:i/>
          <w:color w:val="FF0000"/>
          <w:sz w:val="28"/>
          <w:szCs w:val="28"/>
          <w:highlight w:val="cyan"/>
        </w:rPr>
        <w:t>tục</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trường</w:t>
      </w:r>
      <w:proofErr w:type="spellEnd"/>
      <w:r>
        <w:rPr>
          <w:b/>
          <w:i/>
          <w:color w:val="FF0000"/>
          <w:sz w:val="28"/>
          <w:szCs w:val="28"/>
          <w:highlight w:val="cyan"/>
        </w:rPr>
        <w:t xml:space="preserve"> </w:t>
      </w:r>
      <w:proofErr w:type="spellStart"/>
      <w:r>
        <w:rPr>
          <w:b/>
          <w:i/>
          <w:color w:val="FF0000"/>
          <w:sz w:val="28"/>
          <w:szCs w:val="28"/>
          <w:highlight w:val="cyan"/>
        </w:rPr>
        <w:t>hợp</w:t>
      </w:r>
      <w:proofErr w:type="spellEnd"/>
      <w:r>
        <w:rPr>
          <w:b/>
          <w:i/>
          <w:color w:val="FF0000"/>
          <w:sz w:val="28"/>
          <w:szCs w:val="28"/>
          <w:highlight w:val="cyan"/>
        </w:rPr>
        <w:t xml:space="preserve"> </w:t>
      </w:r>
      <w:proofErr w:type="spellStart"/>
      <w:r>
        <w:rPr>
          <w:b/>
          <w:i/>
          <w:color w:val="FF0000"/>
          <w:sz w:val="28"/>
          <w:szCs w:val="28"/>
          <w:highlight w:val="cyan"/>
        </w:rPr>
        <w:t>quy</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tại</w:t>
      </w:r>
      <w:proofErr w:type="spellEnd"/>
      <w:r>
        <w:rPr>
          <w:b/>
          <w:i/>
          <w:color w:val="FF0000"/>
          <w:sz w:val="28"/>
          <w:szCs w:val="28"/>
          <w:highlight w:val="cyan"/>
        </w:rPr>
        <w:t xml:space="preserve"> </w:t>
      </w:r>
      <w:proofErr w:type="spellStart"/>
      <w:r>
        <w:rPr>
          <w:b/>
          <w:i/>
          <w:color w:val="FF0000"/>
          <w:sz w:val="28"/>
          <w:szCs w:val="28"/>
          <w:highlight w:val="cyan"/>
        </w:rPr>
        <w:t>điểm</w:t>
      </w:r>
      <w:proofErr w:type="spellEnd"/>
      <w:r>
        <w:rPr>
          <w:b/>
          <w:i/>
          <w:color w:val="FF0000"/>
          <w:sz w:val="28"/>
          <w:szCs w:val="28"/>
          <w:highlight w:val="cyan"/>
        </w:rPr>
        <w:t xml:space="preserve"> c, </w:t>
      </w:r>
      <w:proofErr w:type="spellStart"/>
      <w:r>
        <w:rPr>
          <w:b/>
          <w:i/>
          <w:color w:val="FF0000"/>
          <w:sz w:val="28"/>
          <w:szCs w:val="28"/>
          <w:highlight w:val="cyan"/>
        </w:rPr>
        <w:t>điểm</w:t>
      </w:r>
      <w:proofErr w:type="spellEnd"/>
      <w:r>
        <w:rPr>
          <w:b/>
          <w:i/>
          <w:color w:val="FF0000"/>
          <w:sz w:val="28"/>
          <w:szCs w:val="28"/>
          <w:highlight w:val="cyan"/>
        </w:rPr>
        <w:t xml:space="preserve"> d </w:t>
      </w:r>
      <w:proofErr w:type="spellStart"/>
      <w:r>
        <w:rPr>
          <w:b/>
          <w:i/>
          <w:color w:val="FF0000"/>
          <w:sz w:val="28"/>
          <w:szCs w:val="28"/>
          <w:highlight w:val="cyan"/>
        </w:rPr>
        <w:t>khoản</w:t>
      </w:r>
      <w:proofErr w:type="spellEnd"/>
      <w:r>
        <w:rPr>
          <w:b/>
          <w:i/>
          <w:color w:val="FF0000"/>
          <w:sz w:val="28"/>
          <w:szCs w:val="28"/>
          <w:highlight w:val="cyan"/>
        </w:rPr>
        <w:t xml:space="preserve"> 1 </w:t>
      </w:r>
      <w:proofErr w:type="spellStart"/>
      <w:r>
        <w:rPr>
          <w:b/>
          <w:i/>
          <w:color w:val="FF0000"/>
          <w:sz w:val="28"/>
          <w:szCs w:val="28"/>
          <w:highlight w:val="cyan"/>
        </w:rPr>
        <w:t>Điều</w:t>
      </w:r>
      <w:proofErr w:type="spellEnd"/>
      <w:r>
        <w:rPr>
          <w:b/>
          <w:i/>
          <w:color w:val="FF0000"/>
          <w:sz w:val="28"/>
          <w:szCs w:val="28"/>
          <w:highlight w:val="cyan"/>
        </w:rPr>
        <w:t xml:space="preserve"> </w:t>
      </w:r>
      <w:proofErr w:type="spellStart"/>
      <w:r>
        <w:rPr>
          <w:b/>
          <w:i/>
          <w:color w:val="FF0000"/>
          <w:sz w:val="28"/>
          <w:szCs w:val="28"/>
          <w:highlight w:val="cyan"/>
        </w:rPr>
        <w:t>này</w:t>
      </w:r>
      <w:proofErr w:type="spellEnd"/>
      <w:r>
        <w:rPr>
          <w:b/>
          <w:i/>
          <w:color w:val="FF0000"/>
          <w:sz w:val="28"/>
          <w:szCs w:val="28"/>
          <w:highlight w:val="cyan"/>
        </w:rPr>
        <w:t>:</w:t>
      </w:r>
    </w:p>
    <w:p w:rsidR="00FA211E" w:rsidRDefault="00D45855">
      <w:pPr>
        <w:spacing w:before="120"/>
        <w:ind w:firstLine="709"/>
        <w:jc w:val="both"/>
        <w:rPr>
          <w:b/>
          <w:i/>
          <w:color w:val="FF0000"/>
          <w:sz w:val="28"/>
          <w:szCs w:val="28"/>
          <w:highlight w:val="cyan"/>
        </w:rPr>
      </w:pPr>
      <w:r>
        <w:rPr>
          <w:b/>
          <w:i/>
          <w:color w:val="FF0000"/>
          <w:sz w:val="28"/>
          <w:szCs w:val="28"/>
          <w:highlight w:val="cyan"/>
        </w:rPr>
        <w:t xml:space="preserve">a) </w:t>
      </w:r>
      <w:proofErr w:type="spellStart"/>
      <w:r>
        <w:rPr>
          <w:b/>
          <w:i/>
          <w:color w:val="FF0000"/>
          <w:sz w:val="28"/>
          <w:szCs w:val="28"/>
          <w:highlight w:val="cyan"/>
        </w:rPr>
        <w:t>Hồ</w:t>
      </w:r>
      <w:proofErr w:type="spellEnd"/>
      <w:r>
        <w:rPr>
          <w:b/>
          <w:i/>
          <w:color w:val="FF0000"/>
          <w:sz w:val="28"/>
          <w:szCs w:val="28"/>
          <w:highlight w:val="cyan"/>
        </w:rPr>
        <w:t xml:space="preserve"> </w:t>
      </w:r>
      <w:proofErr w:type="spellStart"/>
      <w:r>
        <w:rPr>
          <w:b/>
          <w:i/>
          <w:color w:val="FF0000"/>
          <w:sz w:val="28"/>
          <w:szCs w:val="28"/>
          <w:highlight w:val="cyan"/>
        </w:rPr>
        <w:t>sơ</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w:t>
      </w:r>
    </w:p>
    <w:p w:rsidR="00FA211E" w:rsidRDefault="00D45855">
      <w:pPr>
        <w:spacing w:before="120"/>
        <w:ind w:firstLine="709"/>
        <w:jc w:val="both"/>
        <w:rPr>
          <w:b/>
          <w:i/>
          <w:color w:val="FF0000"/>
          <w:sz w:val="28"/>
          <w:szCs w:val="28"/>
          <w:highlight w:val="cyan"/>
        </w:rPr>
      </w:pPr>
      <w:r>
        <w:rPr>
          <w:b/>
          <w:i/>
          <w:color w:val="FF0000"/>
          <w:sz w:val="28"/>
          <w:szCs w:val="28"/>
          <w:highlight w:val="cyan"/>
        </w:rPr>
        <w:t xml:space="preserve">a.1) </w:t>
      </w:r>
      <w:proofErr w:type="spellStart"/>
      <w:r>
        <w:rPr>
          <w:b/>
          <w:i/>
          <w:color w:val="FF0000"/>
          <w:sz w:val="28"/>
          <w:szCs w:val="28"/>
          <w:highlight w:val="cyan"/>
        </w:rPr>
        <w:t>Tờ</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các</w:t>
      </w:r>
      <w:proofErr w:type="spellEnd"/>
      <w:r>
        <w:rPr>
          <w:b/>
          <w:i/>
          <w:color w:val="FF0000"/>
          <w:sz w:val="28"/>
          <w:szCs w:val="28"/>
          <w:highlight w:val="cyan"/>
        </w:rPr>
        <w:t xml:space="preserve"> </w:t>
      </w:r>
      <w:proofErr w:type="spellStart"/>
      <w:r>
        <w:rPr>
          <w:b/>
          <w:i/>
          <w:color w:val="FF0000"/>
          <w:sz w:val="28"/>
          <w:szCs w:val="28"/>
          <w:highlight w:val="cyan"/>
        </w:rPr>
        <w:t>chỉ</w:t>
      </w:r>
      <w:proofErr w:type="spellEnd"/>
      <w:r>
        <w:rPr>
          <w:b/>
          <w:i/>
          <w:color w:val="FF0000"/>
          <w:sz w:val="28"/>
          <w:szCs w:val="28"/>
          <w:highlight w:val="cyan"/>
        </w:rPr>
        <w:t xml:space="preserve"> </w:t>
      </w:r>
      <w:proofErr w:type="spellStart"/>
      <w:r>
        <w:rPr>
          <w:b/>
          <w:i/>
          <w:color w:val="FF0000"/>
          <w:sz w:val="28"/>
          <w:szCs w:val="28"/>
          <w:highlight w:val="cyan"/>
        </w:rPr>
        <w:t>tiêu</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 do </w:t>
      </w:r>
      <w:proofErr w:type="spellStart"/>
      <w:r>
        <w:rPr>
          <w:b/>
          <w:i/>
          <w:color w:val="FF0000"/>
          <w:sz w:val="28"/>
          <w:szCs w:val="28"/>
          <w:highlight w:val="cyan"/>
        </w:rPr>
        <w:t>Bộ</w:t>
      </w:r>
      <w:proofErr w:type="spellEnd"/>
      <w:r>
        <w:rPr>
          <w:b/>
          <w:i/>
          <w:color w:val="FF0000"/>
          <w:sz w:val="28"/>
          <w:szCs w:val="28"/>
          <w:highlight w:val="cyan"/>
        </w:rPr>
        <w:t xml:space="preserve"> </w:t>
      </w:r>
      <w:proofErr w:type="spellStart"/>
      <w:r>
        <w:rPr>
          <w:b/>
          <w:i/>
          <w:color w:val="FF0000"/>
          <w:sz w:val="28"/>
          <w:szCs w:val="28"/>
          <w:highlight w:val="cyan"/>
        </w:rPr>
        <w:t>trưởng</w:t>
      </w:r>
      <w:proofErr w:type="spellEnd"/>
      <w:r>
        <w:rPr>
          <w:b/>
          <w:i/>
          <w:color w:val="FF0000"/>
          <w:sz w:val="28"/>
          <w:szCs w:val="28"/>
          <w:highlight w:val="cyan"/>
        </w:rPr>
        <w:t xml:space="preserve"> </w:t>
      </w:r>
      <w:proofErr w:type="spellStart"/>
      <w:r>
        <w:rPr>
          <w:b/>
          <w:i/>
          <w:color w:val="FF0000"/>
          <w:sz w:val="28"/>
          <w:szCs w:val="28"/>
          <w:highlight w:val="cyan"/>
        </w:rPr>
        <w:t>Bộ</w:t>
      </w:r>
      <w:proofErr w:type="spellEnd"/>
      <w:r>
        <w:rPr>
          <w:b/>
          <w:i/>
          <w:color w:val="FF0000"/>
          <w:sz w:val="28"/>
          <w:szCs w:val="28"/>
          <w:highlight w:val="cyan"/>
        </w:rPr>
        <w:t xml:space="preserve"> </w:t>
      </w:r>
      <w:proofErr w:type="spellStart"/>
      <w:r>
        <w:rPr>
          <w:b/>
          <w:i/>
          <w:color w:val="FF0000"/>
          <w:sz w:val="28"/>
          <w:szCs w:val="28"/>
          <w:highlight w:val="cyan"/>
        </w:rPr>
        <w:t>Tài</w:t>
      </w:r>
      <w:proofErr w:type="spellEnd"/>
      <w:r>
        <w:rPr>
          <w:b/>
          <w:i/>
          <w:color w:val="FF0000"/>
          <w:sz w:val="28"/>
          <w:szCs w:val="28"/>
          <w:highlight w:val="cyan"/>
        </w:rPr>
        <w:t xml:space="preserve"> </w:t>
      </w:r>
      <w:proofErr w:type="spellStart"/>
      <w:r>
        <w:rPr>
          <w:b/>
          <w:i/>
          <w:color w:val="FF0000"/>
          <w:sz w:val="28"/>
          <w:szCs w:val="28"/>
          <w:highlight w:val="cyan"/>
        </w:rPr>
        <w:t>chính</w:t>
      </w:r>
      <w:proofErr w:type="spellEnd"/>
      <w:r>
        <w:rPr>
          <w:b/>
          <w:i/>
          <w:color w:val="FF0000"/>
          <w:sz w:val="28"/>
          <w:szCs w:val="28"/>
          <w:highlight w:val="cyan"/>
        </w:rPr>
        <w:t xml:space="preserve"> ban </w:t>
      </w:r>
      <w:proofErr w:type="spellStart"/>
      <w:r>
        <w:rPr>
          <w:b/>
          <w:i/>
          <w:color w:val="FF0000"/>
          <w:sz w:val="28"/>
          <w:szCs w:val="28"/>
          <w:highlight w:val="cyan"/>
        </w:rPr>
        <w:t>hành</w:t>
      </w:r>
      <w:proofErr w:type="spellEnd"/>
      <w:r>
        <w:rPr>
          <w:b/>
          <w:i/>
          <w:color w:val="FF0000"/>
          <w:sz w:val="28"/>
          <w:szCs w:val="28"/>
          <w:highlight w:val="cyan"/>
        </w:rPr>
        <w:t xml:space="preserve">; </w:t>
      </w:r>
    </w:p>
    <w:p w:rsidR="00FA211E" w:rsidRDefault="00D45855">
      <w:pPr>
        <w:spacing w:before="120"/>
        <w:ind w:firstLine="709"/>
        <w:jc w:val="both"/>
        <w:rPr>
          <w:b/>
          <w:i/>
          <w:color w:val="FF0000"/>
          <w:sz w:val="28"/>
          <w:szCs w:val="28"/>
          <w:highlight w:val="cyan"/>
        </w:rPr>
      </w:pPr>
      <w:r>
        <w:rPr>
          <w:b/>
          <w:i/>
          <w:color w:val="FF0000"/>
          <w:sz w:val="28"/>
          <w:szCs w:val="28"/>
          <w:highlight w:val="cyan"/>
        </w:rPr>
        <w:t xml:space="preserve">a.2) </w:t>
      </w:r>
      <w:proofErr w:type="spellStart"/>
      <w:r>
        <w:rPr>
          <w:b/>
          <w:i/>
          <w:color w:val="FF0000"/>
          <w:sz w:val="28"/>
          <w:szCs w:val="28"/>
          <w:highlight w:val="cyan"/>
        </w:rPr>
        <w:t>Chứng</w:t>
      </w:r>
      <w:proofErr w:type="spellEnd"/>
      <w:r>
        <w:rPr>
          <w:b/>
          <w:i/>
          <w:color w:val="FF0000"/>
          <w:sz w:val="28"/>
          <w:szCs w:val="28"/>
          <w:highlight w:val="cyan"/>
        </w:rPr>
        <w:t xml:space="preserve"> </w:t>
      </w:r>
      <w:proofErr w:type="spellStart"/>
      <w:r>
        <w:rPr>
          <w:b/>
          <w:i/>
          <w:color w:val="FF0000"/>
          <w:sz w:val="28"/>
          <w:szCs w:val="28"/>
          <w:highlight w:val="cyan"/>
        </w:rPr>
        <w:t>từ</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tải</w:t>
      </w:r>
      <w:proofErr w:type="spellEnd"/>
      <w:r>
        <w:rPr>
          <w:b/>
          <w:i/>
          <w:color w:val="FF0000"/>
          <w:sz w:val="28"/>
          <w:szCs w:val="28"/>
          <w:highlight w:val="cyan"/>
        </w:rPr>
        <w:t xml:space="preserve"> </w:t>
      </w:r>
      <w:proofErr w:type="spellStart"/>
      <w:r>
        <w:rPr>
          <w:b/>
          <w:i/>
          <w:color w:val="FF0000"/>
          <w:sz w:val="28"/>
          <w:szCs w:val="28"/>
          <w:highlight w:val="cyan"/>
        </w:rPr>
        <w:t>đường</w:t>
      </w:r>
      <w:proofErr w:type="spellEnd"/>
      <w:r>
        <w:rPr>
          <w:b/>
          <w:i/>
          <w:color w:val="FF0000"/>
          <w:sz w:val="28"/>
          <w:szCs w:val="28"/>
          <w:highlight w:val="cyan"/>
        </w:rPr>
        <w:t xml:space="preserve"> </w:t>
      </w:r>
      <w:proofErr w:type="spellStart"/>
      <w:r>
        <w:rPr>
          <w:b/>
          <w:i/>
          <w:color w:val="FF0000"/>
          <w:sz w:val="28"/>
          <w:szCs w:val="28"/>
          <w:highlight w:val="cyan"/>
        </w:rPr>
        <w:t>biển</w:t>
      </w:r>
      <w:proofErr w:type="spellEnd"/>
      <w:r>
        <w:rPr>
          <w:b/>
          <w:i/>
          <w:color w:val="FF0000"/>
          <w:sz w:val="28"/>
          <w:szCs w:val="28"/>
          <w:highlight w:val="cyan"/>
        </w:rPr>
        <w:t xml:space="preserve">, </w:t>
      </w:r>
      <w:proofErr w:type="spellStart"/>
      <w:r>
        <w:rPr>
          <w:b/>
          <w:i/>
          <w:color w:val="FF0000"/>
          <w:sz w:val="28"/>
          <w:szCs w:val="28"/>
          <w:highlight w:val="cyan"/>
        </w:rPr>
        <w:t>đường</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không</w:t>
      </w:r>
      <w:proofErr w:type="spellEnd"/>
      <w:r>
        <w:rPr>
          <w:b/>
          <w:i/>
          <w:color w:val="FF0000"/>
          <w:sz w:val="28"/>
          <w:szCs w:val="28"/>
          <w:highlight w:val="cyan"/>
        </w:rPr>
        <w:t xml:space="preserve">, </w:t>
      </w:r>
      <w:proofErr w:type="spellStart"/>
      <w:r>
        <w:rPr>
          <w:b/>
          <w:i/>
          <w:color w:val="FF0000"/>
          <w:sz w:val="28"/>
          <w:szCs w:val="28"/>
          <w:highlight w:val="cyan"/>
        </w:rPr>
        <w:t>đường</w:t>
      </w:r>
      <w:proofErr w:type="spellEnd"/>
      <w:r>
        <w:rPr>
          <w:b/>
          <w:i/>
          <w:color w:val="FF0000"/>
          <w:sz w:val="28"/>
          <w:szCs w:val="28"/>
          <w:highlight w:val="cyan"/>
        </w:rPr>
        <w:t xml:space="preserve"> </w:t>
      </w:r>
      <w:proofErr w:type="spellStart"/>
      <w:r>
        <w:rPr>
          <w:b/>
          <w:i/>
          <w:color w:val="FF0000"/>
          <w:sz w:val="28"/>
          <w:szCs w:val="28"/>
          <w:highlight w:val="cyan"/>
        </w:rPr>
        <w:t>sắt</w:t>
      </w:r>
      <w:proofErr w:type="spellEnd"/>
      <w:r>
        <w:rPr>
          <w:b/>
          <w:i/>
          <w:color w:val="FF0000"/>
          <w:sz w:val="28"/>
          <w:szCs w:val="28"/>
          <w:highlight w:val="cyan"/>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trường</w:t>
      </w:r>
      <w:proofErr w:type="spellEnd"/>
      <w:r>
        <w:rPr>
          <w:b/>
          <w:i/>
          <w:color w:val="FF0000"/>
          <w:sz w:val="28"/>
          <w:szCs w:val="28"/>
          <w:highlight w:val="cyan"/>
        </w:rPr>
        <w:t xml:space="preserve"> </w:t>
      </w:r>
      <w:proofErr w:type="spellStart"/>
      <w:r>
        <w:rPr>
          <w:b/>
          <w:i/>
          <w:color w:val="FF0000"/>
          <w:sz w:val="28"/>
          <w:szCs w:val="28"/>
          <w:highlight w:val="cyan"/>
        </w:rPr>
        <w:t>hợp</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tiện</w:t>
      </w:r>
      <w:proofErr w:type="spellEnd"/>
      <w:r>
        <w:rPr>
          <w:b/>
          <w:i/>
          <w:color w:val="FF0000"/>
          <w:sz w:val="28"/>
          <w:szCs w:val="28"/>
          <w:highlight w:val="cyan"/>
        </w:rPr>
        <w:t xml:space="preserve"> quay </w:t>
      </w:r>
      <w:proofErr w:type="spellStart"/>
      <w:r>
        <w:rPr>
          <w:b/>
          <w:i/>
          <w:color w:val="FF0000"/>
          <w:sz w:val="28"/>
          <w:szCs w:val="28"/>
          <w:highlight w:val="cyan"/>
        </w:rPr>
        <w:t>vòng</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không</w:t>
      </w:r>
      <w:proofErr w:type="spellEnd"/>
      <w:r>
        <w:rPr>
          <w:b/>
          <w:i/>
          <w:color w:val="FF0000"/>
          <w:sz w:val="28"/>
          <w:szCs w:val="28"/>
          <w:highlight w:val="cyan"/>
        </w:rPr>
        <w:t xml:space="preserve"> </w:t>
      </w:r>
      <w:proofErr w:type="spellStart"/>
      <w:r>
        <w:rPr>
          <w:b/>
          <w:i/>
          <w:color w:val="FF0000"/>
          <w:sz w:val="28"/>
          <w:szCs w:val="28"/>
          <w:highlight w:val="cyan"/>
        </w:rPr>
        <w:t>chứa</w:t>
      </w:r>
      <w:proofErr w:type="spellEnd"/>
      <w:r>
        <w:rPr>
          <w:b/>
          <w:i/>
          <w:color w:val="FF0000"/>
          <w:sz w:val="28"/>
          <w:szCs w:val="28"/>
          <w:highlight w:val="cyan"/>
        </w:rPr>
        <w:t xml:space="preserve"> </w:t>
      </w:r>
      <w:proofErr w:type="spellStart"/>
      <w:r>
        <w:rPr>
          <w:b/>
          <w:i/>
          <w:color w:val="FF0000"/>
          <w:sz w:val="28"/>
          <w:szCs w:val="28"/>
          <w:highlight w:val="cyan"/>
        </w:rPr>
        <w:t>hàng</w:t>
      </w:r>
      <w:proofErr w:type="spellEnd"/>
      <w:r>
        <w:rPr>
          <w:b/>
          <w:i/>
          <w:color w:val="FF0000"/>
          <w:sz w:val="28"/>
          <w:szCs w:val="28"/>
          <w:highlight w:val="cyan"/>
        </w:rPr>
        <w:t xml:space="preserve"> </w:t>
      </w:r>
      <w:proofErr w:type="spellStart"/>
      <w:r>
        <w:rPr>
          <w:b/>
          <w:i/>
          <w:color w:val="FF0000"/>
          <w:sz w:val="28"/>
          <w:szCs w:val="28"/>
          <w:highlight w:val="cyan"/>
        </w:rPr>
        <w:t>xuất</w:t>
      </w:r>
      <w:proofErr w:type="spellEnd"/>
      <w:r>
        <w:rPr>
          <w:b/>
          <w:i/>
          <w:color w:val="FF0000"/>
          <w:sz w:val="28"/>
          <w:szCs w:val="28"/>
          <w:highlight w:val="cyan"/>
        </w:rPr>
        <w:t xml:space="preserve"> </w:t>
      </w:r>
      <w:proofErr w:type="spellStart"/>
      <w:r>
        <w:rPr>
          <w:b/>
          <w:i/>
          <w:color w:val="FF0000"/>
          <w:sz w:val="28"/>
          <w:szCs w:val="28"/>
          <w:highlight w:val="cyan"/>
        </w:rPr>
        <w:t>khẩu</w:t>
      </w:r>
      <w:proofErr w:type="spellEnd"/>
      <w:r>
        <w:rPr>
          <w:b/>
          <w:i/>
          <w:color w:val="FF0000"/>
          <w:sz w:val="28"/>
          <w:szCs w:val="28"/>
          <w:highlight w:val="cyan"/>
        </w:rPr>
        <w:t xml:space="preserve">, </w:t>
      </w:r>
      <w:proofErr w:type="spellStart"/>
      <w:r>
        <w:rPr>
          <w:b/>
          <w:i/>
          <w:color w:val="FF0000"/>
          <w:sz w:val="28"/>
          <w:szCs w:val="28"/>
          <w:highlight w:val="cyan"/>
        </w:rPr>
        <w:t>nhập</w:t>
      </w:r>
      <w:proofErr w:type="spellEnd"/>
      <w:r>
        <w:rPr>
          <w:b/>
          <w:i/>
          <w:color w:val="FF0000"/>
          <w:sz w:val="28"/>
          <w:szCs w:val="28"/>
          <w:highlight w:val="cyan"/>
        </w:rPr>
        <w:t xml:space="preserve"> </w:t>
      </w:r>
      <w:proofErr w:type="spellStart"/>
      <w:r>
        <w:rPr>
          <w:b/>
          <w:i/>
          <w:color w:val="FF0000"/>
          <w:sz w:val="28"/>
          <w:szCs w:val="28"/>
          <w:highlight w:val="cyan"/>
        </w:rPr>
        <w:t>khẩu</w:t>
      </w:r>
      <w:proofErr w:type="spellEnd"/>
      <w:r>
        <w:rPr>
          <w:b/>
          <w:i/>
          <w:color w:val="FF0000"/>
          <w:sz w:val="28"/>
          <w:szCs w:val="28"/>
          <w:highlight w:val="cyan"/>
        </w:rPr>
        <w:t xml:space="preserve">: 01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chụp</w:t>
      </w:r>
      <w:proofErr w:type="spellEnd"/>
      <w:r>
        <w:rPr>
          <w:b/>
          <w:i/>
          <w:color w:val="FF0000"/>
          <w:sz w:val="28"/>
          <w:szCs w:val="28"/>
          <w:highlight w:val="cyan"/>
        </w:rPr>
        <w:t>;</w:t>
      </w:r>
    </w:p>
    <w:p w:rsidR="00FA211E" w:rsidRDefault="00D45855">
      <w:pPr>
        <w:spacing w:before="120"/>
        <w:ind w:firstLine="709"/>
        <w:jc w:val="both"/>
        <w:rPr>
          <w:b/>
          <w:i/>
          <w:color w:val="FF0000"/>
          <w:sz w:val="28"/>
          <w:szCs w:val="28"/>
          <w:highlight w:val="cyan"/>
        </w:rPr>
      </w:pPr>
      <w:r>
        <w:rPr>
          <w:b/>
          <w:i/>
          <w:color w:val="FF0000"/>
          <w:sz w:val="28"/>
          <w:szCs w:val="28"/>
          <w:highlight w:val="cyan"/>
        </w:rPr>
        <w:t xml:space="preserve">a.3) </w:t>
      </w:r>
      <w:proofErr w:type="spellStart"/>
      <w:r>
        <w:rPr>
          <w:b/>
          <w:i/>
          <w:color w:val="FF0000"/>
          <w:sz w:val="28"/>
          <w:szCs w:val="28"/>
          <w:highlight w:val="cyan"/>
        </w:rPr>
        <w:t>Giấy</w:t>
      </w:r>
      <w:proofErr w:type="spellEnd"/>
      <w:r>
        <w:rPr>
          <w:b/>
          <w:i/>
          <w:color w:val="FF0000"/>
          <w:sz w:val="28"/>
          <w:szCs w:val="28"/>
          <w:highlight w:val="cyan"/>
        </w:rPr>
        <w:t xml:space="preserve"> </w:t>
      </w:r>
      <w:proofErr w:type="spellStart"/>
      <w:r>
        <w:rPr>
          <w:b/>
          <w:i/>
          <w:color w:val="FF0000"/>
          <w:sz w:val="28"/>
          <w:szCs w:val="28"/>
          <w:highlight w:val="cyan"/>
        </w:rPr>
        <w:t>phép</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tái</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văn</w:t>
      </w:r>
      <w:proofErr w:type="spellEnd"/>
      <w:r>
        <w:rPr>
          <w:b/>
          <w:i/>
          <w:color w:val="FF0000"/>
          <w:sz w:val="28"/>
          <w:szCs w:val="28"/>
          <w:highlight w:val="cyan"/>
        </w:rPr>
        <w:t xml:space="preserve">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w:t>
      </w:r>
      <w:proofErr w:type="spellStart"/>
      <w:r>
        <w:rPr>
          <w:b/>
          <w:i/>
          <w:color w:val="FF0000"/>
          <w:sz w:val="28"/>
          <w:szCs w:val="28"/>
          <w:highlight w:val="cyan"/>
        </w:rPr>
        <w:t>báo</w:t>
      </w:r>
      <w:proofErr w:type="spellEnd"/>
      <w:r>
        <w:rPr>
          <w:b/>
          <w:i/>
          <w:color w:val="FF0000"/>
          <w:sz w:val="28"/>
          <w:szCs w:val="28"/>
          <w:highlight w:val="cyan"/>
        </w:rPr>
        <w:t xml:space="preserve"> </w:t>
      </w:r>
      <w:proofErr w:type="spellStart"/>
      <w:r>
        <w:rPr>
          <w:b/>
          <w:i/>
          <w:color w:val="FF0000"/>
          <w:sz w:val="28"/>
          <w:szCs w:val="28"/>
          <w:highlight w:val="cyan"/>
        </w:rPr>
        <w:t>kết</w:t>
      </w:r>
      <w:proofErr w:type="spellEnd"/>
      <w:r>
        <w:rPr>
          <w:b/>
          <w:i/>
          <w:color w:val="FF0000"/>
          <w:sz w:val="28"/>
          <w:szCs w:val="28"/>
          <w:highlight w:val="cyan"/>
        </w:rPr>
        <w:t xml:space="preserve"> </w:t>
      </w:r>
      <w:proofErr w:type="spellStart"/>
      <w:r>
        <w:rPr>
          <w:b/>
          <w:i/>
          <w:color w:val="FF0000"/>
          <w:sz w:val="28"/>
          <w:szCs w:val="28"/>
          <w:highlight w:val="cyan"/>
        </w:rPr>
        <w:t>quả</w:t>
      </w:r>
      <w:proofErr w:type="spellEnd"/>
      <w:r>
        <w:rPr>
          <w:b/>
          <w:i/>
          <w:color w:val="FF0000"/>
          <w:sz w:val="28"/>
          <w:szCs w:val="28"/>
          <w:highlight w:val="cyan"/>
        </w:rPr>
        <w:t xml:space="preserve"> </w:t>
      </w:r>
      <w:proofErr w:type="spellStart"/>
      <w:r>
        <w:rPr>
          <w:b/>
          <w:i/>
          <w:color w:val="FF0000"/>
          <w:sz w:val="28"/>
          <w:szCs w:val="28"/>
          <w:highlight w:val="cyan"/>
        </w:rPr>
        <w:t>kiểm</w:t>
      </w:r>
      <w:proofErr w:type="spellEnd"/>
      <w:r>
        <w:rPr>
          <w:b/>
          <w:i/>
          <w:color w:val="FF0000"/>
          <w:sz w:val="28"/>
          <w:szCs w:val="28"/>
          <w:highlight w:val="cyan"/>
        </w:rPr>
        <w:t xml:space="preserve"> </w:t>
      </w:r>
      <w:proofErr w:type="spellStart"/>
      <w:r>
        <w:rPr>
          <w:b/>
          <w:i/>
          <w:color w:val="FF0000"/>
          <w:sz w:val="28"/>
          <w:szCs w:val="28"/>
          <w:highlight w:val="cyan"/>
        </w:rPr>
        <w:t>tra</w:t>
      </w:r>
      <w:proofErr w:type="spellEnd"/>
      <w:r>
        <w:rPr>
          <w:b/>
          <w:i/>
          <w:color w:val="FF0000"/>
          <w:sz w:val="28"/>
          <w:szCs w:val="28"/>
          <w:highlight w:val="cyan"/>
        </w:rPr>
        <w:t xml:space="preserve"> </w:t>
      </w:r>
      <w:proofErr w:type="spellStart"/>
      <w:r>
        <w:rPr>
          <w:b/>
          <w:i/>
          <w:color w:val="FF0000"/>
          <w:sz w:val="28"/>
          <w:szCs w:val="28"/>
          <w:highlight w:val="cyan"/>
        </w:rPr>
        <w:t>chuyên</w:t>
      </w:r>
      <w:proofErr w:type="spellEnd"/>
      <w:r>
        <w:rPr>
          <w:b/>
          <w:i/>
          <w:color w:val="FF0000"/>
          <w:sz w:val="28"/>
          <w:szCs w:val="28"/>
          <w:highlight w:val="cyan"/>
        </w:rPr>
        <w:t xml:space="preserve"> </w:t>
      </w:r>
      <w:proofErr w:type="spellStart"/>
      <w:r>
        <w:rPr>
          <w:b/>
          <w:i/>
          <w:color w:val="FF0000"/>
          <w:sz w:val="28"/>
          <w:szCs w:val="28"/>
          <w:highlight w:val="cyan"/>
        </w:rPr>
        <w:t>ngành</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quy</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của</w:t>
      </w:r>
      <w:proofErr w:type="spellEnd"/>
      <w:r>
        <w:rPr>
          <w:b/>
          <w:i/>
          <w:color w:val="FF0000"/>
          <w:sz w:val="28"/>
          <w:szCs w:val="28"/>
          <w:highlight w:val="cyan"/>
        </w:rPr>
        <w:t xml:space="preserve"> </w:t>
      </w:r>
      <w:proofErr w:type="spellStart"/>
      <w:r>
        <w:rPr>
          <w:b/>
          <w:i/>
          <w:color w:val="FF0000"/>
          <w:sz w:val="28"/>
          <w:szCs w:val="28"/>
          <w:highlight w:val="cyan"/>
        </w:rPr>
        <w:t>pháp</w:t>
      </w:r>
      <w:proofErr w:type="spellEnd"/>
      <w:r>
        <w:rPr>
          <w:b/>
          <w:i/>
          <w:color w:val="FF0000"/>
          <w:sz w:val="28"/>
          <w:szCs w:val="28"/>
          <w:highlight w:val="cyan"/>
        </w:rPr>
        <w:t xml:space="preserve"> </w:t>
      </w:r>
      <w:proofErr w:type="spellStart"/>
      <w:r>
        <w:rPr>
          <w:b/>
          <w:i/>
          <w:color w:val="FF0000"/>
          <w:sz w:val="28"/>
          <w:szCs w:val="28"/>
          <w:highlight w:val="cyan"/>
        </w:rPr>
        <w:t>luật</w:t>
      </w:r>
      <w:proofErr w:type="spellEnd"/>
      <w:r>
        <w:rPr>
          <w:b/>
          <w:i/>
          <w:color w:val="FF0000"/>
          <w:sz w:val="28"/>
          <w:szCs w:val="28"/>
          <w:highlight w:val="cyan"/>
        </w:rPr>
        <w:t xml:space="preserve"> </w:t>
      </w:r>
      <w:proofErr w:type="spellStart"/>
      <w:r>
        <w:rPr>
          <w:b/>
          <w:i/>
          <w:color w:val="FF0000"/>
          <w:sz w:val="28"/>
          <w:szCs w:val="28"/>
          <w:highlight w:val="cyan"/>
        </w:rPr>
        <w:t>về</w:t>
      </w:r>
      <w:proofErr w:type="spellEnd"/>
      <w:r>
        <w:rPr>
          <w:b/>
          <w:i/>
          <w:color w:val="FF0000"/>
          <w:sz w:val="28"/>
          <w:szCs w:val="28"/>
          <w:highlight w:val="cyan"/>
        </w:rPr>
        <w:t xml:space="preserve"> </w:t>
      </w:r>
      <w:proofErr w:type="spellStart"/>
      <w:r>
        <w:rPr>
          <w:b/>
          <w:i/>
          <w:color w:val="FF0000"/>
          <w:sz w:val="28"/>
          <w:szCs w:val="28"/>
          <w:highlight w:val="cyan"/>
        </w:rPr>
        <w:t>quản</w:t>
      </w:r>
      <w:proofErr w:type="spellEnd"/>
      <w:r>
        <w:rPr>
          <w:b/>
          <w:i/>
          <w:color w:val="FF0000"/>
          <w:sz w:val="28"/>
          <w:szCs w:val="28"/>
          <w:highlight w:val="cyan"/>
        </w:rPr>
        <w:t xml:space="preserve"> </w:t>
      </w:r>
      <w:proofErr w:type="spellStart"/>
      <w:r>
        <w:rPr>
          <w:b/>
          <w:i/>
          <w:color w:val="FF0000"/>
          <w:sz w:val="28"/>
          <w:szCs w:val="28"/>
          <w:highlight w:val="cyan"/>
        </w:rPr>
        <w:t>lý</w:t>
      </w:r>
      <w:proofErr w:type="spellEnd"/>
      <w:r>
        <w:rPr>
          <w:b/>
          <w:i/>
          <w:color w:val="FF0000"/>
          <w:sz w:val="28"/>
          <w:szCs w:val="28"/>
          <w:highlight w:val="cyan"/>
        </w:rPr>
        <w:t xml:space="preserve">, </w:t>
      </w:r>
      <w:proofErr w:type="spellStart"/>
      <w:r>
        <w:rPr>
          <w:b/>
          <w:i/>
          <w:color w:val="FF0000"/>
          <w:sz w:val="28"/>
          <w:szCs w:val="28"/>
          <w:highlight w:val="cyan"/>
        </w:rPr>
        <w:t>kiểm</w:t>
      </w:r>
      <w:proofErr w:type="spellEnd"/>
      <w:r>
        <w:rPr>
          <w:b/>
          <w:i/>
          <w:color w:val="FF0000"/>
          <w:sz w:val="28"/>
          <w:szCs w:val="28"/>
          <w:highlight w:val="cyan"/>
        </w:rPr>
        <w:t xml:space="preserve"> </w:t>
      </w:r>
      <w:proofErr w:type="spellStart"/>
      <w:r>
        <w:rPr>
          <w:b/>
          <w:i/>
          <w:color w:val="FF0000"/>
          <w:sz w:val="28"/>
          <w:szCs w:val="28"/>
          <w:highlight w:val="cyan"/>
        </w:rPr>
        <w:t>tra</w:t>
      </w:r>
      <w:proofErr w:type="spellEnd"/>
      <w:r>
        <w:rPr>
          <w:b/>
          <w:i/>
          <w:color w:val="FF0000"/>
          <w:sz w:val="28"/>
          <w:szCs w:val="28"/>
          <w:highlight w:val="cyan"/>
        </w:rPr>
        <w:t xml:space="preserve"> </w:t>
      </w:r>
      <w:proofErr w:type="spellStart"/>
      <w:r>
        <w:rPr>
          <w:b/>
          <w:i/>
          <w:color w:val="FF0000"/>
          <w:sz w:val="28"/>
          <w:szCs w:val="28"/>
          <w:highlight w:val="cyan"/>
        </w:rPr>
        <w:t>chuyên</w:t>
      </w:r>
      <w:proofErr w:type="spellEnd"/>
      <w:r>
        <w:rPr>
          <w:b/>
          <w:i/>
          <w:color w:val="FF0000"/>
          <w:sz w:val="28"/>
          <w:szCs w:val="28"/>
          <w:highlight w:val="cyan"/>
        </w:rPr>
        <w:t xml:space="preserve"> </w:t>
      </w:r>
      <w:proofErr w:type="spellStart"/>
      <w:r>
        <w:rPr>
          <w:b/>
          <w:i/>
          <w:color w:val="FF0000"/>
          <w:sz w:val="28"/>
          <w:szCs w:val="28"/>
          <w:highlight w:val="cyan"/>
        </w:rPr>
        <w:t>ngành</w:t>
      </w:r>
      <w:proofErr w:type="spellEnd"/>
      <w:r>
        <w:rPr>
          <w:b/>
          <w:i/>
          <w:color w:val="FF0000"/>
          <w:sz w:val="28"/>
          <w:szCs w:val="28"/>
          <w:highlight w:val="cyan"/>
        </w:rPr>
        <w:t xml:space="preserve">: 01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chính</w:t>
      </w:r>
      <w:proofErr w:type="spellEnd"/>
      <w:r>
        <w:rPr>
          <w:b/>
          <w:i/>
          <w:color w:val="FF0000"/>
          <w:sz w:val="28"/>
          <w:szCs w:val="28"/>
          <w:highlight w:val="cyan"/>
        </w:rPr>
        <w:t>;</w:t>
      </w:r>
    </w:p>
    <w:p w:rsidR="00FA211E" w:rsidRDefault="00D45855">
      <w:pPr>
        <w:spacing w:before="120"/>
        <w:ind w:firstLine="709"/>
        <w:jc w:val="both"/>
        <w:rPr>
          <w:b/>
          <w:i/>
          <w:color w:val="FF0000"/>
          <w:sz w:val="28"/>
          <w:szCs w:val="28"/>
          <w:highlight w:val="cyan"/>
        </w:rPr>
      </w:pPr>
      <w:r>
        <w:rPr>
          <w:b/>
          <w:i/>
          <w:color w:val="FF0000"/>
          <w:sz w:val="28"/>
          <w:szCs w:val="28"/>
          <w:highlight w:val="cyan"/>
        </w:rPr>
        <w:lastRenderedPageBreak/>
        <w:t xml:space="preserve">a.4) </w:t>
      </w:r>
      <w:proofErr w:type="spellStart"/>
      <w:r>
        <w:rPr>
          <w:b/>
          <w:i/>
          <w:color w:val="FF0000"/>
          <w:sz w:val="28"/>
          <w:szCs w:val="28"/>
          <w:highlight w:val="cyan"/>
        </w:rPr>
        <w:t>Giấy</w:t>
      </w:r>
      <w:proofErr w:type="spellEnd"/>
      <w:r>
        <w:rPr>
          <w:b/>
          <w:i/>
          <w:color w:val="FF0000"/>
          <w:sz w:val="28"/>
          <w:szCs w:val="28"/>
          <w:highlight w:val="cyan"/>
        </w:rPr>
        <w:t xml:space="preserve"> </w:t>
      </w:r>
      <w:proofErr w:type="spellStart"/>
      <w:r>
        <w:rPr>
          <w:b/>
          <w:i/>
          <w:color w:val="FF0000"/>
          <w:sz w:val="28"/>
          <w:szCs w:val="28"/>
          <w:highlight w:val="cyan"/>
        </w:rPr>
        <w:t>phép</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tái</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văn</w:t>
      </w:r>
      <w:proofErr w:type="spellEnd"/>
      <w:r>
        <w:rPr>
          <w:b/>
          <w:i/>
          <w:color w:val="FF0000"/>
          <w:sz w:val="28"/>
          <w:szCs w:val="28"/>
          <w:highlight w:val="cyan"/>
        </w:rPr>
        <w:t xml:space="preserve">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w:t>
      </w:r>
      <w:proofErr w:type="spellStart"/>
      <w:r>
        <w:rPr>
          <w:b/>
          <w:i/>
          <w:color w:val="FF0000"/>
          <w:sz w:val="28"/>
          <w:szCs w:val="28"/>
          <w:highlight w:val="cyan"/>
        </w:rPr>
        <w:t>báo</w:t>
      </w:r>
      <w:proofErr w:type="spellEnd"/>
      <w:r>
        <w:rPr>
          <w:b/>
          <w:i/>
          <w:color w:val="FF0000"/>
          <w:sz w:val="28"/>
          <w:szCs w:val="28"/>
          <w:highlight w:val="cyan"/>
        </w:rPr>
        <w:t xml:space="preserve"> </w:t>
      </w:r>
      <w:proofErr w:type="spellStart"/>
      <w:r>
        <w:rPr>
          <w:b/>
          <w:i/>
          <w:color w:val="FF0000"/>
          <w:sz w:val="28"/>
          <w:szCs w:val="28"/>
          <w:highlight w:val="cyan"/>
        </w:rPr>
        <w:t>kết</w:t>
      </w:r>
      <w:proofErr w:type="spellEnd"/>
      <w:r>
        <w:rPr>
          <w:b/>
          <w:i/>
          <w:color w:val="FF0000"/>
          <w:sz w:val="28"/>
          <w:szCs w:val="28"/>
          <w:highlight w:val="cyan"/>
        </w:rPr>
        <w:t xml:space="preserve"> </w:t>
      </w:r>
      <w:proofErr w:type="spellStart"/>
      <w:r>
        <w:rPr>
          <w:b/>
          <w:i/>
          <w:color w:val="FF0000"/>
          <w:sz w:val="28"/>
          <w:szCs w:val="28"/>
          <w:highlight w:val="cyan"/>
        </w:rPr>
        <w:t>quả</w:t>
      </w:r>
      <w:proofErr w:type="spellEnd"/>
      <w:r>
        <w:rPr>
          <w:b/>
          <w:i/>
          <w:color w:val="FF0000"/>
          <w:sz w:val="28"/>
          <w:szCs w:val="28"/>
          <w:highlight w:val="cyan"/>
        </w:rPr>
        <w:t xml:space="preserve"> </w:t>
      </w:r>
      <w:proofErr w:type="spellStart"/>
      <w:r>
        <w:rPr>
          <w:b/>
          <w:i/>
          <w:color w:val="FF0000"/>
          <w:sz w:val="28"/>
          <w:szCs w:val="28"/>
          <w:highlight w:val="cyan"/>
        </w:rPr>
        <w:t>kiểm</w:t>
      </w:r>
      <w:proofErr w:type="spellEnd"/>
      <w:r>
        <w:rPr>
          <w:b/>
          <w:i/>
          <w:color w:val="FF0000"/>
          <w:sz w:val="28"/>
          <w:szCs w:val="28"/>
          <w:highlight w:val="cyan"/>
        </w:rPr>
        <w:t xml:space="preserve"> </w:t>
      </w:r>
      <w:proofErr w:type="spellStart"/>
      <w:r>
        <w:rPr>
          <w:b/>
          <w:i/>
          <w:color w:val="FF0000"/>
          <w:sz w:val="28"/>
          <w:szCs w:val="28"/>
          <w:highlight w:val="cyan"/>
        </w:rPr>
        <w:t>tra</w:t>
      </w:r>
      <w:proofErr w:type="spellEnd"/>
      <w:r>
        <w:rPr>
          <w:b/>
          <w:i/>
          <w:color w:val="FF0000"/>
          <w:sz w:val="28"/>
          <w:szCs w:val="28"/>
          <w:highlight w:val="cyan"/>
        </w:rPr>
        <w:t xml:space="preserve"> </w:t>
      </w:r>
      <w:proofErr w:type="spellStart"/>
      <w:r>
        <w:rPr>
          <w:b/>
          <w:i/>
          <w:color w:val="FF0000"/>
          <w:sz w:val="28"/>
          <w:szCs w:val="28"/>
          <w:highlight w:val="cyan"/>
        </w:rPr>
        <w:t>chuyên</w:t>
      </w:r>
      <w:proofErr w:type="spellEnd"/>
      <w:r>
        <w:rPr>
          <w:b/>
          <w:i/>
          <w:color w:val="FF0000"/>
          <w:sz w:val="28"/>
          <w:szCs w:val="28"/>
          <w:highlight w:val="cyan"/>
        </w:rPr>
        <w:t xml:space="preserve"> </w:t>
      </w:r>
      <w:proofErr w:type="spellStart"/>
      <w:r>
        <w:rPr>
          <w:b/>
          <w:i/>
          <w:color w:val="FF0000"/>
          <w:sz w:val="28"/>
          <w:szCs w:val="28"/>
          <w:highlight w:val="cyan"/>
        </w:rPr>
        <w:t>ngành</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quy</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của</w:t>
      </w:r>
      <w:proofErr w:type="spellEnd"/>
      <w:r>
        <w:rPr>
          <w:b/>
          <w:i/>
          <w:color w:val="FF0000"/>
          <w:sz w:val="28"/>
          <w:szCs w:val="28"/>
          <w:highlight w:val="cyan"/>
        </w:rPr>
        <w:t xml:space="preserve"> </w:t>
      </w:r>
      <w:proofErr w:type="spellStart"/>
      <w:r>
        <w:rPr>
          <w:b/>
          <w:i/>
          <w:color w:val="FF0000"/>
          <w:sz w:val="28"/>
          <w:szCs w:val="28"/>
          <w:highlight w:val="cyan"/>
        </w:rPr>
        <w:t>pháp</w:t>
      </w:r>
      <w:proofErr w:type="spellEnd"/>
      <w:r>
        <w:rPr>
          <w:b/>
          <w:i/>
          <w:color w:val="FF0000"/>
          <w:sz w:val="28"/>
          <w:szCs w:val="28"/>
          <w:highlight w:val="cyan"/>
        </w:rPr>
        <w:t xml:space="preserve"> </w:t>
      </w:r>
      <w:proofErr w:type="spellStart"/>
      <w:r>
        <w:rPr>
          <w:b/>
          <w:i/>
          <w:color w:val="FF0000"/>
          <w:sz w:val="28"/>
          <w:szCs w:val="28"/>
          <w:highlight w:val="cyan"/>
        </w:rPr>
        <w:t>luật</w:t>
      </w:r>
      <w:proofErr w:type="spellEnd"/>
      <w:r>
        <w:rPr>
          <w:b/>
          <w:i/>
          <w:color w:val="FF0000"/>
          <w:sz w:val="28"/>
          <w:szCs w:val="28"/>
          <w:highlight w:val="cyan"/>
        </w:rPr>
        <w:t xml:space="preserve"> </w:t>
      </w:r>
      <w:proofErr w:type="spellStart"/>
      <w:r>
        <w:rPr>
          <w:b/>
          <w:i/>
          <w:color w:val="FF0000"/>
          <w:sz w:val="28"/>
          <w:szCs w:val="28"/>
          <w:highlight w:val="cyan"/>
        </w:rPr>
        <w:t>về</w:t>
      </w:r>
      <w:proofErr w:type="spellEnd"/>
      <w:r>
        <w:rPr>
          <w:b/>
          <w:i/>
          <w:color w:val="FF0000"/>
          <w:sz w:val="28"/>
          <w:szCs w:val="28"/>
          <w:highlight w:val="cyan"/>
        </w:rPr>
        <w:t xml:space="preserve"> </w:t>
      </w:r>
      <w:proofErr w:type="spellStart"/>
      <w:r>
        <w:rPr>
          <w:b/>
          <w:i/>
          <w:color w:val="FF0000"/>
          <w:sz w:val="28"/>
          <w:szCs w:val="28"/>
          <w:highlight w:val="cyan"/>
        </w:rPr>
        <w:t>quản</w:t>
      </w:r>
      <w:proofErr w:type="spellEnd"/>
      <w:r>
        <w:rPr>
          <w:b/>
          <w:i/>
          <w:color w:val="FF0000"/>
          <w:sz w:val="28"/>
          <w:szCs w:val="28"/>
          <w:highlight w:val="cyan"/>
        </w:rPr>
        <w:t xml:space="preserve"> </w:t>
      </w:r>
      <w:proofErr w:type="spellStart"/>
      <w:r>
        <w:rPr>
          <w:b/>
          <w:i/>
          <w:color w:val="FF0000"/>
          <w:sz w:val="28"/>
          <w:szCs w:val="28"/>
          <w:highlight w:val="cyan"/>
        </w:rPr>
        <w:t>lý</w:t>
      </w:r>
      <w:proofErr w:type="spellEnd"/>
      <w:r>
        <w:rPr>
          <w:b/>
          <w:i/>
          <w:color w:val="FF0000"/>
          <w:sz w:val="28"/>
          <w:szCs w:val="28"/>
          <w:highlight w:val="cyan"/>
        </w:rPr>
        <w:t xml:space="preserve">, </w:t>
      </w:r>
      <w:proofErr w:type="spellStart"/>
      <w:r>
        <w:rPr>
          <w:b/>
          <w:i/>
          <w:color w:val="FF0000"/>
          <w:sz w:val="28"/>
          <w:szCs w:val="28"/>
          <w:highlight w:val="cyan"/>
        </w:rPr>
        <w:t>kiểm</w:t>
      </w:r>
      <w:proofErr w:type="spellEnd"/>
      <w:r>
        <w:rPr>
          <w:b/>
          <w:i/>
          <w:color w:val="FF0000"/>
          <w:sz w:val="28"/>
          <w:szCs w:val="28"/>
          <w:highlight w:val="cyan"/>
        </w:rPr>
        <w:t xml:space="preserve"> </w:t>
      </w:r>
      <w:proofErr w:type="spellStart"/>
      <w:r>
        <w:rPr>
          <w:b/>
          <w:i/>
          <w:color w:val="FF0000"/>
          <w:sz w:val="28"/>
          <w:szCs w:val="28"/>
          <w:highlight w:val="cyan"/>
        </w:rPr>
        <w:t>tra</w:t>
      </w:r>
      <w:proofErr w:type="spellEnd"/>
      <w:r>
        <w:rPr>
          <w:b/>
          <w:i/>
          <w:color w:val="FF0000"/>
          <w:sz w:val="28"/>
          <w:szCs w:val="28"/>
          <w:highlight w:val="cyan"/>
        </w:rPr>
        <w:t xml:space="preserve"> </w:t>
      </w:r>
      <w:proofErr w:type="spellStart"/>
      <w:r>
        <w:rPr>
          <w:b/>
          <w:i/>
          <w:color w:val="FF0000"/>
          <w:sz w:val="28"/>
          <w:szCs w:val="28"/>
          <w:highlight w:val="cyan"/>
        </w:rPr>
        <w:t>chuyên</w:t>
      </w:r>
      <w:proofErr w:type="spellEnd"/>
      <w:r>
        <w:rPr>
          <w:b/>
          <w:i/>
          <w:color w:val="FF0000"/>
          <w:sz w:val="28"/>
          <w:szCs w:val="28"/>
          <w:highlight w:val="cyan"/>
        </w:rPr>
        <w:t xml:space="preserve"> </w:t>
      </w:r>
      <w:proofErr w:type="spellStart"/>
      <w:r>
        <w:rPr>
          <w:b/>
          <w:i/>
          <w:color w:val="FF0000"/>
          <w:sz w:val="28"/>
          <w:szCs w:val="28"/>
          <w:highlight w:val="cyan"/>
        </w:rPr>
        <w:t>ngành</w:t>
      </w:r>
      <w:proofErr w:type="spellEnd"/>
      <w:r>
        <w:rPr>
          <w:b/>
          <w:i/>
          <w:color w:val="FF0000"/>
          <w:sz w:val="28"/>
          <w:szCs w:val="28"/>
          <w:highlight w:val="cyan"/>
        </w:rPr>
        <w:t xml:space="preserve"> </w:t>
      </w:r>
      <w:proofErr w:type="spellStart"/>
      <w:r>
        <w:rPr>
          <w:b/>
          <w:i/>
          <w:color w:val="FF0000"/>
          <w:sz w:val="28"/>
          <w:szCs w:val="28"/>
          <w:highlight w:val="cyan"/>
        </w:rPr>
        <w:t>khi</w:t>
      </w:r>
      <w:proofErr w:type="spellEnd"/>
      <w:r>
        <w:rPr>
          <w:b/>
          <w:i/>
          <w:color w:val="FF0000"/>
          <w:sz w:val="28"/>
          <w:szCs w:val="28"/>
          <w:highlight w:val="cyan"/>
        </w:rPr>
        <w:t xml:space="preserve"> </w:t>
      </w:r>
      <w:proofErr w:type="spellStart"/>
      <w:r>
        <w:rPr>
          <w:b/>
          <w:i/>
          <w:color w:val="FF0000"/>
          <w:sz w:val="28"/>
          <w:szCs w:val="28"/>
          <w:highlight w:val="cyan"/>
        </w:rPr>
        <w:t>làm</w:t>
      </w:r>
      <w:proofErr w:type="spellEnd"/>
      <w:r>
        <w:rPr>
          <w:b/>
          <w:i/>
          <w:color w:val="FF0000"/>
          <w:sz w:val="28"/>
          <w:szCs w:val="28"/>
          <w:highlight w:val="cyan"/>
        </w:rPr>
        <w:t xml:space="preserve"> </w:t>
      </w:r>
      <w:proofErr w:type="spellStart"/>
      <w:r>
        <w:rPr>
          <w:b/>
          <w:i/>
          <w:color w:val="FF0000"/>
          <w:sz w:val="28"/>
          <w:szCs w:val="28"/>
          <w:highlight w:val="cyan"/>
        </w:rPr>
        <w:t>thủ</w:t>
      </w:r>
      <w:proofErr w:type="spellEnd"/>
      <w:r>
        <w:rPr>
          <w:b/>
          <w:i/>
          <w:color w:val="FF0000"/>
          <w:sz w:val="28"/>
          <w:szCs w:val="28"/>
          <w:highlight w:val="cyan"/>
        </w:rPr>
        <w:t xml:space="preserve"> </w:t>
      </w:r>
      <w:proofErr w:type="spellStart"/>
      <w:r>
        <w:rPr>
          <w:b/>
          <w:i/>
          <w:color w:val="FF0000"/>
          <w:sz w:val="28"/>
          <w:szCs w:val="28"/>
          <w:highlight w:val="cyan"/>
        </w:rPr>
        <w:t>tục</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01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chính</w:t>
      </w:r>
      <w:proofErr w:type="spellEnd"/>
      <w:r>
        <w:rPr>
          <w:b/>
          <w:i/>
          <w:color w:val="FF0000"/>
          <w:sz w:val="28"/>
          <w:szCs w:val="28"/>
          <w:highlight w:val="cyan"/>
        </w:rPr>
        <w:t>;</w:t>
      </w:r>
    </w:p>
    <w:p w:rsidR="00FA211E" w:rsidRDefault="00D45855">
      <w:pPr>
        <w:spacing w:before="120"/>
        <w:ind w:firstLine="709"/>
        <w:jc w:val="both"/>
        <w:rPr>
          <w:b/>
          <w:i/>
          <w:color w:val="FF0000"/>
          <w:sz w:val="28"/>
          <w:szCs w:val="28"/>
          <w:highlight w:val="cyan"/>
        </w:rPr>
      </w:pPr>
      <w:r>
        <w:rPr>
          <w:b/>
          <w:i/>
          <w:color w:val="FF0000"/>
          <w:sz w:val="28"/>
          <w:szCs w:val="28"/>
          <w:highlight w:val="cyan"/>
        </w:rPr>
        <w:t xml:space="preserve">b) </w:t>
      </w:r>
      <w:proofErr w:type="spellStart"/>
      <w:r>
        <w:rPr>
          <w:b/>
          <w:i/>
          <w:color w:val="FF0000"/>
          <w:sz w:val="28"/>
          <w:szCs w:val="28"/>
          <w:highlight w:val="cyan"/>
        </w:rPr>
        <w:t>Thủ</w:t>
      </w:r>
      <w:proofErr w:type="spellEnd"/>
      <w:r>
        <w:rPr>
          <w:b/>
          <w:i/>
          <w:color w:val="FF0000"/>
          <w:sz w:val="28"/>
          <w:szCs w:val="28"/>
          <w:highlight w:val="cyan"/>
        </w:rPr>
        <w:t xml:space="preserve"> </w:t>
      </w:r>
      <w:proofErr w:type="spellStart"/>
      <w:r>
        <w:rPr>
          <w:b/>
          <w:i/>
          <w:color w:val="FF0000"/>
          <w:sz w:val="28"/>
          <w:szCs w:val="28"/>
          <w:highlight w:val="cyan"/>
        </w:rPr>
        <w:t>tục</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p>
    <w:p w:rsidR="00FA211E" w:rsidRDefault="00D45855">
      <w:pPr>
        <w:spacing w:before="120"/>
        <w:ind w:firstLine="709"/>
        <w:jc w:val="both"/>
        <w:rPr>
          <w:b/>
          <w:i/>
          <w:color w:val="FF0000"/>
          <w:sz w:val="28"/>
          <w:szCs w:val="28"/>
        </w:rPr>
      </w:pPr>
      <w:proofErr w:type="spellStart"/>
      <w:r>
        <w:rPr>
          <w:b/>
          <w:i/>
          <w:color w:val="FF0000"/>
          <w:sz w:val="28"/>
          <w:szCs w:val="28"/>
          <w:highlight w:val="cyan"/>
        </w:rPr>
        <w:t>Người</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thực</w:t>
      </w:r>
      <w:proofErr w:type="spellEnd"/>
      <w:r>
        <w:rPr>
          <w:b/>
          <w:i/>
          <w:color w:val="FF0000"/>
          <w:sz w:val="28"/>
          <w:szCs w:val="28"/>
          <w:highlight w:val="cyan"/>
        </w:rPr>
        <w:t xml:space="preserve"> </w:t>
      </w:r>
      <w:proofErr w:type="spellStart"/>
      <w:r>
        <w:rPr>
          <w:b/>
          <w:i/>
          <w:color w:val="FF0000"/>
          <w:sz w:val="28"/>
          <w:szCs w:val="28"/>
          <w:highlight w:val="cyan"/>
        </w:rPr>
        <w:t>hiện</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tờ</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hóa</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tái</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tái</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và</w:t>
      </w:r>
      <w:proofErr w:type="spellEnd"/>
      <w:r>
        <w:rPr>
          <w:b/>
          <w:i/>
          <w:color w:val="FF0000"/>
          <w:sz w:val="28"/>
          <w:szCs w:val="28"/>
          <w:highlight w:val="cyan"/>
        </w:rPr>
        <w:t xml:space="preserve"> </w:t>
      </w:r>
      <w:proofErr w:type="spellStart"/>
      <w:r>
        <w:rPr>
          <w:b/>
          <w:i/>
          <w:color w:val="FF0000"/>
          <w:sz w:val="28"/>
          <w:szCs w:val="28"/>
          <w:highlight w:val="cyan"/>
        </w:rPr>
        <w:t>thực</w:t>
      </w:r>
      <w:proofErr w:type="spellEnd"/>
      <w:r>
        <w:rPr>
          <w:b/>
          <w:i/>
          <w:color w:val="FF0000"/>
          <w:sz w:val="28"/>
          <w:szCs w:val="28"/>
          <w:highlight w:val="cyan"/>
        </w:rPr>
        <w:t xml:space="preserve"> </w:t>
      </w:r>
      <w:proofErr w:type="spellStart"/>
      <w:r>
        <w:rPr>
          <w:b/>
          <w:i/>
          <w:color w:val="FF0000"/>
          <w:sz w:val="28"/>
          <w:szCs w:val="28"/>
          <w:highlight w:val="cyan"/>
        </w:rPr>
        <w:t>hiện</w:t>
      </w:r>
      <w:proofErr w:type="spellEnd"/>
      <w:r>
        <w:rPr>
          <w:b/>
          <w:i/>
          <w:color w:val="FF0000"/>
          <w:sz w:val="28"/>
          <w:szCs w:val="28"/>
          <w:highlight w:val="cyan"/>
        </w:rPr>
        <w:t xml:space="preserve"> </w:t>
      </w:r>
      <w:proofErr w:type="spellStart"/>
      <w:r>
        <w:rPr>
          <w:b/>
          <w:i/>
          <w:color w:val="FF0000"/>
          <w:sz w:val="28"/>
          <w:szCs w:val="28"/>
          <w:highlight w:val="cyan"/>
        </w:rPr>
        <w:t>thủ</w:t>
      </w:r>
      <w:proofErr w:type="spellEnd"/>
      <w:r>
        <w:rPr>
          <w:b/>
          <w:i/>
          <w:color w:val="FF0000"/>
          <w:sz w:val="28"/>
          <w:szCs w:val="28"/>
          <w:highlight w:val="cyan"/>
        </w:rPr>
        <w:t xml:space="preserve"> </w:t>
      </w:r>
      <w:proofErr w:type="spellStart"/>
      <w:r>
        <w:rPr>
          <w:b/>
          <w:i/>
          <w:color w:val="FF0000"/>
          <w:sz w:val="28"/>
          <w:szCs w:val="28"/>
          <w:highlight w:val="cyan"/>
        </w:rPr>
        <w:t>tục</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quy</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tại</w:t>
      </w:r>
      <w:proofErr w:type="spellEnd"/>
      <w:r>
        <w:rPr>
          <w:b/>
          <w:i/>
          <w:color w:val="FF0000"/>
          <w:sz w:val="28"/>
          <w:szCs w:val="28"/>
          <w:highlight w:val="cyan"/>
        </w:rPr>
        <w:t xml:space="preserve"> </w:t>
      </w:r>
      <w:proofErr w:type="spellStart"/>
      <w:r>
        <w:rPr>
          <w:b/>
          <w:i/>
          <w:color w:val="FF0000"/>
          <w:sz w:val="28"/>
          <w:szCs w:val="28"/>
          <w:highlight w:val="cyan"/>
        </w:rPr>
        <w:t>Mục</w:t>
      </w:r>
      <w:proofErr w:type="spellEnd"/>
      <w:r>
        <w:rPr>
          <w:b/>
          <w:i/>
          <w:color w:val="FF0000"/>
          <w:sz w:val="28"/>
          <w:szCs w:val="28"/>
          <w:highlight w:val="cyan"/>
        </w:rPr>
        <w:t xml:space="preserve"> 5 </w:t>
      </w:r>
      <w:proofErr w:type="spellStart"/>
      <w:r>
        <w:rPr>
          <w:b/>
          <w:i/>
          <w:color w:val="FF0000"/>
          <w:sz w:val="28"/>
          <w:szCs w:val="28"/>
          <w:highlight w:val="cyan"/>
        </w:rPr>
        <w:t>Chương</w:t>
      </w:r>
      <w:proofErr w:type="spellEnd"/>
      <w:r>
        <w:rPr>
          <w:b/>
          <w:i/>
          <w:color w:val="FF0000"/>
          <w:sz w:val="28"/>
          <w:szCs w:val="28"/>
          <w:highlight w:val="cyan"/>
        </w:rPr>
        <w:t xml:space="preserve"> </w:t>
      </w:r>
      <w:proofErr w:type="spellStart"/>
      <w:r>
        <w:rPr>
          <w:b/>
          <w:i/>
          <w:color w:val="FF0000"/>
          <w:sz w:val="28"/>
          <w:szCs w:val="28"/>
          <w:highlight w:val="cyan"/>
        </w:rPr>
        <w:t>này</w:t>
      </w:r>
      <w:proofErr w:type="spellEnd"/>
      <w:r>
        <w:rPr>
          <w:b/>
          <w:i/>
          <w:color w:val="FF0000"/>
          <w:sz w:val="28"/>
          <w:szCs w:val="28"/>
          <w:highlight w:val="cyan"/>
        </w:rPr>
        <w:t>.</w:t>
      </w:r>
    </w:p>
    <w:p w:rsidR="00FA211E" w:rsidRDefault="00D45855">
      <w:pPr>
        <w:spacing w:before="120"/>
        <w:ind w:firstLine="709"/>
        <w:jc w:val="both"/>
        <w:rPr>
          <w:sz w:val="28"/>
          <w:szCs w:val="28"/>
          <w:highlight w:val="yellow"/>
        </w:rPr>
      </w:pPr>
      <w:r>
        <w:rPr>
          <w:b/>
          <w:i/>
          <w:color w:val="FF0000"/>
          <w:sz w:val="28"/>
          <w:szCs w:val="28"/>
          <w:highlight w:val="cyan"/>
        </w:rPr>
        <w:t xml:space="preserve">6. </w:t>
      </w:r>
      <w:proofErr w:type="spellStart"/>
      <w:r>
        <w:rPr>
          <w:sz w:val="28"/>
          <w:szCs w:val="28"/>
          <w:highlight w:val="yellow"/>
        </w:rPr>
        <w:t>Địa</w:t>
      </w:r>
      <w:proofErr w:type="spellEnd"/>
      <w:r>
        <w:rPr>
          <w:sz w:val="28"/>
          <w:szCs w:val="28"/>
          <w:highlight w:val="yellow"/>
        </w:rPr>
        <w:t xml:space="preserve"> </w:t>
      </w:r>
      <w:proofErr w:type="spellStart"/>
      <w:r>
        <w:rPr>
          <w:sz w:val="28"/>
          <w:szCs w:val="28"/>
          <w:highlight w:val="yellow"/>
        </w:rPr>
        <w:t>điểm</w:t>
      </w:r>
      <w:proofErr w:type="spellEnd"/>
      <w:r>
        <w:rPr>
          <w:sz w:val="28"/>
          <w:szCs w:val="28"/>
          <w:highlight w:val="yellow"/>
        </w:rPr>
        <w:t xml:space="preserve"> </w:t>
      </w:r>
      <w:proofErr w:type="spellStart"/>
      <w:r>
        <w:rPr>
          <w:sz w:val="28"/>
          <w:szCs w:val="28"/>
          <w:highlight w:val="yellow"/>
        </w:rPr>
        <w:t>làm</w:t>
      </w:r>
      <w:proofErr w:type="spellEnd"/>
      <w:r>
        <w:rPr>
          <w:sz w:val="28"/>
          <w:szCs w:val="28"/>
          <w:highlight w:val="yellow"/>
        </w:rPr>
        <w:t xml:space="preserve"> </w:t>
      </w:r>
      <w:proofErr w:type="spellStart"/>
      <w:r>
        <w:rPr>
          <w:sz w:val="28"/>
          <w:szCs w:val="28"/>
          <w:highlight w:val="yellow"/>
        </w:rPr>
        <w:t>thủ</w:t>
      </w:r>
      <w:proofErr w:type="spellEnd"/>
      <w:r>
        <w:rPr>
          <w:sz w:val="28"/>
          <w:szCs w:val="28"/>
          <w:highlight w:val="yellow"/>
        </w:rPr>
        <w:t xml:space="preserve"> </w:t>
      </w:r>
      <w:proofErr w:type="spellStart"/>
      <w:r>
        <w:rPr>
          <w:sz w:val="28"/>
          <w:szCs w:val="28"/>
          <w:highlight w:val="yellow"/>
        </w:rPr>
        <w:t>tục</w:t>
      </w:r>
      <w:proofErr w:type="spellEnd"/>
      <w:r>
        <w:rPr>
          <w:sz w:val="28"/>
          <w:szCs w:val="28"/>
          <w:highlight w:val="yellow"/>
        </w:rPr>
        <w:t xml:space="preserve"> </w:t>
      </w:r>
      <w:proofErr w:type="spellStart"/>
      <w:r>
        <w:rPr>
          <w:sz w:val="28"/>
          <w:szCs w:val="28"/>
          <w:highlight w:val="yellow"/>
        </w:rPr>
        <w:t>hải</w:t>
      </w:r>
      <w:proofErr w:type="spellEnd"/>
      <w:r>
        <w:rPr>
          <w:sz w:val="28"/>
          <w:szCs w:val="28"/>
          <w:highlight w:val="yellow"/>
        </w:rPr>
        <w:t xml:space="preserve"> </w:t>
      </w:r>
      <w:proofErr w:type="spellStart"/>
      <w:r>
        <w:rPr>
          <w:sz w:val="28"/>
          <w:szCs w:val="28"/>
          <w:highlight w:val="yellow"/>
        </w:rPr>
        <w:t>quan</w:t>
      </w:r>
      <w:proofErr w:type="spellEnd"/>
      <w:r>
        <w:rPr>
          <w:sz w:val="28"/>
          <w:szCs w:val="28"/>
          <w:highlight w:val="yellow"/>
        </w:rPr>
        <w:t>:</w:t>
      </w:r>
    </w:p>
    <w:p w:rsidR="00FA211E" w:rsidRDefault="00D45855">
      <w:pPr>
        <w:spacing w:before="120"/>
        <w:ind w:firstLine="709"/>
        <w:jc w:val="both"/>
        <w:rPr>
          <w:sz w:val="28"/>
          <w:szCs w:val="28"/>
          <w:highlight w:val="yellow"/>
        </w:rPr>
      </w:pPr>
      <w:r>
        <w:rPr>
          <w:sz w:val="28"/>
          <w:szCs w:val="28"/>
          <w:highlight w:val="yellow"/>
        </w:rPr>
        <w:t xml:space="preserve">a) </w:t>
      </w:r>
      <w:proofErr w:type="spellStart"/>
      <w:r>
        <w:rPr>
          <w:sz w:val="28"/>
          <w:szCs w:val="28"/>
          <w:highlight w:val="yellow"/>
        </w:rPr>
        <w:t>Đối</w:t>
      </w:r>
      <w:proofErr w:type="spellEnd"/>
      <w:r>
        <w:rPr>
          <w:sz w:val="28"/>
          <w:szCs w:val="28"/>
          <w:highlight w:val="yellow"/>
        </w:rPr>
        <w:t xml:space="preserve"> </w:t>
      </w:r>
      <w:proofErr w:type="spellStart"/>
      <w:r>
        <w:rPr>
          <w:sz w:val="28"/>
          <w:szCs w:val="28"/>
          <w:highlight w:val="yellow"/>
        </w:rPr>
        <w:t>với</w:t>
      </w:r>
      <w:proofErr w:type="spellEnd"/>
      <w:r>
        <w:rPr>
          <w:sz w:val="28"/>
          <w:szCs w:val="28"/>
          <w:highlight w:val="yellow"/>
        </w:rPr>
        <w:t xml:space="preserve"> </w:t>
      </w:r>
      <w:proofErr w:type="spellStart"/>
      <w:r>
        <w:rPr>
          <w:sz w:val="28"/>
          <w:szCs w:val="28"/>
          <w:highlight w:val="yellow"/>
        </w:rPr>
        <w:t>phương</w:t>
      </w:r>
      <w:proofErr w:type="spellEnd"/>
      <w:r>
        <w:rPr>
          <w:sz w:val="28"/>
          <w:szCs w:val="28"/>
          <w:highlight w:val="yellow"/>
        </w:rPr>
        <w:t xml:space="preserve"> </w:t>
      </w:r>
      <w:proofErr w:type="spellStart"/>
      <w:r>
        <w:rPr>
          <w:sz w:val="28"/>
          <w:szCs w:val="28"/>
          <w:highlight w:val="yellow"/>
        </w:rPr>
        <w:t>tiện</w:t>
      </w:r>
      <w:proofErr w:type="spellEnd"/>
      <w:r>
        <w:rPr>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color w:val="FF0000"/>
          <w:sz w:val="28"/>
          <w:szCs w:val="28"/>
          <w:highlight w:val="yellow"/>
        </w:rPr>
        <w:t xml:space="preserve"> </w:t>
      </w:r>
      <w:r>
        <w:rPr>
          <w:sz w:val="28"/>
          <w:szCs w:val="28"/>
          <w:highlight w:val="yellow"/>
        </w:rPr>
        <w:t xml:space="preserve">quay </w:t>
      </w:r>
      <w:proofErr w:type="spellStart"/>
      <w:r>
        <w:rPr>
          <w:sz w:val="28"/>
          <w:szCs w:val="28"/>
          <w:highlight w:val="yellow"/>
        </w:rPr>
        <w:t>vòng</w:t>
      </w:r>
      <w:proofErr w:type="spellEnd"/>
      <w:r>
        <w:rPr>
          <w:sz w:val="28"/>
          <w:szCs w:val="28"/>
          <w:highlight w:val="yellow"/>
        </w:rPr>
        <w:t xml:space="preserve"> </w:t>
      </w:r>
      <w:proofErr w:type="spellStart"/>
      <w:r>
        <w:rPr>
          <w:sz w:val="28"/>
          <w:szCs w:val="28"/>
          <w:highlight w:val="yellow"/>
        </w:rPr>
        <w:t>quy</w:t>
      </w:r>
      <w:proofErr w:type="spellEnd"/>
      <w:r>
        <w:rPr>
          <w:sz w:val="28"/>
          <w:szCs w:val="28"/>
          <w:highlight w:val="yellow"/>
        </w:rPr>
        <w:t xml:space="preserve"> </w:t>
      </w:r>
      <w:proofErr w:type="spellStart"/>
      <w:r>
        <w:rPr>
          <w:sz w:val="28"/>
          <w:szCs w:val="28"/>
          <w:highlight w:val="yellow"/>
        </w:rPr>
        <w:t>định</w:t>
      </w:r>
      <w:proofErr w:type="spellEnd"/>
      <w:r>
        <w:rPr>
          <w:sz w:val="28"/>
          <w:szCs w:val="28"/>
          <w:highlight w:val="yellow"/>
        </w:rPr>
        <w:t xml:space="preserve"> </w:t>
      </w:r>
      <w:proofErr w:type="spellStart"/>
      <w:r>
        <w:rPr>
          <w:sz w:val="28"/>
          <w:szCs w:val="28"/>
          <w:highlight w:val="yellow"/>
        </w:rPr>
        <w:t>tại</w:t>
      </w:r>
      <w:proofErr w:type="spellEnd"/>
      <w:r>
        <w:rPr>
          <w:sz w:val="28"/>
          <w:szCs w:val="28"/>
          <w:highlight w:val="yellow"/>
        </w:rPr>
        <w:t xml:space="preserve"> </w:t>
      </w:r>
      <w:proofErr w:type="spellStart"/>
      <w:r>
        <w:rPr>
          <w:sz w:val="28"/>
          <w:szCs w:val="28"/>
          <w:highlight w:val="yellow"/>
        </w:rPr>
        <w:t>điểm</w:t>
      </w:r>
      <w:proofErr w:type="spellEnd"/>
      <w:r>
        <w:rPr>
          <w:sz w:val="28"/>
          <w:szCs w:val="28"/>
          <w:highlight w:val="yellow"/>
        </w:rPr>
        <w:t xml:space="preserve"> a, </w:t>
      </w:r>
      <w:proofErr w:type="spellStart"/>
      <w:r>
        <w:rPr>
          <w:sz w:val="28"/>
          <w:szCs w:val="28"/>
          <w:highlight w:val="yellow"/>
        </w:rPr>
        <w:t>điểm</w:t>
      </w:r>
      <w:proofErr w:type="spellEnd"/>
      <w:r>
        <w:rPr>
          <w:sz w:val="28"/>
          <w:szCs w:val="28"/>
          <w:highlight w:val="yellow"/>
        </w:rPr>
        <w:t xml:space="preserve"> b </w:t>
      </w:r>
      <w:proofErr w:type="spellStart"/>
      <w:r>
        <w:rPr>
          <w:sz w:val="28"/>
          <w:szCs w:val="28"/>
          <w:highlight w:val="yellow"/>
        </w:rPr>
        <w:t>khoản</w:t>
      </w:r>
      <w:proofErr w:type="spellEnd"/>
      <w:r>
        <w:rPr>
          <w:sz w:val="28"/>
          <w:szCs w:val="28"/>
          <w:highlight w:val="yellow"/>
        </w:rPr>
        <w:t xml:space="preserve"> 1 </w:t>
      </w:r>
      <w:proofErr w:type="spellStart"/>
      <w:r>
        <w:rPr>
          <w:sz w:val="28"/>
          <w:szCs w:val="28"/>
          <w:highlight w:val="yellow"/>
        </w:rPr>
        <w:t>Điều</w:t>
      </w:r>
      <w:proofErr w:type="spellEnd"/>
      <w:r>
        <w:rPr>
          <w:sz w:val="28"/>
          <w:szCs w:val="28"/>
          <w:highlight w:val="yellow"/>
        </w:rPr>
        <w:t xml:space="preserve"> </w:t>
      </w:r>
      <w:proofErr w:type="spellStart"/>
      <w:r>
        <w:rPr>
          <w:sz w:val="28"/>
          <w:szCs w:val="28"/>
          <w:highlight w:val="yellow"/>
        </w:rPr>
        <w:t>này</w:t>
      </w:r>
      <w:proofErr w:type="spellEnd"/>
      <w:r>
        <w:rPr>
          <w:sz w:val="28"/>
          <w:szCs w:val="28"/>
          <w:highlight w:val="yellow"/>
        </w:rPr>
        <w:t xml:space="preserve">: </w:t>
      </w:r>
      <w:proofErr w:type="spellStart"/>
      <w:r>
        <w:rPr>
          <w:sz w:val="28"/>
          <w:szCs w:val="28"/>
          <w:highlight w:val="yellow"/>
        </w:rPr>
        <w:t>Thực</w:t>
      </w:r>
      <w:proofErr w:type="spellEnd"/>
      <w:r>
        <w:rPr>
          <w:sz w:val="28"/>
          <w:szCs w:val="28"/>
          <w:highlight w:val="yellow"/>
        </w:rPr>
        <w:t xml:space="preserve"> </w:t>
      </w:r>
      <w:proofErr w:type="spellStart"/>
      <w:r>
        <w:rPr>
          <w:sz w:val="28"/>
          <w:szCs w:val="28"/>
          <w:highlight w:val="yellow"/>
        </w:rPr>
        <w:t>hiện</w:t>
      </w:r>
      <w:proofErr w:type="spellEnd"/>
      <w:r>
        <w:rPr>
          <w:sz w:val="28"/>
          <w:szCs w:val="28"/>
          <w:highlight w:val="yellow"/>
        </w:rPr>
        <w:t xml:space="preserve"> </w:t>
      </w:r>
      <w:proofErr w:type="spellStart"/>
      <w:r>
        <w:rPr>
          <w:sz w:val="28"/>
          <w:szCs w:val="28"/>
          <w:highlight w:val="yellow"/>
        </w:rPr>
        <w:t>tại</w:t>
      </w:r>
      <w:proofErr w:type="spellEnd"/>
      <w:r>
        <w:rPr>
          <w:sz w:val="28"/>
          <w:szCs w:val="28"/>
          <w:highlight w:val="yellow"/>
        </w:rPr>
        <w:t xml:space="preserve"> Chi </w:t>
      </w:r>
      <w:proofErr w:type="spellStart"/>
      <w:r>
        <w:rPr>
          <w:sz w:val="28"/>
          <w:szCs w:val="28"/>
          <w:highlight w:val="yellow"/>
        </w:rPr>
        <w:t>cục</w:t>
      </w:r>
      <w:proofErr w:type="spellEnd"/>
      <w:r>
        <w:rPr>
          <w:sz w:val="28"/>
          <w:szCs w:val="28"/>
          <w:highlight w:val="yellow"/>
        </w:rPr>
        <w:t xml:space="preserve"> </w:t>
      </w:r>
      <w:proofErr w:type="spellStart"/>
      <w:r>
        <w:rPr>
          <w:sz w:val="28"/>
          <w:szCs w:val="28"/>
          <w:highlight w:val="yellow"/>
        </w:rPr>
        <w:t>Hải</w:t>
      </w:r>
      <w:proofErr w:type="spellEnd"/>
      <w:r>
        <w:rPr>
          <w:sz w:val="28"/>
          <w:szCs w:val="28"/>
          <w:highlight w:val="yellow"/>
        </w:rPr>
        <w:t xml:space="preserve"> </w:t>
      </w:r>
      <w:proofErr w:type="spellStart"/>
      <w:r>
        <w:rPr>
          <w:sz w:val="28"/>
          <w:szCs w:val="28"/>
          <w:highlight w:val="yellow"/>
        </w:rPr>
        <w:t>quan</w:t>
      </w:r>
      <w:proofErr w:type="spellEnd"/>
      <w:r>
        <w:rPr>
          <w:sz w:val="28"/>
          <w:szCs w:val="28"/>
          <w:highlight w:val="yellow"/>
        </w:rPr>
        <w:t xml:space="preserve"> </w:t>
      </w:r>
      <w:proofErr w:type="spellStart"/>
      <w:r>
        <w:rPr>
          <w:sz w:val="28"/>
          <w:szCs w:val="28"/>
          <w:highlight w:val="yellow"/>
        </w:rPr>
        <w:t>cửa</w:t>
      </w:r>
      <w:proofErr w:type="spellEnd"/>
      <w:r>
        <w:rPr>
          <w:sz w:val="28"/>
          <w:szCs w:val="28"/>
          <w:highlight w:val="yellow"/>
        </w:rPr>
        <w:t xml:space="preserve"> </w:t>
      </w:r>
      <w:proofErr w:type="spellStart"/>
      <w:r>
        <w:rPr>
          <w:sz w:val="28"/>
          <w:szCs w:val="28"/>
          <w:highlight w:val="yellow"/>
        </w:rPr>
        <w:t>khẩu</w:t>
      </w:r>
      <w:proofErr w:type="spellEnd"/>
      <w:r>
        <w:rPr>
          <w:sz w:val="28"/>
          <w:szCs w:val="28"/>
          <w:highlight w:val="yellow"/>
        </w:rPr>
        <w:t>;</w:t>
      </w:r>
    </w:p>
    <w:p w:rsidR="00FA211E" w:rsidRDefault="00D45855">
      <w:pPr>
        <w:spacing w:before="120"/>
        <w:ind w:firstLine="709"/>
        <w:jc w:val="both"/>
        <w:rPr>
          <w:b/>
          <w:i/>
          <w:color w:val="FF0000"/>
          <w:sz w:val="28"/>
          <w:szCs w:val="28"/>
          <w:highlight w:val="yellow"/>
        </w:rPr>
      </w:pPr>
      <w:r>
        <w:rPr>
          <w:sz w:val="28"/>
          <w:szCs w:val="28"/>
          <w:highlight w:val="yellow"/>
        </w:rPr>
        <w:t xml:space="preserve">b) </w:t>
      </w:r>
      <w:proofErr w:type="spellStart"/>
      <w:r>
        <w:rPr>
          <w:sz w:val="28"/>
          <w:szCs w:val="28"/>
          <w:highlight w:val="yellow"/>
        </w:rPr>
        <w:t>Đối</w:t>
      </w:r>
      <w:proofErr w:type="spellEnd"/>
      <w:r>
        <w:rPr>
          <w:sz w:val="28"/>
          <w:szCs w:val="28"/>
          <w:highlight w:val="yellow"/>
        </w:rPr>
        <w:t xml:space="preserve"> </w:t>
      </w:r>
      <w:proofErr w:type="spellStart"/>
      <w:r>
        <w:rPr>
          <w:sz w:val="28"/>
          <w:szCs w:val="28"/>
          <w:highlight w:val="yellow"/>
        </w:rPr>
        <w:t>với</w:t>
      </w:r>
      <w:proofErr w:type="spellEnd"/>
      <w:r>
        <w:rPr>
          <w:sz w:val="28"/>
          <w:szCs w:val="28"/>
          <w:highlight w:val="yellow"/>
        </w:rPr>
        <w:t xml:space="preserve"> </w:t>
      </w:r>
      <w:proofErr w:type="spellStart"/>
      <w:r>
        <w:rPr>
          <w:sz w:val="28"/>
          <w:szCs w:val="28"/>
          <w:highlight w:val="yellow"/>
        </w:rPr>
        <w:t>phương</w:t>
      </w:r>
      <w:proofErr w:type="spellEnd"/>
      <w:r>
        <w:rPr>
          <w:sz w:val="28"/>
          <w:szCs w:val="28"/>
          <w:highlight w:val="yellow"/>
        </w:rPr>
        <w:t xml:space="preserve"> </w:t>
      </w:r>
      <w:proofErr w:type="spellStart"/>
      <w:r>
        <w:rPr>
          <w:sz w:val="28"/>
          <w:szCs w:val="28"/>
          <w:highlight w:val="yellow"/>
        </w:rPr>
        <w:t>tiện</w:t>
      </w:r>
      <w:proofErr w:type="spellEnd"/>
      <w:r>
        <w:rPr>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color w:val="FF0000"/>
          <w:sz w:val="28"/>
          <w:szCs w:val="28"/>
          <w:highlight w:val="yellow"/>
        </w:rPr>
        <w:t xml:space="preserve"> </w:t>
      </w:r>
      <w:r>
        <w:rPr>
          <w:sz w:val="28"/>
          <w:szCs w:val="28"/>
          <w:highlight w:val="yellow"/>
        </w:rPr>
        <w:t xml:space="preserve">quay </w:t>
      </w:r>
      <w:proofErr w:type="spellStart"/>
      <w:r>
        <w:rPr>
          <w:sz w:val="28"/>
          <w:szCs w:val="28"/>
          <w:highlight w:val="yellow"/>
        </w:rPr>
        <w:t>vòng</w:t>
      </w:r>
      <w:proofErr w:type="spellEnd"/>
      <w:r>
        <w:rPr>
          <w:sz w:val="28"/>
          <w:szCs w:val="28"/>
          <w:highlight w:val="yellow"/>
        </w:rPr>
        <w:t xml:space="preserve"> </w:t>
      </w:r>
      <w:proofErr w:type="spellStart"/>
      <w:r>
        <w:rPr>
          <w:sz w:val="28"/>
          <w:szCs w:val="28"/>
          <w:highlight w:val="yellow"/>
        </w:rPr>
        <w:t>quy</w:t>
      </w:r>
      <w:proofErr w:type="spellEnd"/>
      <w:r>
        <w:rPr>
          <w:sz w:val="28"/>
          <w:szCs w:val="28"/>
          <w:highlight w:val="yellow"/>
        </w:rPr>
        <w:t xml:space="preserve"> </w:t>
      </w:r>
      <w:proofErr w:type="spellStart"/>
      <w:r>
        <w:rPr>
          <w:sz w:val="28"/>
          <w:szCs w:val="28"/>
          <w:highlight w:val="yellow"/>
        </w:rPr>
        <w:t>định</w:t>
      </w:r>
      <w:proofErr w:type="spellEnd"/>
      <w:r>
        <w:rPr>
          <w:sz w:val="28"/>
          <w:szCs w:val="28"/>
          <w:highlight w:val="yellow"/>
        </w:rPr>
        <w:t xml:space="preserve"> </w:t>
      </w:r>
      <w:proofErr w:type="spellStart"/>
      <w:r>
        <w:rPr>
          <w:sz w:val="28"/>
          <w:szCs w:val="28"/>
          <w:highlight w:val="yellow"/>
        </w:rPr>
        <w:t>tại</w:t>
      </w:r>
      <w:proofErr w:type="spellEnd"/>
      <w:r>
        <w:rPr>
          <w:sz w:val="28"/>
          <w:szCs w:val="28"/>
          <w:highlight w:val="yellow"/>
        </w:rPr>
        <w:t xml:space="preserve"> </w:t>
      </w:r>
      <w:proofErr w:type="spellStart"/>
      <w:r>
        <w:rPr>
          <w:sz w:val="28"/>
          <w:szCs w:val="28"/>
          <w:highlight w:val="yellow"/>
        </w:rPr>
        <w:t>điểm</w:t>
      </w:r>
      <w:proofErr w:type="spellEnd"/>
      <w:r>
        <w:rPr>
          <w:sz w:val="28"/>
          <w:szCs w:val="28"/>
          <w:highlight w:val="yellow"/>
        </w:rPr>
        <w:t xml:space="preserve"> c, </w:t>
      </w:r>
      <w:proofErr w:type="spellStart"/>
      <w:r>
        <w:rPr>
          <w:sz w:val="28"/>
          <w:szCs w:val="28"/>
          <w:highlight w:val="yellow"/>
        </w:rPr>
        <w:t>điểm</w:t>
      </w:r>
      <w:proofErr w:type="spellEnd"/>
      <w:r>
        <w:rPr>
          <w:sz w:val="28"/>
          <w:szCs w:val="28"/>
          <w:highlight w:val="yellow"/>
        </w:rPr>
        <w:t xml:space="preserve"> d: </w:t>
      </w:r>
      <w:proofErr w:type="spellStart"/>
      <w:r>
        <w:rPr>
          <w:sz w:val="28"/>
          <w:szCs w:val="28"/>
          <w:highlight w:val="yellow"/>
        </w:rPr>
        <w:t>Thực</w:t>
      </w:r>
      <w:proofErr w:type="spellEnd"/>
      <w:r>
        <w:rPr>
          <w:sz w:val="28"/>
          <w:szCs w:val="28"/>
          <w:highlight w:val="yellow"/>
        </w:rPr>
        <w:t xml:space="preserve"> </w:t>
      </w:r>
      <w:proofErr w:type="spellStart"/>
      <w:r>
        <w:rPr>
          <w:sz w:val="28"/>
          <w:szCs w:val="28"/>
          <w:highlight w:val="yellow"/>
        </w:rPr>
        <w:t>hiện</w:t>
      </w:r>
      <w:proofErr w:type="spellEnd"/>
      <w:r>
        <w:rPr>
          <w:sz w:val="28"/>
          <w:szCs w:val="28"/>
          <w:highlight w:val="yellow"/>
        </w:rPr>
        <w:t xml:space="preserve"> </w:t>
      </w:r>
      <w:proofErr w:type="spellStart"/>
      <w:r>
        <w:rPr>
          <w:sz w:val="28"/>
          <w:szCs w:val="28"/>
          <w:highlight w:val="yellow"/>
        </w:rPr>
        <w:t>tại</w:t>
      </w:r>
      <w:proofErr w:type="spellEnd"/>
      <w:r>
        <w:rPr>
          <w:sz w:val="28"/>
          <w:szCs w:val="28"/>
          <w:highlight w:val="yellow"/>
        </w:rPr>
        <w:t xml:space="preserve"> Chi </w:t>
      </w:r>
      <w:proofErr w:type="spellStart"/>
      <w:r>
        <w:rPr>
          <w:sz w:val="28"/>
          <w:szCs w:val="28"/>
          <w:highlight w:val="yellow"/>
        </w:rPr>
        <w:t>cục</w:t>
      </w:r>
      <w:proofErr w:type="spellEnd"/>
      <w:r>
        <w:rPr>
          <w:sz w:val="28"/>
          <w:szCs w:val="28"/>
          <w:highlight w:val="yellow"/>
        </w:rPr>
        <w:t xml:space="preserve"> </w:t>
      </w:r>
      <w:proofErr w:type="spellStart"/>
      <w:r>
        <w:rPr>
          <w:sz w:val="28"/>
          <w:szCs w:val="28"/>
          <w:highlight w:val="yellow"/>
        </w:rPr>
        <w:t>Hải</w:t>
      </w:r>
      <w:proofErr w:type="spellEnd"/>
      <w:r>
        <w:rPr>
          <w:sz w:val="28"/>
          <w:szCs w:val="28"/>
          <w:highlight w:val="yellow"/>
        </w:rPr>
        <w:t xml:space="preserve"> </w:t>
      </w:r>
      <w:proofErr w:type="spellStart"/>
      <w:r>
        <w:rPr>
          <w:sz w:val="28"/>
          <w:szCs w:val="28"/>
          <w:highlight w:val="yellow"/>
        </w:rPr>
        <w:t>quan</w:t>
      </w:r>
      <w:proofErr w:type="spellEnd"/>
      <w:r>
        <w:rPr>
          <w:sz w:val="28"/>
          <w:szCs w:val="28"/>
          <w:highlight w:val="yellow"/>
        </w:rPr>
        <w:t xml:space="preserve"> </w:t>
      </w:r>
      <w:proofErr w:type="spellStart"/>
      <w:r>
        <w:rPr>
          <w:sz w:val="28"/>
          <w:szCs w:val="28"/>
          <w:highlight w:val="yellow"/>
        </w:rPr>
        <w:t>cửa</w:t>
      </w:r>
      <w:proofErr w:type="spellEnd"/>
      <w:r>
        <w:rPr>
          <w:sz w:val="28"/>
          <w:szCs w:val="28"/>
          <w:highlight w:val="yellow"/>
        </w:rPr>
        <w:t xml:space="preserve"> </w:t>
      </w:r>
      <w:proofErr w:type="spellStart"/>
      <w:r>
        <w:rPr>
          <w:sz w:val="28"/>
          <w:szCs w:val="28"/>
          <w:highlight w:val="yellow"/>
        </w:rPr>
        <w:t>khẩu</w:t>
      </w:r>
      <w:proofErr w:type="spellEnd"/>
      <w:r>
        <w:rPr>
          <w:sz w:val="28"/>
          <w:szCs w:val="28"/>
          <w:highlight w:val="yellow"/>
        </w:rPr>
        <w:t xml:space="preserve"> </w:t>
      </w:r>
      <w:proofErr w:type="spellStart"/>
      <w:r>
        <w:rPr>
          <w:sz w:val="28"/>
          <w:szCs w:val="28"/>
          <w:highlight w:val="yellow"/>
        </w:rPr>
        <w:t>hoặc</w:t>
      </w:r>
      <w:proofErr w:type="spellEnd"/>
      <w:r>
        <w:rPr>
          <w:sz w:val="28"/>
          <w:szCs w:val="28"/>
          <w:highlight w:val="yellow"/>
        </w:rPr>
        <w:t xml:space="preserve"> Chi </w:t>
      </w:r>
      <w:proofErr w:type="spellStart"/>
      <w:r>
        <w:rPr>
          <w:sz w:val="28"/>
          <w:szCs w:val="28"/>
          <w:highlight w:val="yellow"/>
        </w:rPr>
        <w:t>cục</w:t>
      </w:r>
      <w:proofErr w:type="spellEnd"/>
      <w:r>
        <w:rPr>
          <w:sz w:val="28"/>
          <w:szCs w:val="28"/>
          <w:highlight w:val="yellow"/>
        </w:rPr>
        <w:t xml:space="preserve"> </w:t>
      </w:r>
      <w:proofErr w:type="spellStart"/>
      <w:r>
        <w:rPr>
          <w:sz w:val="28"/>
          <w:szCs w:val="28"/>
          <w:highlight w:val="yellow"/>
        </w:rPr>
        <w:t>Hải</w:t>
      </w:r>
      <w:proofErr w:type="spellEnd"/>
      <w:r>
        <w:rPr>
          <w:sz w:val="28"/>
          <w:szCs w:val="28"/>
          <w:highlight w:val="yellow"/>
        </w:rPr>
        <w:t xml:space="preserve"> </w:t>
      </w:r>
      <w:proofErr w:type="spellStart"/>
      <w:r>
        <w:rPr>
          <w:sz w:val="28"/>
          <w:szCs w:val="28"/>
          <w:highlight w:val="yellow"/>
        </w:rPr>
        <w:t>quan</w:t>
      </w:r>
      <w:proofErr w:type="spellEnd"/>
      <w:r>
        <w:rPr>
          <w:sz w:val="28"/>
          <w:szCs w:val="28"/>
          <w:highlight w:val="yellow"/>
        </w:rPr>
        <w:t xml:space="preserve"> </w:t>
      </w:r>
      <w:proofErr w:type="spellStart"/>
      <w:r>
        <w:rPr>
          <w:sz w:val="28"/>
          <w:szCs w:val="28"/>
          <w:highlight w:val="yellow"/>
        </w:rPr>
        <w:t>nơi</w:t>
      </w:r>
      <w:proofErr w:type="spellEnd"/>
      <w:r>
        <w:rPr>
          <w:sz w:val="28"/>
          <w:szCs w:val="28"/>
          <w:highlight w:val="yellow"/>
        </w:rPr>
        <w:t xml:space="preserve"> </w:t>
      </w:r>
      <w:proofErr w:type="spellStart"/>
      <w:r>
        <w:rPr>
          <w:sz w:val="28"/>
          <w:szCs w:val="28"/>
          <w:highlight w:val="yellow"/>
        </w:rPr>
        <w:t>làm</w:t>
      </w:r>
      <w:proofErr w:type="spellEnd"/>
      <w:r>
        <w:rPr>
          <w:sz w:val="28"/>
          <w:szCs w:val="28"/>
          <w:highlight w:val="yellow"/>
        </w:rPr>
        <w:t xml:space="preserve"> </w:t>
      </w:r>
      <w:proofErr w:type="spellStart"/>
      <w:r>
        <w:rPr>
          <w:sz w:val="28"/>
          <w:szCs w:val="28"/>
          <w:highlight w:val="yellow"/>
        </w:rPr>
        <w:t>thủ</w:t>
      </w:r>
      <w:proofErr w:type="spellEnd"/>
      <w:r>
        <w:rPr>
          <w:sz w:val="28"/>
          <w:szCs w:val="28"/>
          <w:highlight w:val="yellow"/>
        </w:rPr>
        <w:t xml:space="preserve"> </w:t>
      </w:r>
      <w:proofErr w:type="spellStart"/>
      <w:r>
        <w:rPr>
          <w:sz w:val="28"/>
          <w:szCs w:val="28"/>
          <w:highlight w:val="yellow"/>
        </w:rPr>
        <w:t>tục</w:t>
      </w:r>
      <w:proofErr w:type="spellEnd"/>
      <w:r>
        <w:rPr>
          <w:sz w:val="28"/>
          <w:szCs w:val="28"/>
          <w:highlight w:val="yellow"/>
        </w:rPr>
        <w:t xml:space="preserve"> </w:t>
      </w:r>
      <w:proofErr w:type="spellStart"/>
      <w:r>
        <w:rPr>
          <w:sz w:val="28"/>
          <w:szCs w:val="28"/>
          <w:highlight w:val="yellow"/>
        </w:rPr>
        <w:t>xuất</w:t>
      </w:r>
      <w:proofErr w:type="spellEnd"/>
      <w:r>
        <w:rPr>
          <w:sz w:val="28"/>
          <w:szCs w:val="28"/>
          <w:highlight w:val="yellow"/>
        </w:rPr>
        <w:t xml:space="preserve"> </w:t>
      </w:r>
      <w:proofErr w:type="spellStart"/>
      <w:r>
        <w:rPr>
          <w:sz w:val="28"/>
          <w:szCs w:val="28"/>
          <w:highlight w:val="yellow"/>
        </w:rPr>
        <w:t>khẩu</w:t>
      </w:r>
      <w:proofErr w:type="spellEnd"/>
      <w:r>
        <w:rPr>
          <w:sz w:val="28"/>
          <w:szCs w:val="28"/>
          <w:highlight w:val="yellow"/>
        </w:rPr>
        <w:t xml:space="preserve">, </w:t>
      </w:r>
      <w:proofErr w:type="spellStart"/>
      <w:r>
        <w:rPr>
          <w:sz w:val="28"/>
          <w:szCs w:val="28"/>
          <w:highlight w:val="yellow"/>
        </w:rPr>
        <w:t>nhập</w:t>
      </w:r>
      <w:proofErr w:type="spellEnd"/>
      <w:r>
        <w:rPr>
          <w:sz w:val="28"/>
          <w:szCs w:val="28"/>
          <w:highlight w:val="yellow"/>
        </w:rPr>
        <w:t xml:space="preserve"> </w:t>
      </w:r>
      <w:proofErr w:type="spellStart"/>
      <w:r>
        <w:rPr>
          <w:sz w:val="28"/>
          <w:szCs w:val="28"/>
          <w:highlight w:val="yellow"/>
        </w:rPr>
        <w:t>khẩu</w:t>
      </w:r>
      <w:proofErr w:type="spellEnd"/>
      <w:r>
        <w:rPr>
          <w:sz w:val="28"/>
          <w:szCs w:val="28"/>
          <w:highlight w:val="yellow"/>
        </w:rPr>
        <w:t xml:space="preserve"> </w:t>
      </w:r>
      <w:proofErr w:type="spellStart"/>
      <w:r>
        <w:rPr>
          <w:sz w:val="28"/>
          <w:szCs w:val="28"/>
          <w:highlight w:val="yellow"/>
        </w:rPr>
        <w:t>hàng</w:t>
      </w:r>
      <w:proofErr w:type="spellEnd"/>
      <w:r>
        <w:rPr>
          <w:sz w:val="28"/>
          <w:szCs w:val="28"/>
          <w:highlight w:val="yellow"/>
        </w:rPr>
        <w:t xml:space="preserve"> </w:t>
      </w:r>
      <w:proofErr w:type="spellStart"/>
      <w:r>
        <w:rPr>
          <w:sz w:val="28"/>
          <w:szCs w:val="28"/>
          <w:highlight w:val="yellow"/>
        </w:rPr>
        <w:t>hóa</w:t>
      </w:r>
      <w:proofErr w:type="spellEnd"/>
      <w:r>
        <w:rPr>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quay </w:t>
      </w:r>
      <w:proofErr w:type="spellStart"/>
      <w:r>
        <w:rPr>
          <w:b/>
          <w:i/>
          <w:color w:val="FF0000"/>
          <w:sz w:val="28"/>
          <w:szCs w:val="28"/>
          <w:highlight w:val="yellow"/>
        </w:rPr>
        <w:t>vòng</w:t>
      </w:r>
      <w:proofErr w:type="spellEnd"/>
      <w:r>
        <w:rPr>
          <w:b/>
          <w:i/>
          <w:color w:val="FF0000"/>
          <w:sz w:val="28"/>
          <w:szCs w:val="28"/>
          <w:highlight w:val="yellow"/>
        </w:rPr>
        <w:t>.</w:t>
      </w:r>
    </w:p>
    <w:p w:rsidR="00FA211E" w:rsidRDefault="00D45855">
      <w:pPr>
        <w:spacing w:before="120"/>
        <w:ind w:firstLine="709"/>
        <w:jc w:val="both"/>
        <w:rPr>
          <w:b/>
          <w:i/>
          <w:color w:val="FF0000"/>
          <w:sz w:val="28"/>
          <w:szCs w:val="28"/>
          <w:highlight w:val="yellow"/>
        </w:rPr>
      </w:pPr>
      <w:r>
        <w:rPr>
          <w:b/>
          <w:i/>
          <w:color w:val="FF0000"/>
          <w:sz w:val="28"/>
          <w:szCs w:val="28"/>
          <w:highlight w:val="cyan"/>
        </w:rPr>
        <w:t xml:space="preserve">7.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giữ</w:t>
      </w:r>
      <w:proofErr w:type="spellEnd"/>
    </w:p>
    <w:p w:rsidR="00FA211E" w:rsidRDefault="00D45855">
      <w:pPr>
        <w:spacing w:before="120"/>
        <w:ind w:firstLine="709"/>
        <w:jc w:val="both"/>
        <w:rPr>
          <w:b/>
          <w:i/>
          <w:color w:val="FF0000"/>
          <w:sz w:val="28"/>
          <w:szCs w:val="28"/>
          <w:highlight w:val="yellow"/>
        </w:rPr>
      </w:pP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quay </w:t>
      </w:r>
      <w:proofErr w:type="spellStart"/>
      <w:r>
        <w:rPr>
          <w:b/>
          <w:i/>
          <w:color w:val="FF0000"/>
          <w:sz w:val="28"/>
          <w:szCs w:val="28"/>
          <w:highlight w:val="yellow"/>
        </w:rPr>
        <w:t>vòng</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giữ</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do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w:t>
      </w:r>
    </w:p>
    <w:p w:rsidR="00FA211E" w:rsidRDefault="00D45855">
      <w:pPr>
        <w:spacing w:before="120"/>
        <w:ind w:firstLine="709"/>
        <w:jc w:val="both"/>
        <w:rPr>
          <w:b/>
          <w:i/>
          <w:color w:val="FF0000"/>
          <w:sz w:val="28"/>
          <w:szCs w:val="28"/>
          <w:highlight w:val="yellow"/>
        </w:rPr>
      </w:pPr>
      <w:proofErr w:type="spellStart"/>
      <w:r>
        <w:rPr>
          <w:b/>
          <w:i/>
          <w:color w:val="FF0000"/>
          <w:sz w:val="28"/>
          <w:szCs w:val="28"/>
          <w:highlight w:val="yellow"/>
        </w:rPr>
        <w:t>Riêng</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quay </w:t>
      </w:r>
      <w:proofErr w:type="spellStart"/>
      <w:r>
        <w:rPr>
          <w:b/>
          <w:i/>
          <w:color w:val="FF0000"/>
          <w:sz w:val="28"/>
          <w:szCs w:val="28"/>
          <w:highlight w:val="yellow"/>
        </w:rPr>
        <w:t>vòng</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a, </w:t>
      </w:r>
      <w:proofErr w:type="spellStart"/>
      <w:r>
        <w:rPr>
          <w:b/>
          <w:i/>
          <w:color w:val="FF0000"/>
          <w:sz w:val="28"/>
          <w:szCs w:val="28"/>
          <w:highlight w:val="yellow"/>
        </w:rPr>
        <w:t>điểm</w:t>
      </w:r>
      <w:proofErr w:type="spellEnd"/>
      <w:r>
        <w:rPr>
          <w:b/>
          <w:i/>
          <w:color w:val="FF0000"/>
          <w:sz w:val="28"/>
          <w:szCs w:val="28"/>
          <w:highlight w:val="yellow"/>
        </w:rPr>
        <w:t xml:space="preserve"> b </w:t>
      </w:r>
      <w:proofErr w:type="spellStart"/>
      <w:r>
        <w:rPr>
          <w:b/>
          <w:i/>
          <w:color w:val="FF0000"/>
          <w:sz w:val="28"/>
          <w:szCs w:val="28"/>
          <w:highlight w:val="yellow"/>
        </w:rPr>
        <w:t>khoản</w:t>
      </w:r>
      <w:proofErr w:type="spellEnd"/>
      <w:r>
        <w:rPr>
          <w:b/>
          <w:i/>
          <w:color w:val="FF0000"/>
          <w:sz w:val="28"/>
          <w:szCs w:val="28"/>
          <w:highlight w:val="yellow"/>
        </w:rPr>
        <w:t xml:space="preserve"> 1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 xml:space="preserve"> </w:t>
      </w:r>
      <w:proofErr w:type="spellStart"/>
      <w:r>
        <w:rPr>
          <w:b/>
          <w:i/>
          <w:color w:val="FF0000"/>
          <w:sz w:val="28"/>
          <w:szCs w:val="28"/>
          <w:highlight w:val="yellow"/>
        </w:rPr>
        <w:t>thuộc</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hữu</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hãng</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giữ</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địa</w:t>
      </w:r>
      <w:proofErr w:type="spellEnd"/>
      <w:r>
        <w:rPr>
          <w:b/>
          <w:i/>
          <w:color w:val="FF0000"/>
          <w:sz w:val="28"/>
          <w:szCs w:val="28"/>
          <w:highlight w:val="yellow"/>
        </w:rPr>
        <w:t xml:space="preserve"> </w:t>
      </w:r>
      <w:proofErr w:type="spellStart"/>
      <w:r>
        <w:rPr>
          <w:b/>
          <w:i/>
          <w:color w:val="FF0000"/>
          <w:sz w:val="28"/>
          <w:szCs w:val="28"/>
          <w:highlight w:val="yellow"/>
        </w:rPr>
        <w:t>bàn</w:t>
      </w:r>
      <w:proofErr w:type="spellEnd"/>
      <w:r>
        <w:rPr>
          <w:b/>
          <w:i/>
          <w:color w:val="FF0000"/>
          <w:sz w:val="28"/>
          <w:szCs w:val="28"/>
          <w:highlight w:val="yellow"/>
        </w:rPr>
        <w:t xml:space="preserve"> </w:t>
      </w:r>
      <w:proofErr w:type="spellStart"/>
      <w:r>
        <w:rPr>
          <w:b/>
          <w:i/>
          <w:color w:val="FF0000"/>
          <w:sz w:val="28"/>
          <w:szCs w:val="28"/>
          <w:highlight w:val="yellow"/>
        </w:rPr>
        <w:t>hoạt</w:t>
      </w:r>
      <w:proofErr w:type="spellEnd"/>
      <w:r>
        <w:rPr>
          <w:b/>
          <w:i/>
          <w:color w:val="FF0000"/>
          <w:sz w:val="28"/>
          <w:szCs w:val="28"/>
          <w:highlight w:val="yellow"/>
        </w:rPr>
        <w:t xml:space="preserve"> </w:t>
      </w:r>
      <w:proofErr w:type="spellStart"/>
      <w:r>
        <w:rPr>
          <w:b/>
          <w:i/>
          <w:color w:val="FF0000"/>
          <w:sz w:val="28"/>
          <w:szCs w:val="28"/>
          <w:highlight w:val="yellow"/>
        </w:rPr>
        <w:t>động</w:t>
      </w:r>
      <w:proofErr w:type="spellEnd"/>
      <w:r>
        <w:rPr>
          <w:b/>
          <w:i/>
          <w:color w:val="FF0000"/>
          <w:sz w:val="28"/>
          <w:szCs w:val="28"/>
          <w:highlight w:val="yellow"/>
        </w:rPr>
        <w:t xml:space="preserve"> </w:t>
      </w:r>
      <w:proofErr w:type="spellStart"/>
      <w:r>
        <w:rPr>
          <w:b/>
          <w:i/>
          <w:color w:val="FF0000"/>
          <w:sz w:val="28"/>
          <w:szCs w:val="28"/>
          <w:highlight w:val="yellow"/>
        </w:rPr>
        <w:t>hải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trư</w:t>
      </w:r>
      <w:proofErr w:type="spellEnd"/>
      <w:r>
        <w:rPr>
          <w:b/>
          <w:i/>
          <w:color w:val="FF0000"/>
          <w:sz w:val="28"/>
          <w:szCs w:val="28"/>
          <w:highlight w:val="yellow"/>
        </w:rPr>
        <w:t xml:space="preserve">̀ </w:t>
      </w:r>
      <w:proofErr w:type="spellStart"/>
      <w:r>
        <w:rPr>
          <w:b/>
          <w:i/>
          <w:color w:val="FF0000"/>
          <w:sz w:val="28"/>
          <w:szCs w:val="28"/>
          <w:highlight w:val="yellow"/>
        </w:rPr>
        <w:t>trường</w:t>
      </w:r>
      <w:proofErr w:type="spellEnd"/>
      <w:r>
        <w:rPr>
          <w:b/>
          <w:i/>
          <w:color w:val="FF0000"/>
          <w:sz w:val="28"/>
          <w:szCs w:val="28"/>
          <w:highlight w:val="yellow"/>
        </w:rPr>
        <w:t xml:space="preserve"> </w:t>
      </w:r>
      <w:proofErr w:type="spellStart"/>
      <w:r>
        <w:rPr>
          <w:b/>
          <w:i/>
          <w:color w:val="FF0000"/>
          <w:sz w:val="28"/>
          <w:szCs w:val="28"/>
          <w:highlight w:val="yellow"/>
        </w:rPr>
        <w:t>hợp</w:t>
      </w:r>
      <w:proofErr w:type="spellEnd"/>
      <w:r>
        <w:rPr>
          <w:b/>
          <w:i/>
          <w:color w:val="FF0000"/>
          <w:sz w:val="28"/>
          <w:szCs w:val="28"/>
          <w:highlight w:val="yellow"/>
        </w:rPr>
        <w:t xml:space="preserve"> </w:t>
      </w:r>
      <w:proofErr w:type="spellStart"/>
      <w:r>
        <w:rPr>
          <w:b/>
          <w:i/>
          <w:color w:val="FF0000"/>
          <w:sz w:val="28"/>
          <w:szCs w:val="28"/>
          <w:highlight w:val="yellow"/>
        </w:rPr>
        <w:t>đưa</w:t>
      </w:r>
      <w:proofErr w:type="spellEnd"/>
      <w:r>
        <w:rPr>
          <w:b/>
          <w:i/>
          <w:color w:val="FF0000"/>
          <w:sz w:val="28"/>
          <w:szCs w:val="28"/>
          <w:highlight w:val="yellow"/>
        </w:rPr>
        <w:t xml:space="preserve"> </w:t>
      </w:r>
      <w:proofErr w:type="spellStart"/>
      <w:r>
        <w:rPr>
          <w:b/>
          <w:i/>
          <w:color w:val="FF0000"/>
          <w:sz w:val="28"/>
          <w:szCs w:val="28"/>
          <w:highlight w:val="yellow"/>
        </w:rPr>
        <w:t>vê</w:t>
      </w:r>
      <w:proofErr w:type="spellEnd"/>
      <w:r>
        <w:rPr>
          <w:b/>
          <w:i/>
          <w:color w:val="FF0000"/>
          <w:sz w:val="28"/>
          <w:szCs w:val="28"/>
          <w:highlight w:val="yellow"/>
        </w:rPr>
        <w:t xml:space="preserve">̀ </w:t>
      </w:r>
      <w:proofErr w:type="spellStart"/>
      <w:r>
        <w:rPr>
          <w:b/>
          <w:i/>
          <w:color w:val="FF0000"/>
          <w:sz w:val="28"/>
          <w:szCs w:val="28"/>
          <w:highlight w:val="yellow"/>
        </w:rPr>
        <w:t>địa</w:t>
      </w:r>
      <w:proofErr w:type="spellEnd"/>
      <w:r>
        <w:rPr>
          <w:b/>
          <w:i/>
          <w:color w:val="FF0000"/>
          <w:sz w:val="28"/>
          <w:szCs w:val="28"/>
          <w:highlight w:val="yellow"/>
        </w:rPr>
        <w:t xml:space="preserve"> </w:t>
      </w:r>
      <w:proofErr w:type="spellStart"/>
      <w:r>
        <w:rPr>
          <w:b/>
          <w:i/>
          <w:color w:val="FF0000"/>
          <w:sz w:val="28"/>
          <w:szCs w:val="28"/>
          <w:highlight w:val="yellow"/>
        </w:rPr>
        <w:t>điểm</w:t>
      </w:r>
      <w:proofErr w:type="spellEnd"/>
      <w:r>
        <w:rPr>
          <w:b/>
          <w:i/>
          <w:color w:val="FF0000"/>
          <w:sz w:val="28"/>
          <w:szCs w:val="28"/>
          <w:highlight w:val="yellow"/>
        </w:rPr>
        <w:t xml:space="preserve"> </w:t>
      </w:r>
      <w:proofErr w:type="spellStart"/>
      <w:r>
        <w:rPr>
          <w:b/>
          <w:i/>
          <w:color w:val="FF0000"/>
          <w:sz w:val="28"/>
          <w:szCs w:val="28"/>
          <w:highlight w:val="yellow"/>
        </w:rPr>
        <w:t>đóng</w:t>
      </w:r>
      <w:proofErr w:type="spellEnd"/>
      <w:r>
        <w:rPr>
          <w:b/>
          <w:i/>
          <w:color w:val="FF0000"/>
          <w:sz w:val="28"/>
          <w:szCs w:val="28"/>
          <w:highlight w:val="yellow"/>
        </w:rPr>
        <w:t xml:space="preserve"> </w:t>
      </w:r>
      <w:proofErr w:type="spellStart"/>
      <w:r>
        <w:rPr>
          <w:b/>
          <w:i/>
          <w:color w:val="FF0000"/>
          <w:sz w:val="28"/>
          <w:szCs w:val="28"/>
          <w:highlight w:val="yellow"/>
        </w:rPr>
        <w:t>hàng</w:t>
      </w:r>
      <w:proofErr w:type="spellEnd"/>
      <w:r>
        <w:rPr>
          <w:b/>
          <w:i/>
          <w:color w:val="FF0000"/>
          <w:sz w:val="28"/>
          <w:szCs w:val="28"/>
          <w:highlight w:val="yellow"/>
        </w:rPr>
        <w:t xml:space="preserve">, </w:t>
      </w:r>
      <w:proofErr w:type="spellStart"/>
      <w:r>
        <w:rPr>
          <w:b/>
          <w:i/>
          <w:color w:val="FF0000"/>
          <w:sz w:val="28"/>
          <w:szCs w:val="28"/>
          <w:highlight w:val="yellow"/>
        </w:rPr>
        <w:t>dơ</w:t>
      </w:r>
      <w:proofErr w:type="spellEnd"/>
      <w:r>
        <w:rPr>
          <w:b/>
          <w:i/>
          <w:color w:val="FF0000"/>
          <w:sz w:val="28"/>
          <w:szCs w:val="28"/>
          <w:highlight w:val="yellow"/>
        </w:rPr>
        <w:t xml:space="preserve">̃ </w:t>
      </w:r>
      <w:proofErr w:type="spellStart"/>
      <w:r>
        <w:rPr>
          <w:b/>
          <w:i/>
          <w:color w:val="FF0000"/>
          <w:sz w:val="28"/>
          <w:szCs w:val="28"/>
          <w:highlight w:val="yellow"/>
        </w:rPr>
        <w:t>hàng</w:t>
      </w:r>
      <w:proofErr w:type="spellEnd"/>
      <w:r>
        <w:rPr>
          <w:b/>
          <w:i/>
          <w:color w:val="FF0000"/>
          <w:sz w:val="28"/>
          <w:szCs w:val="28"/>
          <w:highlight w:val="yellow"/>
        </w:rPr>
        <w:t xml:space="preserve"> </w:t>
      </w:r>
      <w:proofErr w:type="spellStart"/>
      <w:r>
        <w:rPr>
          <w:b/>
          <w:i/>
          <w:color w:val="FF0000"/>
          <w:sz w:val="28"/>
          <w:szCs w:val="28"/>
          <w:highlight w:val="yellow"/>
        </w:rPr>
        <w:t>của</w:t>
      </w:r>
      <w:proofErr w:type="spellEnd"/>
      <w:r>
        <w:rPr>
          <w:b/>
          <w:i/>
          <w:color w:val="FF0000"/>
          <w:sz w:val="28"/>
          <w:szCs w:val="28"/>
          <w:highlight w:val="yellow"/>
        </w:rPr>
        <w:t xml:space="preserve"> </w:t>
      </w:r>
      <w:proofErr w:type="spellStart"/>
      <w:r>
        <w:rPr>
          <w:b/>
          <w:i/>
          <w:color w:val="FF0000"/>
          <w:sz w:val="28"/>
          <w:szCs w:val="28"/>
          <w:highlight w:val="yellow"/>
        </w:rPr>
        <w:t>người</w:t>
      </w:r>
      <w:proofErr w:type="spellEnd"/>
      <w:r>
        <w:rPr>
          <w:b/>
          <w:i/>
          <w:color w:val="FF0000"/>
          <w:sz w:val="28"/>
          <w:szCs w:val="28"/>
          <w:highlight w:val="yellow"/>
        </w:rPr>
        <w:t xml:space="preserve"> </w:t>
      </w:r>
      <w:proofErr w:type="spellStart"/>
      <w:r>
        <w:rPr>
          <w:b/>
          <w:i/>
          <w:color w:val="FF0000"/>
          <w:sz w:val="28"/>
          <w:szCs w:val="28"/>
          <w:highlight w:val="yellow"/>
        </w:rPr>
        <w:t>xuất</w:t>
      </w:r>
      <w:proofErr w:type="spellEnd"/>
      <w:r>
        <w:rPr>
          <w:b/>
          <w:i/>
          <w:color w:val="FF0000"/>
          <w:sz w:val="28"/>
          <w:szCs w:val="28"/>
          <w:highlight w:val="yellow"/>
        </w:rPr>
        <w:t xml:space="preserve"> </w:t>
      </w:r>
      <w:proofErr w:type="spellStart"/>
      <w:r>
        <w:rPr>
          <w:b/>
          <w:i/>
          <w:color w:val="FF0000"/>
          <w:sz w:val="28"/>
          <w:szCs w:val="28"/>
          <w:highlight w:val="yellow"/>
        </w:rPr>
        <w:t>khẩu</w:t>
      </w:r>
      <w:proofErr w:type="spellEnd"/>
      <w:r>
        <w:rPr>
          <w:b/>
          <w:i/>
          <w:color w:val="FF0000"/>
          <w:sz w:val="28"/>
          <w:szCs w:val="28"/>
          <w:highlight w:val="yellow"/>
        </w:rPr>
        <w:t xml:space="preserve">, </w:t>
      </w:r>
      <w:proofErr w:type="spellStart"/>
      <w:r>
        <w:rPr>
          <w:b/>
          <w:i/>
          <w:color w:val="FF0000"/>
          <w:sz w:val="28"/>
          <w:szCs w:val="28"/>
          <w:highlight w:val="yellow"/>
        </w:rPr>
        <w:t>nhập</w:t>
      </w:r>
      <w:proofErr w:type="spellEnd"/>
      <w:r>
        <w:rPr>
          <w:b/>
          <w:i/>
          <w:color w:val="FF0000"/>
          <w:sz w:val="28"/>
          <w:szCs w:val="28"/>
          <w:highlight w:val="yellow"/>
        </w:rPr>
        <w:t xml:space="preserve"> </w:t>
      </w:r>
      <w:proofErr w:type="spellStart"/>
      <w:r>
        <w:rPr>
          <w:b/>
          <w:i/>
          <w:color w:val="FF0000"/>
          <w:sz w:val="28"/>
          <w:szCs w:val="28"/>
          <w:highlight w:val="yellow"/>
        </w:rPr>
        <w:t>khẩu</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kỳ</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năm</w:t>
      </w:r>
      <w:proofErr w:type="spellEnd"/>
      <w:r>
        <w:rPr>
          <w:b/>
          <w:i/>
          <w:color w:val="FF0000"/>
          <w:sz w:val="28"/>
          <w:szCs w:val="28"/>
          <w:highlight w:val="yellow"/>
        </w:rPr>
        <w:t xml:space="preserve">, </w:t>
      </w:r>
      <w:proofErr w:type="spellStart"/>
      <w:r>
        <w:rPr>
          <w:b/>
          <w:i/>
          <w:color w:val="FF0000"/>
          <w:sz w:val="28"/>
          <w:szCs w:val="28"/>
          <w:highlight w:val="yellow"/>
        </w:rPr>
        <w:t>chậm</w:t>
      </w:r>
      <w:proofErr w:type="spellEnd"/>
      <w:r>
        <w:rPr>
          <w:b/>
          <w:i/>
          <w:color w:val="FF0000"/>
          <w:sz w:val="28"/>
          <w:szCs w:val="28"/>
          <w:highlight w:val="yellow"/>
        </w:rPr>
        <w:t xml:space="preserve"> </w:t>
      </w:r>
      <w:proofErr w:type="spellStart"/>
      <w:r>
        <w:rPr>
          <w:b/>
          <w:i/>
          <w:color w:val="FF0000"/>
          <w:sz w:val="28"/>
          <w:szCs w:val="28"/>
          <w:highlight w:val="yellow"/>
        </w:rPr>
        <w:t>nhất</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ngày</w:t>
      </w:r>
      <w:proofErr w:type="spellEnd"/>
      <w:r>
        <w:rPr>
          <w:b/>
          <w:i/>
          <w:color w:val="FF0000"/>
          <w:sz w:val="28"/>
          <w:szCs w:val="28"/>
          <w:highlight w:val="yellow"/>
        </w:rPr>
        <w:t xml:space="preserve"> 15/1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cáo</w:t>
      </w:r>
      <w:proofErr w:type="spellEnd"/>
      <w:r>
        <w:rPr>
          <w:b/>
          <w:i/>
          <w:color w:val="FF0000"/>
          <w:sz w:val="28"/>
          <w:szCs w:val="28"/>
          <w:highlight w:val="yellow"/>
        </w:rPr>
        <w:t xml:space="preserve"> </w:t>
      </w:r>
      <w:proofErr w:type="spellStart"/>
      <w:r>
        <w:rPr>
          <w:b/>
          <w:i/>
          <w:color w:val="FF0000"/>
          <w:sz w:val="28"/>
          <w:szCs w:val="28"/>
          <w:highlight w:val="yellow"/>
        </w:rPr>
        <w:t>tình</w:t>
      </w:r>
      <w:proofErr w:type="spellEnd"/>
      <w:r>
        <w:rPr>
          <w:b/>
          <w:i/>
          <w:color w:val="FF0000"/>
          <w:sz w:val="28"/>
          <w:szCs w:val="28"/>
          <w:highlight w:val="yellow"/>
        </w:rPr>
        <w:t xml:space="preserve"> </w:t>
      </w:r>
      <w:proofErr w:type="spellStart"/>
      <w:r>
        <w:rPr>
          <w:b/>
          <w:i/>
          <w:color w:val="FF0000"/>
          <w:sz w:val="28"/>
          <w:szCs w:val="28"/>
          <w:highlight w:val="yellow"/>
        </w:rPr>
        <w:t>hình</w:t>
      </w:r>
      <w:proofErr w:type="spellEnd"/>
      <w:r>
        <w:rPr>
          <w:b/>
          <w:i/>
          <w:color w:val="FF0000"/>
          <w:sz w:val="28"/>
          <w:szCs w:val="28"/>
          <w:highlight w:val="yellow"/>
        </w:rPr>
        <w:t xml:space="preserve"> </w:t>
      </w:r>
      <w:proofErr w:type="spellStart"/>
      <w:r>
        <w:rPr>
          <w:b/>
          <w:i/>
          <w:color w:val="FF0000"/>
          <w:sz w:val="28"/>
          <w:szCs w:val="28"/>
          <w:highlight w:val="yellow"/>
        </w:rPr>
        <w:t>sử</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lưu</w:t>
      </w:r>
      <w:proofErr w:type="spellEnd"/>
      <w:r>
        <w:rPr>
          <w:b/>
          <w:i/>
          <w:color w:val="FF0000"/>
          <w:sz w:val="28"/>
          <w:szCs w:val="28"/>
          <w:highlight w:val="yellow"/>
        </w:rPr>
        <w:t xml:space="preserve"> </w:t>
      </w:r>
      <w:proofErr w:type="spellStart"/>
      <w:r>
        <w:rPr>
          <w:b/>
          <w:i/>
          <w:color w:val="FF0000"/>
          <w:sz w:val="28"/>
          <w:szCs w:val="28"/>
          <w:highlight w:val="yellow"/>
        </w:rPr>
        <w:t>giữ</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Hệ</w:t>
      </w:r>
      <w:proofErr w:type="spellEnd"/>
      <w:r>
        <w:rPr>
          <w:b/>
          <w:i/>
          <w:color w:val="FF0000"/>
          <w:sz w:val="28"/>
          <w:szCs w:val="28"/>
          <w:highlight w:val="yellow"/>
        </w:rPr>
        <w:t xml:space="preserve"> </w:t>
      </w:r>
      <w:proofErr w:type="spellStart"/>
      <w:r>
        <w:rPr>
          <w:b/>
          <w:i/>
          <w:color w:val="FF0000"/>
          <w:sz w:val="28"/>
          <w:szCs w:val="28"/>
          <w:highlight w:val="yellow"/>
        </w:rPr>
        <w:t>thống</w:t>
      </w:r>
      <w:proofErr w:type="spellEnd"/>
      <w:r>
        <w:rPr>
          <w:b/>
          <w:i/>
          <w:color w:val="FF0000"/>
          <w:sz w:val="28"/>
          <w:szCs w:val="28"/>
          <w:highlight w:val="yellow"/>
        </w:rPr>
        <w:t xml:space="preserve"> </w:t>
      </w:r>
      <w:proofErr w:type="spellStart"/>
      <w:r>
        <w:rPr>
          <w:b/>
          <w:i/>
          <w:color w:val="FF0000"/>
          <w:sz w:val="28"/>
          <w:szCs w:val="28"/>
          <w:highlight w:val="yellow"/>
        </w:rPr>
        <w:t>xử</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dữ</w:t>
      </w:r>
      <w:proofErr w:type="spellEnd"/>
      <w:r>
        <w:rPr>
          <w:b/>
          <w:i/>
          <w:color w:val="FF0000"/>
          <w:sz w:val="28"/>
          <w:szCs w:val="28"/>
          <w:highlight w:val="yellow"/>
        </w:rPr>
        <w:t xml:space="preserve"> </w:t>
      </w:r>
      <w:proofErr w:type="spellStart"/>
      <w:r>
        <w:rPr>
          <w:b/>
          <w:i/>
          <w:color w:val="FF0000"/>
          <w:sz w:val="28"/>
          <w:szCs w:val="28"/>
          <w:highlight w:val="yellow"/>
        </w:rPr>
        <w:t>liệu</w:t>
      </w:r>
      <w:proofErr w:type="spellEnd"/>
      <w:r>
        <w:rPr>
          <w:b/>
          <w:i/>
          <w:color w:val="FF0000"/>
          <w:sz w:val="28"/>
          <w:szCs w:val="28"/>
          <w:highlight w:val="yellow"/>
        </w:rPr>
        <w:t xml:space="preserve"> </w:t>
      </w:r>
      <w:proofErr w:type="spellStart"/>
      <w:r>
        <w:rPr>
          <w:b/>
          <w:i/>
          <w:color w:val="FF0000"/>
          <w:sz w:val="28"/>
          <w:szCs w:val="28"/>
          <w:highlight w:val="yellow"/>
        </w:rPr>
        <w:t>điện</w:t>
      </w:r>
      <w:proofErr w:type="spellEnd"/>
      <w:r>
        <w:rPr>
          <w:b/>
          <w:i/>
          <w:color w:val="FF0000"/>
          <w:sz w:val="28"/>
          <w:szCs w:val="28"/>
          <w:highlight w:val="yellow"/>
        </w:rPr>
        <w:t xml:space="preserve"> </w:t>
      </w:r>
      <w:proofErr w:type="spellStart"/>
      <w:r>
        <w:rPr>
          <w:b/>
          <w:i/>
          <w:color w:val="FF0000"/>
          <w:sz w:val="28"/>
          <w:szCs w:val="28"/>
          <w:highlight w:val="yellow"/>
        </w:rPr>
        <w:t>tử</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spacing w:before="120"/>
        <w:ind w:firstLine="709"/>
        <w:jc w:val="both"/>
        <w:rPr>
          <w:sz w:val="28"/>
          <w:szCs w:val="28"/>
        </w:rPr>
      </w:pPr>
      <w:r>
        <w:rPr>
          <w:b/>
          <w:i/>
          <w:color w:val="FF0000"/>
          <w:sz w:val="28"/>
          <w:szCs w:val="28"/>
          <w:highlight w:val="cyan"/>
        </w:rPr>
        <w:t>8.</w:t>
      </w:r>
      <w:r>
        <w:rPr>
          <w:b/>
          <w:i/>
          <w:color w:val="FF0000"/>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thỏa</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với</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b/>
          <w:i/>
          <w:color w:val="FF0000"/>
          <w:sz w:val="28"/>
          <w:szCs w:val="28"/>
          <w:highlight w:val="cyan"/>
        </w:rPr>
        <w:t>hoặc</w:t>
      </w:r>
      <w:proofErr w:type="spellEnd"/>
      <w:r>
        <w:rPr>
          <w:b/>
          <w:i/>
          <w:color w:val="FF0000"/>
          <w:sz w:val="28"/>
          <w:szCs w:val="28"/>
          <w:highlight w:val="cyan"/>
        </w:rPr>
        <w:t xml:space="preserve"> </w:t>
      </w:r>
      <w:proofErr w:type="spellStart"/>
      <w:r>
        <w:rPr>
          <w:b/>
          <w:i/>
          <w:color w:val="FF0000"/>
          <w:sz w:val="28"/>
          <w:szCs w:val="28"/>
          <w:highlight w:val="cyan"/>
        </w:rPr>
        <w:t>văn</w:t>
      </w:r>
      <w:proofErr w:type="spellEnd"/>
      <w:r>
        <w:rPr>
          <w:b/>
          <w:i/>
          <w:color w:val="FF0000"/>
          <w:sz w:val="28"/>
          <w:szCs w:val="28"/>
          <w:highlight w:val="cyan"/>
        </w:rPr>
        <w:t xml:space="preserve">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đề</w:t>
      </w:r>
      <w:proofErr w:type="spellEnd"/>
      <w:r>
        <w:rPr>
          <w:b/>
          <w:i/>
          <w:color w:val="FF0000"/>
          <w:sz w:val="28"/>
          <w:szCs w:val="28"/>
          <w:highlight w:val="cyan"/>
        </w:rPr>
        <w:t xml:space="preserve"> </w:t>
      </w:r>
      <w:proofErr w:type="spellStart"/>
      <w:r>
        <w:rPr>
          <w:b/>
          <w:i/>
          <w:color w:val="FF0000"/>
          <w:sz w:val="28"/>
          <w:szCs w:val="28"/>
          <w:highlight w:val="cyan"/>
        </w:rPr>
        <w:t>nghị</w:t>
      </w:r>
      <w:proofErr w:type="spellEnd"/>
      <w:r>
        <w:rPr>
          <w:b/>
          <w:i/>
          <w:color w:val="FF0000"/>
          <w:sz w:val="28"/>
          <w:szCs w:val="28"/>
          <w:highlight w:val="cyan"/>
        </w:rPr>
        <w:t xml:space="preserve"> </w:t>
      </w:r>
      <w:proofErr w:type="spellStart"/>
      <w:r>
        <w:rPr>
          <w:b/>
          <w:i/>
          <w:color w:val="FF0000"/>
          <w:sz w:val="28"/>
          <w:szCs w:val="28"/>
          <w:highlight w:val="cyan"/>
        </w:rPr>
        <w:t>gia</w:t>
      </w:r>
      <w:proofErr w:type="spellEnd"/>
      <w:r>
        <w:rPr>
          <w:b/>
          <w:i/>
          <w:color w:val="FF0000"/>
          <w:sz w:val="28"/>
          <w:szCs w:val="28"/>
          <w:highlight w:val="cyan"/>
        </w:rPr>
        <w:t xml:space="preserve"> </w:t>
      </w:r>
      <w:proofErr w:type="spellStart"/>
      <w:r>
        <w:rPr>
          <w:b/>
          <w:i/>
          <w:color w:val="FF0000"/>
          <w:sz w:val="28"/>
          <w:szCs w:val="28"/>
          <w:highlight w:val="cyan"/>
        </w:rPr>
        <w:t>hạn</w:t>
      </w:r>
      <w:proofErr w:type="spellEnd"/>
      <w:r>
        <w:rPr>
          <w:b/>
          <w:i/>
          <w:color w:val="FF0000"/>
          <w:sz w:val="28"/>
          <w:szCs w:val="28"/>
          <w:highlight w:val="cyan"/>
        </w:rPr>
        <w:t xml:space="preserve"> </w:t>
      </w:r>
      <w:proofErr w:type="spellStart"/>
      <w:r>
        <w:rPr>
          <w:b/>
          <w:i/>
          <w:color w:val="FF0000"/>
          <w:sz w:val="28"/>
          <w:szCs w:val="28"/>
          <w:highlight w:val="cyan"/>
        </w:rPr>
        <w:t>thời</w:t>
      </w:r>
      <w:proofErr w:type="spellEnd"/>
      <w:r>
        <w:rPr>
          <w:b/>
          <w:i/>
          <w:color w:val="FF0000"/>
          <w:sz w:val="28"/>
          <w:szCs w:val="28"/>
          <w:highlight w:val="cyan"/>
        </w:rPr>
        <w:t xml:space="preserve"> </w:t>
      </w:r>
      <w:proofErr w:type="spellStart"/>
      <w:r>
        <w:rPr>
          <w:b/>
          <w:i/>
          <w:color w:val="FF0000"/>
          <w:sz w:val="28"/>
          <w:szCs w:val="28"/>
          <w:highlight w:val="cyan"/>
        </w:rPr>
        <w:t>hạn</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tạm</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trường</w:t>
      </w:r>
      <w:proofErr w:type="spellEnd"/>
      <w:r>
        <w:rPr>
          <w:b/>
          <w:i/>
          <w:color w:val="FF0000"/>
          <w:sz w:val="28"/>
          <w:szCs w:val="28"/>
          <w:highlight w:val="cyan"/>
        </w:rPr>
        <w:t xml:space="preserve"> </w:t>
      </w:r>
      <w:proofErr w:type="spellStart"/>
      <w:r>
        <w:rPr>
          <w:b/>
          <w:i/>
          <w:color w:val="FF0000"/>
          <w:sz w:val="28"/>
          <w:szCs w:val="28"/>
          <w:highlight w:val="cyan"/>
        </w:rPr>
        <w:t>hợp</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tờ</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giấy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bản</w:t>
      </w:r>
      <w:proofErr w:type="spellEnd"/>
      <w:r>
        <w:rPr>
          <w:sz w:val="28"/>
          <w:szCs w:val="28"/>
        </w:rPr>
        <w:t xml:space="preserve"> </w:t>
      </w:r>
      <w:proofErr w:type="spellStart"/>
      <w:r>
        <w:rPr>
          <w:sz w:val="28"/>
          <w:szCs w:val="28"/>
        </w:rPr>
        <w:t>thỏa</w:t>
      </w:r>
      <w:proofErr w:type="spellEnd"/>
      <w:r>
        <w:rPr>
          <w:sz w:val="28"/>
          <w:szCs w:val="28"/>
        </w:rPr>
        <w:t xml:space="preserve"> </w:t>
      </w:r>
      <w:proofErr w:type="spellStart"/>
      <w:r>
        <w:rPr>
          <w:sz w:val="28"/>
          <w:szCs w:val="28"/>
        </w:rPr>
        <w:t>thuận</w:t>
      </w:r>
      <w:proofErr w:type="spellEnd"/>
      <w:r>
        <w:rPr>
          <w:sz w:val="28"/>
          <w:szCs w:val="28"/>
        </w:rPr>
        <w:t xml:space="preserve"> </w:t>
      </w:r>
      <w:proofErr w:type="spellStart"/>
      <w:r>
        <w:rPr>
          <w:sz w:val="28"/>
          <w:szCs w:val="28"/>
        </w:rPr>
        <w:t>với</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tác</w:t>
      </w:r>
      <w:proofErr w:type="spellEnd"/>
      <w:r>
        <w:rPr>
          <w:sz w:val="28"/>
          <w:szCs w:val="28"/>
        </w:rPr>
        <w:t xml:space="preserve"> </w:t>
      </w:r>
      <w:proofErr w:type="spellStart"/>
      <w:r>
        <w:rPr>
          <w:sz w:val="28"/>
          <w:szCs w:val="28"/>
        </w:rPr>
        <w:t>vê</w:t>
      </w:r>
      <w:proofErr w:type="spellEnd"/>
      <w:r>
        <w:rPr>
          <w:sz w:val="28"/>
          <w:szCs w:val="28"/>
        </w:rPr>
        <w:t xml:space="preserve">̀ </w:t>
      </w:r>
      <w:proofErr w:type="spellStart"/>
      <w:r>
        <w:rPr>
          <w:sz w:val="28"/>
          <w:szCs w:val="28"/>
        </w:rPr>
        <w:t>việc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hạn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cho</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120"/>
        <w:ind w:firstLine="709"/>
        <w:jc w:val="both"/>
        <w:rPr>
          <w:b/>
          <w:i/>
          <w:color w:val="FF0000"/>
          <w:sz w:val="28"/>
          <w:szCs w:val="28"/>
          <w:highlight w:val="yellow"/>
        </w:rPr>
      </w:pPr>
      <w:proofErr w:type="spellStart"/>
      <w:r>
        <w:rPr>
          <w:b/>
          <w:i/>
          <w:color w:val="FF0000"/>
          <w:sz w:val="28"/>
          <w:szCs w:val="28"/>
          <w:highlight w:val="yellow"/>
        </w:rPr>
        <w:t>Riêng</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quay </w:t>
      </w:r>
      <w:proofErr w:type="spellStart"/>
      <w:r>
        <w:rPr>
          <w:b/>
          <w:i/>
          <w:color w:val="FF0000"/>
          <w:sz w:val="28"/>
          <w:szCs w:val="28"/>
          <w:highlight w:val="yellow"/>
        </w:rPr>
        <w:t>vòng</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a, </w:t>
      </w:r>
      <w:proofErr w:type="spellStart"/>
      <w:r>
        <w:rPr>
          <w:b/>
          <w:i/>
          <w:color w:val="FF0000"/>
          <w:sz w:val="28"/>
          <w:szCs w:val="28"/>
          <w:highlight w:val="yellow"/>
        </w:rPr>
        <w:t>điểm</w:t>
      </w:r>
      <w:proofErr w:type="spellEnd"/>
      <w:r>
        <w:rPr>
          <w:b/>
          <w:i/>
          <w:color w:val="FF0000"/>
          <w:sz w:val="28"/>
          <w:szCs w:val="28"/>
          <w:highlight w:val="yellow"/>
        </w:rPr>
        <w:t xml:space="preserve"> b </w:t>
      </w:r>
      <w:proofErr w:type="spellStart"/>
      <w:r>
        <w:rPr>
          <w:b/>
          <w:i/>
          <w:color w:val="FF0000"/>
          <w:sz w:val="28"/>
          <w:szCs w:val="28"/>
          <w:highlight w:val="yellow"/>
        </w:rPr>
        <w:t>khoản</w:t>
      </w:r>
      <w:proofErr w:type="spellEnd"/>
      <w:r>
        <w:rPr>
          <w:b/>
          <w:i/>
          <w:color w:val="FF0000"/>
          <w:sz w:val="28"/>
          <w:szCs w:val="28"/>
          <w:highlight w:val="yellow"/>
        </w:rPr>
        <w:t xml:space="preserve"> 1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24 </w:t>
      </w:r>
      <w:proofErr w:type="spellStart"/>
      <w:r>
        <w:rPr>
          <w:b/>
          <w:i/>
          <w:color w:val="FF0000"/>
          <w:sz w:val="28"/>
          <w:szCs w:val="28"/>
          <w:highlight w:val="yellow"/>
        </w:rPr>
        <w:t>tháng</w:t>
      </w:r>
      <w:proofErr w:type="spellEnd"/>
      <w:r>
        <w:rPr>
          <w:b/>
          <w:i/>
          <w:color w:val="FF0000"/>
          <w:sz w:val="28"/>
          <w:szCs w:val="28"/>
          <w:highlight w:val="yellow"/>
        </w:rPr>
        <w:t xml:space="preserve"> </w:t>
      </w:r>
      <w:proofErr w:type="spellStart"/>
      <w:r>
        <w:rPr>
          <w:b/>
          <w:i/>
          <w:color w:val="FF0000"/>
          <w:sz w:val="28"/>
          <w:szCs w:val="28"/>
          <w:highlight w:val="yellow"/>
        </w:rPr>
        <w:t>trừ</w:t>
      </w:r>
      <w:proofErr w:type="spellEnd"/>
      <w:r>
        <w:rPr>
          <w:b/>
          <w:i/>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quay </w:t>
      </w:r>
      <w:proofErr w:type="spellStart"/>
      <w:r>
        <w:rPr>
          <w:b/>
          <w:i/>
          <w:color w:val="FF0000"/>
          <w:sz w:val="28"/>
          <w:szCs w:val="28"/>
          <w:highlight w:val="yellow"/>
        </w:rPr>
        <w:t>vòng</w:t>
      </w:r>
      <w:proofErr w:type="spellEnd"/>
      <w:r>
        <w:rPr>
          <w:b/>
          <w:i/>
          <w:color w:val="FF0000"/>
          <w:sz w:val="28"/>
          <w:szCs w:val="28"/>
          <w:highlight w:val="yellow"/>
        </w:rPr>
        <w:t xml:space="preserve"> </w:t>
      </w:r>
      <w:proofErr w:type="spellStart"/>
      <w:r>
        <w:rPr>
          <w:b/>
          <w:i/>
          <w:color w:val="FF0000"/>
          <w:sz w:val="28"/>
          <w:szCs w:val="28"/>
          <w:highlight w:val="yellow"/>
        </w:rPr>
        <w:t>đang</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tồn</w:t>
      </w:r>
      <w:proofErr w:type="spellEnd"/>
      <w:r>
        <w:rPr>
          <w:b/>
          <w:i/>
          <w:color w:val="FF0000"/>
          <w:sz w:val="28"/>
          <w:szCs w:val="28"/>
          <w:highlight w:val="yellow"/>
        </w:rPr>
        <w:t xml:space="preserve"> </w:t>
      </w:r>
      <w:proofErr w:type="spellStart"/>
      <w:r>
        <w:rPr>
          <w:b/>
          <w:i/>
          <w:color w:val="FF0000"/>
          <w:sz w:val="28"/>
          <w:szCs w:val="28"/>
          <w:highlight w:val="yellow"/>
        </w:rPr>
        <w:t>đọng</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spacing w:before="120"/>
        <w:ind w:firstLine="709"/>
        <w:jc w:val="both"/>
        <w:rPr>
          <w:b/>
          <w:i/>
          <w:color w:val="FF0000"/>
          <w:sz w:val="28"/>
          <w:szCs w:val="28"/>
          <w:highlight w:val="yellow"/>
        </w:rPr>
      </w:pPr>
      <w:r>
        <w:rPr>
          <w:b/>
          <w:i/>
          <w:color w:val="FF0000"/>
          <w:sz w:val="28"/>
          <w:szCs w:val="28"/>
          <w:highlight w:val="yellow"/>
        </w:rPr>
        <w:lastRenderedPageBreak/>
        <w:t xml:space="preserve">8.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mục</w:t>
      </w:r>
      <w:proofErr w:type="spellEnd"/>
      <w:r>
        <w:rPr>
          <w:b/>
          <w:i/>
          <w:color w:val="FF0000"/>
          <w:sz w:val="28"/>
          <w:szCs w:val="28"/>
          <w:highlight w:val="yellow"/>
        </w:rPr>
        <w:t xml:space="preserve"> </w:t>
      </w:r>
      <w:proofErr w:type="spellStart"/>
      <w:r>
        <w:rPr>
          <w:b/>
          <w:i/>
          <w:color w:val="FF0000"/>
          <w:sz w:val="28"/>
          <w:szCs w:val="28"/>
          <w:highlight w:val="yellow"/>
        </w:rPr>
        <w:t>đích</w:t>
      </w:r>
      <w:proofErr w:type="spellEnd"/>
      <w:r>
        <w:rPr>
          <w:b/>
          <w:i/>
          <w:color w:val="FF0000"/>
          <w:sz w:val="28"/>
          <w:szCs w:val="28"/>
          <w:highlight w:val="yellow"/>
        </w:rPr>
        <w:t xml:space="preserve"> </w:t>
      </w:r>
      <w:proofErr w:type="spellStart"/>
      <w:r>
        <w:rPr>
          <w:b/>
          <w:i/>
          <w:color w:val="FF0000"/>
          <w:sz w:val="28"/>
          <w:szCs w:val="28"/>
          <w:highlight w:val="yellow"/>
        </w:rPr>
        <w:t>sử</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quay </w:t>
      </w:r>
      <w:proofErr w:type="spellStart"/>
      <w:r>
        <w:rPr>
          <w:b/>
          <w:i/>
          <w:color w:val="FF0000"/>
          <w:sz w:val="28"/>
          <w:szCs w:val="28"/>
          <w:highlight w:val="yellow"/>
        </w:rPr>
        <w:t>vòng</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khoản</w:t>
      </w:r>
      <w:proofErr w:type="spellEnd"/>
      <w:r>
        <w:rPr>
          <w:b/>
          <w:i/>
          <w:color w:val="FF0000"/>
          <w:sz w:val="28"/>
          <w:szCs w:val="28"/>
          <w:highlight w:val="yellow"/>
        </w:rPr>
        <w:t xml:space="preserve"> 5 </w:t>
      </w:r>
      <w:proofErr w:type="spellStart"/>
      <w:r>
        <w:rPr>
          <w:b/>
          <w:i/>
          <w:color w:val="FF0000"/>
          <w:sz w:val="28"/>
          <w:szCs w:val="28"/>
          <w:highlight w:val="yellow"/>
        </w:rPr>
        <w:t>Điều</w:t>
      </w:r>
      <w:proofErr w:type="spellEnd"/>
      <w:r>
        <w:rPr>
          <w:b/>
          <w:i/>
          <w:color w:val="FF0000"/>
          <w:sz w:val="28"/>
          <w:szCs w:val="28"/>
          <w:highlight w:val="yellow"/>
        </w:rPr>
        <w:t xml:space="preserve"> 25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w:t>
      </w:r>
    </w:p>
    <w:p w:rsidR="00FA211E" w:rsidRDefault="00D45855">
      <w:pPr>
        <w:spacing w:before="120"/>
        <w:ind w:firstLine="709"/>
        <w:jc w:val="both"/>
        <w:rPr>
          <w:b/>
          <w:i/>
          <w:color w:val="FF0000"/>
          <w:sz w:val="28"/>
          <w:szCs w:val="28"/>
        </w:rPr>
      </w:pPr>
      <w:r>
        <w:rPr>
          <w:b/>
          <w:i/>
          <w:color w:val="FF0000"/>
          <w:sz w:val="28"/>
          <w:szCs w:val="28"/>
          <w:highlight w:val="yellow"/>
        </w:rPr>
        <w:t xml:space="preserve">9.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chứa</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khoản</w:t>
      </w:r>
      <w:proofErr w:type="spellEnd"/>
      <w:r>
        <w:rPr>
          <w:b/>
          <w:i/>
          <w:color w:val="FF0000"/>
          <w:sz w:val="28"/>
          <w:szCs w:val="28"/>
          <w:highlight w:val="yellow"/>
        </w:rPr>
        <w:t xml:space="preserve"> 1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 xml:space="preserve"> </w:t>
      </w:r>
      <w:proofErr w:type="spellStart"/>
      <w:r>
        <w:rPr>
          <w:b/>
          <w:i/>
          <w:color w:val="FF0000"/>
          <w:sz w:val="28"/>
          <w:szCs w:val="28"/>
          <w:highlight w:val="yellow"/>
        </w:rPr>
        <w:t>nếu</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đồng</w:t>
      </w:r>
      <w:proofErr w:type="spellEnd"/>
      <w:r>
        <w:rPr>
          <w:b/>
          <w:i/>
          <w:color w:val="FF0000"/>
          <w:sz w:val="28"/>
          <w:szCs w:val="28"/>
          <w:highlight w:val="yellow"/>
        </w:rPr>
        <w:t xml:space="preserve"> </w:t>
      </w:r>
      <w:proofErr w:type="spellStart"/>
      <w:r>
        <w:rPr>
          <w:b/>
          <w:i/>
          <w:color w:val="FF0000"/>
          <w:sz w:val="28"/>
          <w:szCs w:val="28"/>
          <w:highlight w:val="yellow"/>
        </w:rPr>
        <w:t>mua</w:t>
      </w:r>
      <w:proofErr w:type="spellEnd"/>
      <w:r>
        <w:rPr>
          <w:b/>
          <w:i/>
          <w:color w:val="FF0000"/>
          <w:sz w:val="28"/>
          <w:szCs w:val="28"/>
          <w:highlight w:val="yellow"/>
        </w:rPr>
        <w:t xml:space="preserve"> </w:t>
      </w:r>
      <w:proofErr w:type="spellStart"/>
      <w:r>
        <w:rPr>
          <w:b/>
          <w:i/>
          <w:color w:val="FF0000"/>
          <w:sz w:val="28"/>
          <w:szCs w:val="28"/>
          <w:highlight w:val="yellow"/>
        </w:rPr>
        <w:t>bán</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đồng</w:t>
      </w:r>
      <w:proofErr w:type="spellEnd"/>
      <w:r>
        <w:rPr>
          <w:b/>
          <w:i/>
          <w:color w:val="FF0000"/>
          <w:sz w:val="28"/>
          <w:szCs w:val="28"/>
          <w:highlight w:val="yellow"/>
        </w:rPr>
        <w:t xml:space="preserve"> </w:t>
      </w:r>
      <w:proofErr w:type="spellStart"/>
      <w:r>
        <w:rPr>
          <w:b/>
          <w:i/>
          <w:color w:val="FF0000"/>
          <w:sz w:val="28"/>
          <w:szCs w:val="28"/>
          <w:highlight w:val="yellow"/>
        </w:rPr>
        <w:t>thuê</w:t>
      </w:r>
      <w:proofErr w:type="spellEnd"/>
      <w:r>
        <w:rPr>
          <w:b/>
          <w:i/>
          <w:color w:val="FF0000"/>
          <w:sz w:val="28"/>
          <w:szCs w:val="28"/>
          <w:highlight w:val="yellow"/>
        </w:rPr>
        <w:t xml:space="preserve"> </w:t>
      </w:r>
      <w:proofErr w:type="spellStart"/>
      <w:r>
        <w:rPr>
          <w:b/>
          <w:i/>
          <w:color w:val="FF0000"/>
          <w:sz w:val="28"/>
          <w:szCs w:val="28"/>
          <w:highlight w:val="yellow"/>
        </w:rPr>
        <w:t>mua</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hình</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w:t>
      </w:r>
      <w:proofErr w:type="spellStart"/>
      <w:r>
        <w:rPr>
          <w:b/>
          <w:i/>
          <w:color w:val="FF0000"/>
          <w:sz w:val="28"/>
          <w:szCs w:val="28"/>
          <w:highlight w:val="yellow"/>
        </w:rPr>
        <w:t>khác</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như</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Mục</w:t>
      </w:r>
      <w:proofErr w:type="spellEnd"/>
      <w:r>
        <w:rPr>
          <w:b/>
          <w:i/>
          <w:color w:val="FF0000"/>
          <w:sz w:val="28"/>
          <w:szCs w:val="28"/>
          <w:highlight w:val="yellow"/>
        </w:rPr>
        <w:t xml:space="preserve"> 5 </w:t>
      </w:r>
      <w:proofErr w:type="spellStart"/>
      <w:r>
        <w:rPr>
          <w:b/>
          <w:i/>
          <w:color w:val="FF0000"/>
          <w:sz w:val="28"/>
          <w:szCs w:val="28"/>
          <w:highlight w:val="yellow"/>
        </w:rPr>
        <w:t>Chương</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w:t>
      </w:r>
    </w:p>
    <w:p w:rsidR="00FA211E" w:rsidRDefault="00D45855">
      <w:pPr>
        <w:numPr>
          <w:ilvl w:val="0"/>
          <w:numId w:val="2"/>
        </w:numPr>
        <w:pBdr>
          <w:top w:val="nil"/>
          <w:left w:val="nil"/>
          <w:bottom w:val="nil"/>
          <w:right w:val="nil"/>
          <w:between w:val="nil"/>
        </w:pBdr>
        <w:shd w:val="clear" w:color="auto" w:fill="FFFFFF"/>
        <w:tabs>
          <w:tab w:val="left" w:pos="993"/>
        </w:tabs>
        <w:spacing w:before="22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Điều</w:t>
      </w:r>
      <w:proofErr w:type="spellEnd"/>
      <w:r>
        <w:rPr>
          <w:color w:val="FF0000"/>
          <w:sz w:val="28"/>
          <w:szCs w:val="28"/>
        </w:rPr>
        <w:t xml:space="preserve"> 50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20"/>
        <w:ind w:firstLine="567"/>
        <w:jc w:val="both"/>
        <w:rPr>
          <w:sz w:val="28"/>
          <w:szCs w:val="28"/>
        </w:rPr>
      </w:pPr>
      <w:bookmarkStart w:id="31" w:name="bookmark=id.1pxezwc" w:colFirst="0" w:colLast="0"/>
      <w:bookmarkEnd w:id="31"/>
      <w:r>
        <w:rPr>
          <w:b/>
          <w:sz w:val="28"/>
          <w:szCs w:val="28"/>
        </w:rPr>
        <w:t xml:space="preserve"> “</w:t>
      </w:r>
      <w:bookmarkStart w:id="32" w:name="bookmark=id.49x2ik5" w:colFirst="0" w:colLast="0"/>
      <w:bookmarkEnd w:id="32"/>
      <w:proofErr w:type="spellStart"/>
      <w:r>
        <w:rPr>
          <w:b/>
          <w:sz w:val="28"/>
          <w:szCs w:val="28"/>
        </w:rPr>
        <w:t>Điều</w:t>
      </w:r>
      <w:proofErr w:type="spellEnd"/>
      <w:r>
        <w:rPr>
          <w:b/>
          <w:sz w:val="28"/>
          <w:szCs w:val="28"/>
        </w:rPr>
        <w:t xml:space="preserve"> 50.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thiết</w:t>
      </w:r>
      <w:proofErr w:type="spellEnd"/>
      <w:r>
        <w:rPr>
          <w:b/>
          <w:sz w:val="28"/>
          <w:szCs w:val="28"/>
        </w:rPr>
        <w:t xml:space="preserve"> </w:t>
      </w:r>
      <w:proofErr w:type="spellStart"/>
      <w:r>
        <w:rPr>
          <w:b/>
          <w:sz w:val="28"/>
          <w:szCs w:val="28"/>
        </w:rPr>
        <w:t>bị</w:t>
      </w:r>
      <w:proofErr w:type="spellEnd"/>
      <w:r>
        <w:rPr>
          <w:b/>
          <w:sz w:val="28"/>
          <w:szCs w:val="28"/>
        </w:rPr>
        <w:t xml:space="preserve">, </w:t>
      </w:r>
      <w:proofErr w:type="spellStart"/>
      <w:r>
        <w:rPr>
          <w:b/>
          <w:sz w:val="28"/>
          <w:szCs w:val="28"/>
        </w:rPr>
        <w:t>máy</w:t>
      </w:r>
      <w:proofErr w:type="spellEnd"/>
      <w:r>
        <w:rPr>
          <w:b/>
          <w:sz w:val="28"/>
          <w:szCs w:val="28"/>
        </w:rPr>
        <w:t xml:space="preserve"> </w:t>
      </w:r>
      <w:proofErr w:type="spellStart"/>
      <w:r>
        <w:rPr>
          <w:b/>
          <w:sz w:val="28"/>
          <w:szCs w:val="28"/>
        </w:rPr>
        <w:t>móc</w:t>
      </w:r>
      <w:proofErr w:type="spellEnd"/>
      <w:r>
        <w:rPr>
          <w:b/>
          <w:sz w:val="28"/>
          <w:szCs w:val="28"/>
        </w:rPr>
        <w:t xml:space="preserve">, </w:t>
      </w:r>
      <w:proofErr w:type="spellStart"/>
      <w:r>
        <w:rPr>
          <w:b/>
          <w:sz w:val="28"/>
          <w:szCs w:val="28"/>
        </w:rPr>
        <w:t>phương</w:t>
      </w:r>
      <w:proofErr w:type="spellEnd"/>
      <w:r>
        <w:rPr>
          <w:b/>
          <w:sz w:val="28"/>
          <w:szCs w:val="28"/>
        </w:rPr>
        <w:t xml:space="preserve"> </w:t>
      </w:r>
      <w:proofErr w:type="spellStart"/>
      <w:r>
        <w:rPr>
          <w:b/>
          <w:sz w:val="28"/>
          <w:szCs w:val="28"/>
        </w:rPr>
        <w:t>tiện</w:t>
      </w:r>
      <w:proofErr w:type="spellEnd"/>
      <w:r>
        <w:rPr>
          <w:b/>
          <w:sz w:val="28"/>
          <w:szCs w:val="28"/>
        </w:rPr>
        <w:t xml:space="preserve"> </w:t>
      </w:r>
      <w:proofErr w:type="spellStart"/>
      <w:r>
        <w:rPr>
          <w:b/>
          <w:sz w:val="28"/>
          <w:szCs w:val="28"/>
        </w:rPr>
        <w:t>thi</w:t>
      </w:r>
      <w:proofErr w:type="spellEnd"/>
      <w:r>
        <w:rPr>
          <w:b/>
          <w:sz w:val="28"/>
          <w:szCs w:val="28"/>
        </w:rPr>
        <w:t xml:space="preserve"> </w:t>
      </w:r>
      <w:proofErr w:type="spellStart"/>
      <w:r>
        <w:rPr>
          <w:b/>
          <w:sz w:val="28"/>
          <w:szCs w:val="28"/>
        </w:rPr>
        <w:t>công</w:t>
      </w:r>
      <w:proofErr w:type="spellEnd"/>
      <w:r>
        <w:rPr>
          <w:b/>
          <w:sz w:val="28"/>
          <w:szCs w:val="28"/>
        </w:rPr>
        <w:t xml:space="preserve">, </w:t>
      </w:r>
      <w:proofErr w:type="spellStart"/>
      <w:r>
        <w:rPr>
          <w:b/>
          <w:sz w:val="28"/>
          <w:szCs w:val="28"/>
        </w:rPr>
        <w:t>phương</w:t>
      </w:r>
      <w:proofErr w:type="spellEnd"/>
      <w:r>
        <w:rPr>
          <w:b/>
          <w:sz w:val="28"/>
          <w:szCs w:val="28"/>
        </w:rPr>
        <w:t xml:space="preserve"> </w:t>
      </w:r>
      <w:proofErr w:type="spellStart"/>
      <w:r>
        <w:rPr>
          <w:b/>
          <w:sz w:val="28"/>
          <w:szCs w:val="28"/>
        </w:rPr>
        <w:t>tiện</w:t>
      </w:r>
      <w:proofErr w:type="spellEnd"/>
      <w:r>
        <w:rPr>
          <w:b/>
          <w:sz w:val="28"/>
          <w:szCs w:val="28"/>
        </w:rPr>
        <w:t xml:space="preserve"> </w:t>
      </w:r>
      <w:proofErr w:type="spellStart"/>
      <w:r>
        <w:rPr>
          <w:b/>
          <w:sz w:val="28"/>
          <w:szCs w:val="28"/>
        </w:rPr>
        <w:t>vận</w:t>
      </w:r>
      <w:proofErr w:type="spellEnd"/>
      <w:r>
        <w:rPr>
          <w:b/>
          <w:sz w:val="28"/>
          <w:szCs w:val="28"/>
        </w:rPr>
        <w:t xml:space="preserve"> </w:t>
      </w:r>
      <w:proofErr w:type="spellStart"/>
      <w:r>
        <w:rPr>
          <w:b/>
          <w:sz w:val="28"/>
          <w:szCs w:val="28"/>
        </w:rPr>
        <w:t>chuyển</w:t>
      </w:r>
      <w:proofErr w:type="spellEnd"/>
      <w:r>
        <w:rPr>
          <w:b/>
          <w:sz w:val="28"/>
          <w:szCs w:val="28"/>
        </w:rPr>
        <w:t xml:space="preserve">, </w:t>
      </w:r>
      <w:proofErr w:type="spellStart"/>
      <w:r>
        <w:rPr>
          <w:b/>
          <w:sz w:val="28"/>
          <w:szCs w:val="28"/>
        </w:rPr>
        <w:t>khuôn</w:t>
      </w:r>
      <w:proofErr w:type="spellEnd"/>
      <w:r>
        <w:rPr>
          <w:b/>
          <w:sz w:val="28"/>
          <w:szCs w:val="28"/>
        </w:rPr>
        <w:t xml:space="preserve">, </w:t>
      </w:r>
      <w:proofErr w:type="spellStart"/>
      <w:r>
        <w:rPr>
          <w:b/>
          <w:sz w:val="28"/>
          <w:szCs w:val="28"/>
        </w:rPr>
        <w:t>mẫu</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để</w:t>
      </w:r>
      <w:proofErr w:type="spellEnd"/>
      <w:r>
        <w:rPr>
          <w:b/>
          <w:sz w:val="28"/>
          <w:szCs w:val="28"/>
        </w:rPr>
        <w:t xml:space="preserve"> </w:t>
      </w:r>
      <w:proofErr w:type="spellStart"/>
      <w:r>
        <w:rPr>
          <w:b/>
          <w:sz w:val="28"/>
          <w:szCs w:val="28"/>
        </w:rPr>
        <w:t>thực</w:t>
      </w:r>
      <w:proofErr w:type="spellEnd"/>
      <w:r>
        <w:rPr>
          <w:b/>
          <w:sz w:val="28"/>
          <w:szCs w:val="28"/>
        </w:rPr>
        <w:t xml:space="preserve"> </w:t>
      </w:r>
      <w:proofErr w:type="spellStart"/>
      <w:r>
        <w:rPr>
          <w:b/>
          <w:sz w:val="28"/>
          <w:szCs w:val="28"/>
        </w:rPr>
        <w:t>hiện</w:t>
      </w:r>
      <w:proofErr w:type="spellEnd"/>
      <w:r>
        <w:rPr>
          <w:b/>
          <w:sz w:val="28"/>
          <w:szCs w:val="28"/>
        </w:rPr>
        <w:t xml:space="preserve"> </w:t>
      </w:r>
      <w:proofErr w:type="spellStart"/>
      <w:r>
        <w:rPr>
          <w:b/>
          <w:sz w:val="28"/>
          <w:szCs w:val="28"/>
        </w:rPr>
        <w:t>các</w:t>
      </w:r>
      <w:proofErr w:type="spellEnd"/>
      <w:r>
        <w:rPr>
          <w:b/>
          <w:sz w:val="28"/>
          <w:szCs w:val="28"/>
        </w:rPr>
        <w:t xml:space="preserve"> </w:t>
      </w:r>
      <w:proofErr w:type="spellStart"/>
      <w:r>
        <w:rPr>
          <w:b/>
          <w:sz w:val="28"/>
          <w:szCs w:val="28"/>
        </w:rPr>
        <w:t>dư</w:t>
      </w:r>
      <w:proofErr w:type="spellEnd"/>
      <w:r>
        <w:rPr>
          <w:b/>
          <w:sz w:val="28"/>
          <w:szCs w:val="28"/>
        </w:rPr>
        <w:t xml:space="preserve">̣ </w:t>
      </w:r>
      <w:proofErr w:type="spellStart"/>
      <w:r>
        <w:rPr>
          <w:b/>
          <w:sz w:val="28"/>
          <w:szCs w:val="28"/>
        </w:rPr>
        <w:t>án</w:t>
      </w:r>
      <w:proofErr w:type="spellEnd"/>
      <w:r>
        <w:rPr>
          <w:b/>
          <w:sz w:val="28"/>
          <w:szCs w:val="28"/>
        </w:rPr>
        <w:t xml:space="preserve"> </w:t>
      </w:r>
      <w:proofErr w:type="spellStart"/>
      <w:r>
        <w:rPr>
          <w:b/>
          <w:sz w:val="28"/>
          <w:szCs w:val="28"/>
        </w:rPr>
        <w:t>đầu</w:t>
      </w:r>
      <w:proofErr w:type="spellEnd"/>
      <w:r>
        <w:rPr>
          <w:b/>
          <w:sz w:val="28"/>
          <w:szCs w:val="28"/>
        </w:rPr>
        <w:t xml:space="preserve"> </w:t>
      </w:r>
      <w:proofErr w:type="spellStart"/>
      <w:r>
        <w:rPr>
          <w:b/>
          <w:sz w:val="28"/>
          <w:szCs w:val="28"/>
        </w:rPr>
        <w:t>tư</w:t>
      </w:r>
      <w:proofErr w:type="spellEnd"/>
      <w:r>
        <w:rPr>
          <w:b/>
          <w:sz w:val="28"/>
          <w:szCs w:val="28"/>
        </w:rPr>
        <w:t xml:space="preserve">, </w:t>
      </w:r>
      <w:proofErr w:type="spellStart"/>
      <w:r>
        <w:rPr>
          <w:b/>
          <w:sz w:val="28"/>
          <w:szCs w:val="28"/>
        </w:rPr>
        <w:t>phục</w:t>
      </w:r>
      <w:proofErr w:type="spellEnd"/>
      <w:r>
        <w:rPr>
          <w:b/>
          <w:sz w:val="28"/>
          <w:szCs w:val="28"/>
        </w:rPr>
        <w:t xml:space="preserve"> vụ </w:t>
      </w:r>
      <w:proofErr w:type="spellStart"/>
      <w:r>
        <w:rPr>
          <w:b/>
          <w:sz w:val="28"/>
          <w:szCs w:val="28"/>
        </w:rPr>
        <w:t>sản</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thi</w:t>
      </w:r>
      <w:proofErr w:type="spellEnd"/>
      <w:r>
        <w:rPr>
          <w:b/>
          <w:sz w:val="28"/>
          <w:szCs w:val="28"/>
        </w:rPr>
        <w:t xml:space="preserve"> </w:t>
      </w:r>
      <w:proofErr w:type="spellStart"/>
      <w:r>
        <w:rPr>
          <w:b/>
          <w:sz w:val="28"/>
          <w:szCs w:val="28"/>
        </w:rPr>
        <w:t>công</w:t>
      </w:r>
      <w:proofErr w:type="spellEnd"/>
      <w:r>
        <w:rPr>
          <w:b/>
          <w:sz w:val="28"/>
          <w:szCs w:val="28"/>
        </w:rPr>
        <w:t xml:space="preserve"> </w:t>
      </w:r>
      <w:proofErr w:type="spellStart"/>
      <w:r>
        <w:rPr>
          <w:b/>
          <w:sz w:val="28"/>
          <w:szCs w:val="28"/>
        </w:rPr>
        <w:t>xây</w:t>
      </w:r>
      <w:proofErr w:type="spellEnd"/>
      <w:r>
        <w:rPr>
          <w:b/>
          <w:sz w:val="28"/>
          <w:szCs w:val="28"/>
        </w:rPr>
        <w:t xml:space="preserve"> </w:t>
      </w:r>
      <w:proofErr w:type="spellStart"/>
      <w:r>
        <w:rPr>
          <w:b/>
          <w:sz w:val="28"/>
          <w:szCs w:val="28"/>
        </w:rPr>
        <w:t>dựng</w:t>
      </w:r>
      <w:proofErr w:type="spellEnd"/>
      <w:r>
        <w:rPr>
          <w:b/>
          <w:sz w:val="28"/>
          <w:szCs w:val="28"/>
        </w:rPr>
        <w:t xml:space="preserve">, </w:t>
      </w:r>
      <w:proofErr w:type="spellStart"/>
      <w:r>
        <w:rPr>
          <w:b/>
          <w:sz w:val="28"/>
          <w:szCs w:val="28"/>
        </w:rPr>
        <w:t>lắp</w:t>
      </w:r>
      <w:proofErr w:type="spellEnd"/>
      <w:r>
        <w:rPr>
          <w:b/>
          <w:sz w:val="28"/>
          <w:szCs w:val="28"/>
        </w:rPr>
        <w:t xml:space="preserve"> </w:t>
      </w:r>
      <w:proofErr w:type="spellStart"/>
      <w:r>
        <w:rPr>
          <w:b/>
          <w:sz w:val="28"/>
          <w:szCs w:val="28"/>
        </w:rPr>
        <w:t>đặt</w:t>
      </w:r>
      <w:proofErr w:type="spellEnd"/>
      <w:r>
        <w:rPr>
          <w:b/>
          <w:sz w:val="28"/>
          <w:szCs w:val="28"/>
        </w:rPr>
        <w:t xml:space="preserve"> </w:t>
      </w:r>
      <w:proofErr w:type="spellStart"/>
      <w:r>
        <w:rPr>
          <w:b/>
          <w:sz w:val="28"/>
          <w:szCs w:val="28"/>
        </w:rPr>
        <w:t>công</w:t>
      </w:r>
      <w:proofErr w:type="spellEnd"/>
      <w:r>
        <w:rPr>
          <w:b/>
          <w:sz w:val="28"/>
          <w:szCs w:val="28"/>
        </w:rPr>
        <w:t xml:space="preserve"> </w:t>
      </w:r>
      <w:proofErr w:type="spellStart"/>
      <w:r>
        <w:rPr>
          <w:b/>
          <w:sz w:val="28"/>
          <w:szCs w:val="28"/>
        </w:rPr>
        <w:t>trình</w:t>
      </w:r>
      <w:proofErr w:type="spellEnd"/>
      <w:r>
        <w:rPr>
          <w:b/>
          <w:sz w:val="28"/>
          <w:szCs w:val="28"/>
        </w:rPr>
        <w:t xml:space="preserve">, </w:t>
      </w:r>
      <w:proofErr w:type="spellStart"/>
      <w:r>
        <w:rPr>
          <w:b/>
          <w:sz w:val="28"/>
          <w:szCs w:val="28"/>
        </w:rPr>
        <w:t>thử</w:t>
      </w:r>
      <w:proofErr w:type="spellEnd"/>
      <w:r>
        <w:rPr>
          <w:b/>
          <w:sz w:val="28"/>
          <w:szCs w:val="28"/>
        </w:rPr>
        <w:t xml:space="preserve"> </w:t>
      </w:r>
      <w:proofErr w:type="spellStart"/>
      <w:r>
        <w:rPr>
          <w:b/>
          <w:sz w:val="28"/>
          <w:szCs w:val="28"/>
        </w:rPr>
        <w:t>nghiệm</w:t>
      </w:r>
      <w:proofErr w:type="spellEnd"/>
      <w:r>
        <w:rPr>
          <w:b/>
          <w:sz w:val="28"/>
          <w:szCs w:val="28"/>
        </w:rPr>
        <w:t xml:space="preserve">, </w:t>
      </w:r>
      <w:proofErr w:type="spellStart"/>
      <w:r>
        <w:rPr>
          <w:b/>
          <w:sz w:val="28"/>
          <w:szCs w:val="28"/>
        </w:rPr>
        <w:t>nghiên</w:t>
      </w:r>
      <w:proofErr w:type="spellEnd"/>
      <w:r>
        <w:rPr>
          <w:b/>
          <w:sz w:val="28"/>
          <w:szCs w:val="28"/>
        </w:rPr>
        <w:t xml:space="preserve"> </w:t>
      </w:r>
      <w:proofErr w:type="spellStart"/>
      <w:r>
        <w:rPr>
          <w:b/>
          <w:sz w:val="28"/>
          <w:szCs w:val="28"/>
        </w:rPr>
        <w:t>cứu</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phát</w:t>
      </w:r>
      <w:proofErr w:type="spellEnd"/>
      <w:r>
        <w:rPr>
          <w:b/>
          <w:sz w:val="28"/>
          <w:szCs w:val="28"/>
        </w:rPr>
        <w:t xml:space="preserve"> </w:t>
      </w:r>
      <w:proofErr w:type="spellStart"/>
      <w:r>
        <w:rPr>
          <w:b/>
          <w:sz w:val="28"/>
          <w:szCs w:val="28"/>
        </w:rPr>
        <w:t>triển</w:t>
      </w:r>
      <w:proofErr w:type="spellEnd"/>
      <w:r>
        <w:rPr>
          <w:b/>
          <w:sz w:val="28"/>
          <w:szCs w:val="28"/>
        </w:rPr>
        <w:t xml:space="preserve"> </w:t>
      </w:r>
      <w:proofErr w:type="spellStart"/>
      <w:r>
        <w:rPr>
          <w:b/>
          <w:sz w:val="28"/>
          <w:szCs w:val="28"/>
        </w:rPr>
        <w:t>sản</w:t>
      </w:r>
      <w:proofErr w:type="spellEnd"/>
      <w:r>
        <w:rPr>
          <w:b/>
          <w:sz w:val="28"/>
          <w:szCs w:val="28"/>
        </w:rPr>
        <w:t xml:space="preserve"> </w:t>
      </w:r>
      <w:proofErr w:type="spellStart"/>
      <w:r>
        <w:rPr>
          <w:b/>
          <w:sz w:val="28"/>
          <w:szCs w:val="28"/>
        </w:rPr>
        <w:t>phẩm</w:t>
      </w:r>
      <w:proofErr w:type="spellEnd"/>
    </w:p>
    <w:p w:rsidR="00FA211E" w:rsidRDefault="00D45855">
      <w:pPr>
        <w:spacing w:before="220"/>
        <w:ind w:firstLine="567"/>
        <w:jc w:val="both"/>
        <w:rPr>
          <w:sz w:val="28"/>
          <w:szCs w:val="28"/>
        </w:rPr>
      </w:pPr>
      <w:r>
        <w:rPr>
          <w:sz w:val="28"/>
          <w:szCs w:val="28"/>
        </w:rPr>
        <w:t xml:space="preserve">1.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b/>
          <w:i/>
          <w:color w:val="FF0000"/>
          <w:sz w:val="28"/>
          <w:szCs w:val="28"/>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sz w:val="28"/>
          <w:szCs w:val="28"/>
        </w:rPr>
        <w:t>;</w:t>
      </w:r>
    </w:p>
    <w:p w:rsidR="00FA211E" w:rsidRDefault="00D45855">
      <w:pPr>
        <w:spacing w:before="220"/>
        <w:ind w:firstLine="567"/>
        <w:jc w:val="both"/>
        <w:rPr>
          <w:sz w:val="28"/>
          <w:szCs w:val="28"/>
        </w:rPr>
      </w:pPr>
      <w:r>
        <w:rPr>
          <w:sz w:val="28"/>
          <w:szCs w:val="28"/>
        </w:rPr>
        <w:t xml:space="preserve">b)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pacing w:before="220"/>
        <w:ind w:firstLine="567"/>
        <w:jc w:val="both"/>
        <w:rPr>
          <w:sz w:val="28"/>
          <w:szCs w:val="28"/>
        </w:rPr>
      </w:pPr>
      <w:r>
        <w:rPr>
          <w:sz w:val="28"/>
          <w:szCs w:val="28"/>
        </w:rPr>
        <w:t xml:space="preserve">b.1)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r>
        <w:rPr>
          <w:color w:val="000000"/>
          <w:sz w:val="28"/>
          <w:szCs w:val="28"/>
        </w:rPr>
        <w:t xml:space="preserve">b.2)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spacing w:before="220"/>
        <w:ind w:firstLine="567"/>
        <w:jc w:val="both"/>
        <w:rPr>
          <w:sz w:val="28"/>
          <w:szCs w:val="28"/>
        </w:rPr>
      </w:pPr>
      <w:r>
        <w:rPr>
          <w:sz w:val="28"/>
          <w:szCs w:val="28"/>
        </w:rPr>
        <w:t xml:space="preserve">c)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thuê</w:t>
      </w:r>
      <w:proofErr w:type="spellEnd"/>
      <w:r>
        <w:rPr>
          <w:sz w:val="28"/>
          <w:szCs w:val="28"/>
        </w:rPr>
        <w:t xml:space="preserve">, </w:t>
      </w:r>
      <w:proofErr w:type="spellStart"/>
      <w:r>
        <w:rPr>
          <w:sz w:val="28"/>
          <w:szCs w:val="28"/>
        </w:rPr>
        <w:t>mượn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hữu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ở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hữu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hoá</w:t>
      </w:r>
      <w:proofErr w:type="spellEnd"/>
      <w:r>
        <w:rPr>
          <w:sz w:val="28"/>
          <w:szCs w:val="28"/>
        </w:rPr>
        <w:t xml:space="preserve"> ở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khác</w:t>
      </w:r>
      <w:proofErr w:type="spellEnd"/>
      <w:r>
        <w:rPr>
          <w:sz w:val="28"/>
          <w:szCs w:val="28"/>
        </w:rPr>
        <w:t xml:space="preserve"> ở </w:t>
      </w:r>
      <w:proofErr w:type="spellStart"/>
      <w:r>
        <w:rPr>
          <w:sz w:val="28"/>
          <w:szCs w:val="28"/>
        </w:rPr>
        <w:t>Việt</w:t>
      </w:r>
      <w:proofErr w:type="spellEnd"/>
      <w:r>
        <w:rPr>
          <w:sz w:val="28"/>
          <w:szCs w:val="28"/>
        </w:rPr>
        <w:t xml:space="preserve"> Nam </w:t>
      </w:r>
      <w:proofErr w:type="spellStart"/>
      <w:r>
        <w:rPr>
          <w:sz w:val="28"/>
          <w:szCs w:val="28"/>
        </w:rPr>
        <w:t>tiếp</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thuê</w:t>
      </w:r>
      <w:proofErr w:type="spellEnd"/>
      <w:r>
        <w:rPr>
          <w:sz w:val="28"/>
          <w:szCs w:val="28"/>
        </w:rPr>
        <w:t xml:space="preserve">, </w:t>
      </w:r>
      <w:proofErr w:type="spellStart"/>
      <w:r>
        <w:rPr>
          <w:sz w:val="28"/>
          <w:szCs w:val="28"/>
        </w:rPr>
        <w:t>mượn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8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w:t>
      </w:r>
    </w:p>
    <w:p w:rsidR="00FA211E" w:rsidRDefault="00D45855">
      <w:pPr>
        <w:spacing w:before="220"/>
        <w:ind w:firstLine="567"/>
        <w:jc w:val="both"/>
        <w:rPr>
          <w:sz w:val="28"/>
          <w:szCs w:val="28"/>
        </w:rPr>
      </w:pPr>
      <w:r>
        <w:rPr>
          <w:sz w:val="28"/>
          <w:szCs w:val="28"/>
        </w:rPr>
        <w:t xml:space="preserve">2.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sz w:val="28"/>
          <w:szCs w:val="28"/>
          <w:highlight w:val="yellow"/>
        </w:rPr>
        <w:t>;</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r>
        <w:rPr>
          <w:color w:val="000000"/>
          <w:sz w:val="28"/>
          <w:szCs w:val="28"/>
        </w:rPr>
        <w:t xml:space="preserve">b)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b/>
          <w:i/>
          <w:color w:val="FF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spacing w:before="220"/>
        <w:ind w:firstLine="567"/>
        <w:jc w:val="both"/>
        <w:rPr>
          <w:sz w:val="28"/>
          <w:szCs w:val="28"/>
        </w:rPr>
      </w:pPr>
      <w:r>
        <w:rPr>
          <w:sz w:val="28"/>
          <w:szCs w:val="28"/>
        </w:rPr>
        <w:t xml:space="preserve">c)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w:t>
      </w:r>
    </w:p>
    <w:p w:rsidR="00FA211E" w:rsidRDefault="00D45855">
      <w:pPr>
        <w:spacing w:before="220"/>
        <w:ind w:firstLine="567"/>
        <w:jc w:val="both"/>
        <w:rPr>
          <w:sz w:val="28"/>
          <w:szCs w:val="28"/>
        </w:rPr>
      </w:pPr>
      <w:r>
        <w:rPr>
          <w:sz w:val="28"/>
          <w:szCs w:val="28"/>
        </w:rPr>
        <w:t xml:space="preserve">3.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tại</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trung</w:t>
      </w:r>
      <w:proofErr w:type="spellEnd"/>
      <w:r>
        <w:rPr>
          <w:b/>
          <w:i/>
          <w:color w:val="FF0000"/>
          <w:sz w:val="28"/>
          <w:szCs w:val="28"/>
          <w:highlight w:val="yellow"/>
        </w:rPr>
        <w:t xml:space="preserve"> </w:t>
      </w:r>
      <w:proofErr w:type="spellStart"/>
      <w:r>
        <w:rPr>
          <w:b/>
          <w:i/>
          <w:color w:val="FF0000"/>
          <w:sz w:val="28"/>
          <w:szCs w:val="28"/>
          <w:highlight w:val="yellow"/>
        </w:rPr>
        <w:lastRenderedPageBreak/>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bưu</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w:t>
      </w:r>
      <w:r>
        <w:rPr>
          <w:i/>
          <w:color w:val="FF0000"/>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hoặc</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móc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tại</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tiện</w:t>
      </w:r>
      <w:proofErr w:type="spellEnd"/>
      <w:r>
        <w:rPr>
          <w:sz w:val="28"/>
          <w:szCs w:val="28"/>
        </w:rPr>
        <w:t>.</w:t>
      </w:r>
    </w:p>
    <w:p w:rsidR="00FA211E" w:rsidRDefault="00D45855">
      <w:pPr>
        <w:spacing w:before="220"/>
        <w:ind w:firstLine="567"/>
        <w:jc w:val="both"/>
        <w:rPr>
          <w:sz w:val="28"/>
          <w:szCs w:val="28"/>
        </w:rPr>
      </w:pPr>
      <w:r>
        <w:rPr>
          <w:sz w:val="28"/>
          <w:szCs w:val="28"/>
        </w:rPr>
        <w:t xml:space="preserve">4.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Mục</w:t>
      </w:r>
      <w:proofErr w:type="spellEnd"/>
      <w:r>
        <w:rPr>
          <w:sz w:val="28"/>
          <w:szCs w:val="28"/>
        </w:rPr>
        <w:t xml:space="preserve"> 5 </w:t>
      </w:r>
      <w:proofErr w:type="spellStart"/>
      <w:r>
        <w:rPr>
          <w:sz w:val="28"/>
          <w:szCs w:val="28"/>
        </w:rPr>
        <w:t>Chương</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20"/>
        <w:ind w:firstLine="567"/>
        <w:jc w:val="both"/>
        <w:rPr>
          <w:sz w:val="28"/>
          <w:szCs w:val="28"/>
        </w:rPr>
      </w:pPr>
      <w:r>
        <w:rPr>
          <w:sz w:val="28"/>
          <w:szCs w:val="28"/>
        </w:rPr>
        <w:t xml:space="preserve">5.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thỏa</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thỏa</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bổ</w:t>
      </w:r>
      <w:proofErr w:type="spellEnd"/>
      <w:r>
        <w:rPr>
          <w:sz w:val="28"/>
          <w:szCs w:val="28"/>
        </w:rPr>
        <w:t xml:space="preserve"> sung</w:t>
      </w:r>
      <w:r>
        <w:rPr>
          <w:b/>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bản</w:t>
      </w:r>
      <w:proofErr w:type="spellEnd"/>
      <w:r>
        <w:rPr>
          <w:sz w:val="28"/>
          <w:szCs w:val="28"/>
        </w:rPr>
        <w:t xml:space="preserve"> </w:t>
      </w:r>
      <w:proofErr w:type="spellStart"/>
      <w:r>
        <w:rPr>
          <w:sz w:val="28"/>
          <w:szCs w:val="28"/>
        </w:rPr>
        <w:t>thỏa</w:t>
      </w:r>
      <w:proofErr w:type="spellEnd"/>
      <w:r>
        <w:rPr>
          <w:sz w:val="28"/>
          <w:szCs w:val="28"/>
        </w:rPr>
        <w:t xml:space="preserve"> </w:t>
      </w:r>
      <w:proofErr w:type="spellStart"/>
      <w:r>
        <w:rPr>
          <w:sz w:val="28"/>
          <w:szCs w:val="28"/>
        </w:rPr>
        <w:t>thuận</w:t>
      </w:r>
      <w:proofErr w:type="spellEnd"/>
      <w:r>
        <w:rPr>
          <w:sz w:val="28"/>
          <w:szCs w:val="28"/>
        </w:rPr>
        <w:t xml:space="preserve"> </w:t>
      </w:r>
      <w:proofErr w:type="spellStart"/>
      <w:r>
        <w:rPr>
          <w:sz w:val="28"/>
          <w:szCs w:val="28"/>
        </w:rPr>
        <w:t>với</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tác</w:t>
      </w:r>
      <w:proofErr w:type="spellEnd"/>
      <w:r>
        <w:rPr>
          <w:sz w:val="28"/>
          <w:szCs w:val="28"/>
        </w:rPr>
        <w:t xml:space="preserve"> </w:t>
      </w:r>
      <w:proofErr w:type="spellStart"/>
      <w:r>
        <w:rPr>
          <w:sz w:val="28"/>
          <w:szCs w:val="28"/>
        </w:rPr>
        <w:t>vê</w:t>
      </w:r>
      <w:proofErr w:type="spellEnd"/>
      <w:r>
        <w:rPr>
          <w:sz w:val="28"/>
          <w:szCs w:val="28"/>
        </w:rPr>
        <w:t xml:space="preserve">̀ </w:t>
      </w:r>
      <w:proofErr w:type="spellStart"/>
      <w:r>
        <w:rPr>
          <w:sz w:val="28"/>
          <w:szCs w:val="28"/>
        </w:rPr>
        <w:t>việc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hạn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cho</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
    <w:p w:rsidR="00FA211E" w:rsidRDefault="00D45855">
      <w:pPr>
        <w:spacing w:before="240"/>
        <w:ind w:firstLine="567"/>
        <w:jc w:val="both"/>
        <w:rPr>
          <w:sz w:val="28"/>
          <w:szCs w:val="28"/>
        </w:rPr>
      </w:pPr>
      <w:proofErr w:type="spellStart"/>
      <w:r>
        <w:rPr>
          <w:sz w:val="28"/>
          <w:szCs w:val="28"/>
        </w:rPr>
        <w:t>Đối</w:t>
      </w:r>
      <w:proofErr w:type="spellEnd"/>
      <w:r>
        <w:rPr>
          <w:sz w:val="28"/>
          <w:szCs w:val="28"/>
        </w:rPr>
        <w:t xml:space="preserve"> </w:t>
      </w:r>
      <w:proofErr w:type="spellStart"/>
      <w:r>
        <w:rPr>
          <w:sz w:val="28"/>
          <w:szCs w:val="28"/>
        </w:rPr>
        <w:t>với</w:t>
      </w:r>
      <w:proofErr w:type="spellEnd"/>
      <w:r>
        <w:rPr>
          <w:sz w:val="28"/>
          <w:szCs w:val="28"/>
        </w:rPr>
        <w:t xml:space="preserve"> </w:t>
      </w:r>
      <w:proofErr w:type="spellStart"/>
      <w:r>
        <w:rPr>
          <w:sz w:val="28"/>
          <w:szCs w:val="28"/>
        </w:rPr>
        <w:t>trường</w:t>
      </w:r>
      <w:proofErr w:type="spellEnd"/>
      <w:r>
        <w:rPr>
          <w:sz w:val="28"/>
          <w:szCs w:val="28"/>
        </w:rPr>
        <w:t xml:space="preserve"> </w:t>
      </w:r>
      <w:proofErr w:type="spellStart"/>
      <w:r>
        <w:rPr>
          <w:sz w:val="28"/>
          <w:szCs w:val="28"/>
        </w:rPr>
        <w:t>hợp</w:t>
      </w:r>
      <w:proofErr w:type="spellEnd"/>
      <w:r>
        <w:rPr>
          <w:sz w:val="28"/>
          <w:szCs w:val="28"/>
        </w:rPr>
        <w:t xml:space="preserve"> </w:t>
      </w:r>
      <w:proofErr w:type="spellStart"/>
      <w:r>
        <w:rPr>
          <w:sz w:val="28"/>
          <w:szCs w:val="28"/>
        </w:rPr>
        <w:t>tạm</w:t>
      </w:r>
      <w:proofErr w:type="spellEnd"/>
      <w:r>
        <w:rPr>
          <w:sz w:val="28"/>
          <w:szCs w:val="28"/>
        </w:rPr>
        <w:t xml:space="preserve"> </w:t>
      </w:r>
      <w:proofErr w:type="spellStart"/>
      <w:r>
        <w:rPr>
          <w:sz w:val="28"/>
          <w:szCs w:val="28"/>
        </w:rPr>
        <w:t>nhập</w:t>
      </w:r>
      <w:proofErr w:type="spellEnd"/>
      <w:r>
        <w:rPr>
          <w:sz w:val="28"/>
          <w:szCs w:val="28"/>
        </w:rPr>
        <w:t xml:space="preserve">, </w:t>
      </w:r>
      <w:proofErr w:type="spellStart"/>
      <w:r>
        <w:rPr>
          <w:sz w:val="28"/>
          <w:szCs w:val="28"/>
        </w:rPr>
        <w:t>tạm</w:t>
      </w:r>
      <w:proofErr w:type="spellEnd"/>
      <w:r>
        <w:rPr>
          <w:sz w:val="28"/>
          <w:szCs w:val="28"/>
        </w:rPr>
        <w:t xml:space="preserve"> </w:t>
      </w:r>
      <w:proofErr w:type="spellStart"/>
      <w:r>
        <w:rPr>
          <w:sz w:val="28"/>
          <w:szCs w:val="28"/>
        </w:rPr>
        <w:t>xuất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thực</w:t>
      </w:r>
      <w:proofErr w:type="spellEnd"/>
      <w:r>
        <w:rPr>
          <w:sz w:val="28"/>
          <w:szCs w:val="28"/>
        </w:rPr>
        <w:t xml:space="preserve"> </w:t>
      </w:r>
      <w:proofErr w:type="spellStart"/>
      <w:r>
        <w:rPr>
          <w:sz w:val="28"/>
          <w:szCs w:val="28"/>
        </w:rPr>
        <w:t>hiện</w:t>
      </w:r>
      <w:proofErr w:type="spellEnd"/>
      <w:r>
        <w:rPr>
          <w:sz w:val="28"/>
          <w:szCs w:val="28"/>
        </w:rPr>
        <w:t xml:space="preserve"> </w:t>
      </w:r>
      <w:proofErr w:type="spellStart"/>
      <w:r>
        <w:rPr>
          <w:sz w:val="28"/>
          <w:szCs w:val="28"/>
        </w:rPr>
        <w:t>dư</w:t>
      </w:r>
      <w:proofErr w:type="spellEnd"/>
      <w:r>
        <w:rPr>
          <w:sz w:val="28"/>
          <w:szCs w:val="28"/>
        </w:rPr>
        <w:t xml:space="preserve">̣ </w:t>
      </w:r>
      <w:proofErr w:type="spellStart"/>
      <w:r>
        <w:rPr>
          <w:sz w:val="28"/>
          <w:szCs w:val="28"/>
        </w:rPr>
        <w:t>án</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thời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thực</w:t>
      </w:r>
      <w:proofErr w:type="spellEnd"/>
      <w:r>
        <w:rPr>
          <w:sz w:val="28"/>
          <w:szCs w:val="28"/>
        </w:rPr>
        <w:t xml:space="preserve"> </w:t>
      </w:r>
      <w:proofErr w:type="spellStart"/>
      <w:r>
        <w:rPr>
          <w:sz w:val="28"/>
          <w:szCs w:val="28"/>
        </w:rPr>
        <w:t>hiện</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tư</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6.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tặng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Mục</w:t>
      </w:r>
      <w:proofErr w:type="spellEnd"/>
      <w:r>
        <w:rPr>
          <w:sz w:val="28"/>
          <w:szCs w:val="28"/>
        </w:rPr>
        <w:t xml:space="preserve"> 5 </w:t>
      </w:r>
      <w:proofErr w:type="spellStart"/>
      <w:r>
        <w:rPr>
          <w:sz w:val="28"/>
          <w:szCs w:val="28"/>
        </w:rPr>
        <w:t>Chương</w:t>
      </w:r>
      <w:proofErr w:type="spellEnd"/>
      <w:r>
        <w:rPr>
          <w:sz w:val="28"/>
          <w:szCs w:val="28"/>
        </w:rPr>
        <w:t xml:space="preserve"> </w:t>
      </w:r>
      <w:proofErr w:type="spellStart"/>
      <w:r>
        <w:rPr>
          <w:sz w:val="28"/>
          <w:szCs w:val="28"/>
        </w:rPr>
        <w:t>này</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7.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nghiên</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trạng</w:t>
      </w:r>
      <w:proofErr w:type="spellEnd"/>
      <w:r>
        <w:rPr>
          <w:sz w:val="28"/>
          <w:szCs w:val="28"/>
        </w:rPr>
        <w:t xml:space="preserve"> ban </w:t>
      </w:r>
      <w:proofErr w:type="spellStart"/>
      <w:r>
        <w:rPr>
          <w:sz w:val="28"/>
          <w:szCs w:val="28"/>
        </w:rPr>
        <w:t>đầu</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linh</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tùng</w:t>
      </w:r>
      <w:proofErr w:type="spellEnd"/>
      <w:r>
        <w:rPr>
          <w:sz w:val="28"/>
          <w:szCs w:val="28"/>
        </w:rPr>
        <w:t xml:space="preserve"> </w:t>
      </w:r>
      <w:proofErr w:type="spellStart"/>
      <w:r>
        <w:rPr>
          <w:sz w:val="28"/>
          <w:szCs w:val="28"/>
        </w:rPr>
        <w:t>cấu</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ban </w:t>
      </w:r>
      <w:proofErr w:type="spellStart"/>
      <w:r>
        <w:rPr>
          <w:sz w:val="28"/>
          <w:szCs w:val="28"/>
        </w:rPr>
        <w:t>đầu</w:t>
      </w:r>
      <w:proofErr w:type="spellEnd"/>
      <w:r>
        <w:rPr>
          <w:sz w:val="28"/>
          <w:szCs w:val="28"/>
        </w:rPr>
        <w:t>.</w:t>
      </w:r>
    </w:p>
    <w:p w:rsidR="00FA211E" w:rsidRDefault="00D45855">
      <w:pPr>
        <w:pBdr>
          <w:top w:val="nil"/>
          <w:left w:val="nil"/>
          <w:bottom w:val="nil"/>
          <w:right w:val="nil"/>
          <w:between w:val="nil"/>
        </w:pBdr>
        <w:shd w:val="clear" w:color="auto" w:fill="FFFFFF"/>
        <w:spacing w:before="240"/>
        <w:ind w:firstLine="567"/>
        <w:jc w:val="both"/>
        <w:rPr>
          <w:b/>
          <w:color w:val="000000"/>
          <w:sz w:val="28"/>
          <w:szCs w:val="28"/>
        </w:rPr>
      </w:pPr>
      <w:r>
        <w:rPr>
          <w:color w:val="000000"/>
          <w:sz w:val="28"/>
          <w:szCs w:val="28"/>
        </w:rPr>
        <w:t xml:space="preserve">8.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hết</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hữu</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ở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ở </w:t>
      </w:r>
      <w:proofErr w:type="spellStart"/>
      <w:r>
        <w:rPr>
          <w:color w:val="000000"/>
          <w:sz w:val="28"/>
          <w:szCs w:val="28"/>
        </w:rPr>
        <w:t>Việt</w:t>
      </w:r>
      <w:proofErr w:type="spellEnd"/>
      <w:r>
        <w:rPr>
          <w:color w:val="000000"/>
          <w:sz w:val="28"/>
          <w:szCs w:val="28"/>
        </w:rPr>
        <w:t xml:space="preserve"> Nam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thuê</w:t>
      </w:r>
      <w:proofErr w:type="spellEnd"/>
      <w:r>
        <w:rPr>
          <w:color w:val="000000"/>
          <w:sz w:val="28"/>
          <w:szCs w:val="28"/>
        </w:rPr>
        <w:t xml:space="preserve">, </w:t>
      </w:r>
      <w:proofErr w:type="spellStart"/>
      <w:r>
        <w:rPr>
          <w:color w:val="000000"/>
          <w:sz w:val="28"/>
          <w:szCs w:val="28"/>
        </w:rPr>
        <w:t>mượn</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ban </w:t>
      </w:r>
      <w:proofErr w:type="spellStart"/>
      <w:r>
        <w:rPr>
          <w:color w:val="000000"/>
          <w:sz w:val="28"/>
          <w:szCs w:val="28"/>
        </w:rPr>
        <w:t>đầu</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giao</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 </w:t>
      </w:r>
      <w:proofErr w:type="spellStart"/>
      <w:r>
        <w:rPr>
          <w:color w:val="000000"/>
          <w:sz w:val="28"/>
          <w:szCs w:val="28"/>
        </w:rPr>
        <w:t>thuê</w:t>
      </w:r>
      <w:proofErr w:type="spellEnd"/>
      <w:r>
        <w:rPr>
          <w:color w:val="000000"/>
          <w:sz w:val="28"/>
          <w:szCs w:val="28"/>
        </w:rPr>
        <w:t xml:space="preserve">, </w:t>
      </w:r>
      <w:proofErr w:type="spellStart"/>
      <w:r>
        <w:rPr>
          <w:color w:val="000000"/>
          <w:sz w:val="28"/>
          <w:szCs w:val="28"/>
        </w:rPr>
        <w:t>mượn</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hữu</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thuê</w:t>
      </w:r>
      <w:proofErr w:type="spellEnd"/>
      <w:r>
        <w:rPr>
          <w:color w:val="000000"/>
          <w:sz w:val="28"/>
          <w:szCs w:val="28"/>
        </w:rPr>
        <w:t xml:space="preserve">, </w:t>
      </w:r>
      <w:proofErr w:type="spellStart"/>
      <w:r>
        <w:rPr>
          <w:color w:val="000000"/>
          <w:sz w:val="28"/>
          <w:szCs w:val="28"/>
        </w:rPr>
        <w:t>mượn</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tên</w:t>
      </w:r>
      <w:proofErr w:type="spellEnd"/>
      <w:r>
        <w:rPr>
          <w:b/>
          <w:color w:val="000000"/>
          <w:sz w:val="28"/>
          <w:szCs w:val="28"/>
        </w:rPr>
        <w:t xml:space="preserve"> </w:t>
      </w:r>
      <w:proofErr w:type="spellStart"/>
      <w:r>
        <w:rPr>
          <w:b/>
          <w:color w:val="000000"/>
          <w:sz w:val="28"/>
          <w:szCs w:val="28"/>
        </w:rPr>
        <w:t>Điều</w:t>
      </w:r>
      <w:proofErr w:type="spellEnd"/>
      <w:r>
        <w:rPr>
          <w:b/>
          <w:color w:val="000000"/>
          <w:sz w:val="28"/>
          <w:szCs w:val="28"/>
        </w:rPr>
        <w:t xml:space="preserve"> </w:t>
      </w:r>
      <w:proofErr w:type="spellStart"/>
      <w:r>
        <w:rPr>
          <w:b/>
          <w:color w:val="000000"/>
          <w:sz w:val="28"/>
          <w:szCs w:val="28"/>
        </w:rPr>
        <w:t>và</w:t>
      </w:r>
      <w:proofErr w:type="spellEnd"/>
      <w:r>
        <w:rPr>
          <w:b/>
          <w:color w:val="000000"/>
          <w:sz w:val="28"/>
          <w:szCs w:val="28"/>
        </w:rPr>
        <w:t xml:space="preserve"> </w:t>
      </w:r>
      <w:proofErr w:type="spellStart"/>
      <w:r>
        <w:rPr>
          <w:b/>
          <w:color w:val="000000"/>
          <w:sz w:val="28"/>
          <w:szCs w:val="28"/>
        </w:rPr>
        <w:t>khoản</w:t>
      </w:r>
      <w:proofErr w:type="spellEnd"/>
      <w:r>
        <w:rPr>
          <w:b/>
          <w:color w:val="000000"/>
          <w:sz w:val="28"/>
          <w:szCs w:val="28"/>
        </w:rPr>
        <w:t xml:space="preserve"> 1, </w:t>
      </w:r>
      <w:proofErr w:type="spellStart"/>
      <w:r>
        <w:rPr>
          <w:b/>
          <w:color w:val="000000"/>
          <w:sz w:val="28"/>
          <w:szCs w:val="28"/>
        </w:rPr>
        <w:t>khoản</w:t>
      </w:r>
      <w:proofErr w:type="spellEnd"/>
      <w:r>
        <w:rPr>
          <w:b/>
          <w:color w:val="000000"/>
          <w:sz w:val="28"/>
          <w:szCs w:val="28"/>
        </w:rPr>
        <w:t xml:space="preserve"> 3 </w:t>
      </w:r>
      <w:proofErr w:type="spellStart"/>
      <w:r>
        <w:rPr>
          <w:b/>
          <w:color w:val="000000"/>
          <w:sz w:val="28"/>
          <w:szCs w:val="28"/>
        </w:rPr>
        <w:t>Điều</w:t>
      </w:r>
      <w:proofErr w:type="spellEnd"/>
      <w:r>
        <w:rPr>
          <w:b/>
          <w:color w:val="000000"/>
          <w:sz w:val="28"/>
          <w:szCs w:val="28"/>
        </w:rPr>
        <w:t xml:space="preserve"> 51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ind w:firstLine="567"/>
        <w:jc w:val="both"/>
        <w:rPr>
          <w:b/>
          <w:sz w:val="28"/>
          <w:szCs w:val="28"/>
        </w:rPr>
      </w:pPr>
      <w:bookmarkStart w:id="33" w:name="bookmark=id.2p2csry" w:colFirst="0" w:colLast="0"/>
      <w:bookmarkStart w:id="34" w:name="_heading=h.147n2zr" w:colFirst="0" w:colLast="0"/>
      <w:bookmarkEnd w:id="33"/>
      <w:bookmarkEnd w:id="34"/>
      <w:r>
        <w:rPr>
          <w:sz w:val="28"/>
          <w:szCs w:val="28"/>
        </w:rPr>
        <w:t>“</w:t>
      </w:r>
      <w:proofErr w:type="spellStart"/>
      <w:r>
        <w:rPr>
          <w:b/>
          <w:sz w:val="28"/>
          <w:szCs w:val="28"/>
        </w:rPr>
        <w:t>Điều</w:t>
      </w:r>
      <w:proofErr w:type="spellEnd"/>
      <w:r>
        <w:rPr>
          <w:b/>
          <w:sz w:val="28"/>
          <w:szCs w:val="28"/>
        </w:rPr>
        <w:t xml:space="preserve"> 51. </w:t>
      </w:r>
      <w:bookmarkStart w:id="35" w:name="bookmark=id.3o7alnk" w:colFirst="0" w:colLast="0"/>
      <w:bookmarkEnd w:id="35"/>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tàu</w:t>
      </w:r>
      <w:proofErr w:type="spellEnd"/>
      <w:r>
        <w:rPr>
          <w:b/>
          <w:sz w:val="28"/>
          <w:szCs w:val="28"/>
        </w:rPr>
        <w:t xml:space="preserve"> </w:t>
      </w:r>
      <w:proofErr w:type="spellStart"/>
      <w:r>
        <w:rPr>
          <w:b/>
          <w:sz w:val="28"/>
          <w:szCs w:val="28"/>
        </w:rPr>
        <w:t>biển</w:t>
      </w:r>
      <w:proofErr w:type="spellEnd"/>
      <w:r>
        <w:rPr>
          <w:b/>
          <w:sz w:val="28"/>
          <w:szCs w:val="28"/>
        </w:rPr>
        <w:t xml:space="preserve">, </w:t>
      </w:r>
      <w:proofErr w:type="spellStart"/>
      <w:r>
        <w:rPr>
          <w:b/>
          <w:sz w:val="28"/>
          <w:szCs w:val="28"/>
        </w:rPr>
        <w:t>tàu</w:t>
      </w:r>
      <w:proofErr w:type="spellEnd"/>
      <w:r>
        <w:rPr>
          <w:b/>
          <w:sz w:val="28"/>
          <w:szCs w:val="28"/>
        </w:rPr>
        <w:t xml:space="preserve"> bay </w:t>
      </w:r>
      <w:proofErr w:type="spellStart"/>
      <w:r>
        <w:rPr>
          <w:b/>
          <w:sz w:val="28"/>
          <w:szCs w:val="28"/>
        </w:rPr>
        <w:t>tạm</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để</w:t>
      </w:r>
      <w:proofErr w:type="spellEnd"/>
      <w:r>
        <w:rPr>
          <w:b/>
          <w:sz w:val="28"/>
          <w:szCs w:val="28"/>
        </w:rPr>
        <w:t xml:space="preserve"> </w:t>
      </w:r>
      <w:proofErr w:type="spellStart"/>
      <w:r>
        <w:rPr>
          <w:b/>
          <w:sz w:val="28"/>
          <w:szCs w:val="28"/>
        </w:rPr>
        <w:t>sửa</w:t>
      </w:r>
      <w:proofErr w:type="spellEnd"/>
      <w:r>
        <w:rPr>
          <w:b/>
          <w:sz w:val="28"/>
          <w:szCs w:val="28"/>
        </w:rPr>
        <w:t xml:space="preserve"> </w:t>
      </w:r>
      <w:proofErr w:type="spellStart"/>
      <w:r>
        <w:rPr>
          <w:b/>
          <w:sz w:val="28"/>
          <w:szCs w:val="28"/>
        </w:rPr>
        <w:t>chữa</w:t>
      </w:r>
      <w:proofErr w:type="spellEnd"/>
      <w:r>
        <w:rPr>
          <w:b/>
          <w:sz w:val="28"/>
          <w:szCs w:val="28"/>
        </w:rPr>
        <w:t xml:space="preserve">, </w:t>
      </w:r>
      <w:proofErr w:type="spellStart"/>
      <w:r>
        <w:rPr>
          <w:b/>
          <w:sz w:val="28"/>
          <w:szCs w:val="28"/>
        </w:rPr>
        <w:t>bảo</w:t>
      </w:r>
      <w:proofErr w:type="spellEnd"/>
      <w:r>
        <w:rPr>
          <w:b/>
          <w:sz w:val="28"/>
          <w:szCs w:val="28"/>
        </w:rPr>
        <w:t xml:space="preserve"> </w:t>
      </w:r>
      <w:proofErr w:type="spellStart"/>
      <w:r>
        <w:rPr>
          <w:b/>
          <w:sz w:val="28"/>
          <w:szCs w:val="28"/>
        </w:rPr>
        <w:t>dưỡng</w:t>
      </w:r>
      <w:proofErr w:type="spellEnd"/>
    </w:p>
    <w:p w:rsidR="00FA211E" w:rsidRDefault="00D45855">
      <w:pPr>
        <w:spacing w:before="240"/>
        <w:ind w:firstLine="567"/>
        <w:jc w:val="both"/>
        <w:rPr>
          <w:sz w:val="28"/>
          <w:szCs w:val="28"/>
        </w:rPr>
      </w:pPr>
      <w:r>
        <w:rPr>
          <w:sz w:val="28"/>
          <w:szCs w:val="28"/>
        </w:rPr>
        <w:t xml:space="preserve">1.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pacing w:before="220"/>
        <w:ind w:firstLine="567"/>
        <w:jc w:val="both"/>
        <w:rPr>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chữa</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dưỡng</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bay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spacing w:before="240"/>
        <w:ind w:firstLine="567"/>
        <w:jc w:val="both"/>
        <w:rPr>
          <w:sz w:val="28"/>
          <w:szCs w:val="28"/>
        </w:rPr>
      </w:pPr>
      <w:r>
        <w:rPr>
          <w:sz w:val="28"/>
          <w:szCs w:val="28"/>
        </w:rPr>
        <w:lastRenderedPageBreak/>
        <w:t xml:space="preserve">3.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chữa</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dưỡng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với</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thỏa</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bản</w:t>
      </w:r>
      <w:proofErr w:type="spellEnd"/>
      <w:r>
        <w:rPr>
          <w:sz w:val="28"/>
          <w:szCs w:val="28"/>
        </w:rPr>
        <w:t xml:space="preserve"> </w:t>
      </w:r>
      <w:proofErr w:type="spellStart"/>
      <w:r>
        <w:rPr>
          <w:sz w:val="28"/>
          <w:szCs w:val="28"/>
        </w:rPr>
        <w:t>thỏa</w:t>
      </w:r>
      <w:proofErr w:type="spellEnd"/>
      <w:r>
        <w:rPr>
          <w:sz w:val="28"/>
          <w:szCs w:val="28"/>
        </w:rPr>
        <w:t xml:space="preserve"> </w:t>
      </w:r>
      <w:proofErr w:type="spellStart"/>
      <w:r>
        <w:rPr>
          <w:sz w:val="28"/>
          <w:szCs w:val="28"/>
        </w:rPr>
        <w:t>thuận</w:t>
      </w:r>
      <w:proofErr w:type="spellEnd"/>
      <w:r>
        <w:rPr>
          <w:sz w:val="28"/>
          <w:szCs w:val="28"/>
        </w:rPr>
        <w:t xml:space="preserve"> </w:t>
      </w:r>
      <w:proofErr w:type="spellStart"/>
      <w:r>
        <w:rPr>
          <w:sz w:val="28"/>
          <w:szCs w:val="28"/>
        </w:rPr>
        <w:t>với</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tác</w:t>
      </w:r>
      <w:proofErr w:type="spellEnd"/>
      <w:r>
        <w:rPr>
          <w:sz w:val="28"/>
          <w:szCs w:val="28"/>
        </w:rPr>
        <w:t xml:space="preserve"> </w:t>
      </w:r>
      <w:proofErr w:type="spellStart"/>
      <w:r>
        <w:rPr>
          <w:sz w:val="28"/>
          <w:szCs w:val="28"/>
        </w:rPr>
        <w:t>nước</w:t>
      </w:r>
      <w:proofErr w:type="spellEnd"/>
      <w:r>
        <w:rPr>
          <w:sz w:val="28"/>
          <w:szCs w:val="28"/>
        </w:rPr>
        <w:t xml:space="preserve"> </w:t>
      </w:r>
      <w:proofErr w:type="spellStart"/>
      <w:r>
        <w:rPr>
          <w:sz w:val="28"/>
          <w:szCs w:val="28"/>
        </w:rPr>
        <w:t>ngoài</w:t>
      </w:r>
      <w:proofErr w:type="spellEnd"/>
      <w:r>
        <w:rPr>
          <w:sz w:val="28"/>
          <w:szCs w:val="28"/>
        </w:rPr>
        <w:t xml:space="preserve"> </w:t>
      </w:r>
      <w:proofErr w:type="spellStart"/>
      <w:r>
        <w:rPr>
          <w:sz w:val="28"/>
          <w:szCs w:val="28"/>
        </w:rPr>
        <w:t>vê</w:t>
      </w:r>
      <w:proofErr w:type="spellEnd"/>
      <w:r>
        <w:rPr>
          <w:sz w:val="28"/>
          <w:szCs w:val="28"/>
        </w:rPr>
        <w:t xml:space="preserve">̀ </w:t>
      </w:r>
      <w:proofErr w:type="spellStart"/>
      <w:r>
        <w:rPr>
          <w:sz w:val="28"/>
          <w:szCs w:val="28"/>
        </w:rPr>
        <w:t>việc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hạn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cho</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keepNext/>
        <w:widowControl w:val="0"/>
        <w:numPr>
          <w:ilvl w:val="0"/>
          <w:numId w:val="2"/>
        </w:numPr>
        <w:tabs>
          <w:tab w:val="left" w:pos="993"/>
        </w:tabs>
        <w:spacing w:before="240"/>
        <w:ind w:left="0" w:firstLine="567"/>
        <w:jc w:val="both"/>
        <w:rPr>
          <w:sz w:val="28"/>
          <w:szCs w:val="28"/>
        </w:rPr>
      </w:pP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Điều</w:t>
      </w:r>
      <w:proofErr w:type="spellEnd"/>
      <w:r>
        <w:rPr>
          <w:sz w:val="28"/>
          <w:szCs w:val="28"/>
        </w:rPr>
        <w:t xml:space="preserve"> 52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pacing w:before="240"/>
        <w:ind w:firstLine="567"/>
        <w:jc w:val="both"/>
        <w:rPr>
          <w:b/>
          <w:sz w:val="28"/>
          <w:szCs w:val="28"/>
        </w:rPr>
      </w:pPr>
      <w:r>
        <w:rPr>
          <w:sz w:val="28"/>
          <w:szCs w:val="28"/>
        </w:rPr>
        <w:t>“</w:t>
      </w:r>
      <w:proofErr w:type="spellStart"/>
      <w:r>
        <w:rPr>
          <w:b/>
          <w:sz w:val="28"/>
          <w:szCs w:val="28"/>
        </w:rPr>
        <w:t>Điều</w:t>
      </w:r>
      <w:proofErr w:type="spellEnd"/>
      <w:r>
        <w:rPr>
          <w:b/>
          <w:sz w:val="28"/>
          <w:szCs w:val="28"/>
        </w:rPr>
        <w:t xml:space="preserve"> 52.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máy</w:t>
      </w:r>
      <w:proofErr w:type="spellEnd"/>
      <w:r>
        <w:rPr>
          <w:b/>
          <w:sz w:val="28"/>
          <w:szCs w:val="28"/>
        </w:rPr>
        <w:t xml:space="preserve"> </w:t>
      </w:r>
      <w:proofErr w:type="spellStart"/>
      <w:r>
        <w:rPr>
          <w:b/>
          <w:sz w:val="28"/>
          <w:szCs w:val="28"/>
        </w:rPr>
        <w:t>móc</w:t>
      </w:r>
      <w:proofErr w:type="spellEnd"/>
      <w:r>
        <w:rPr>
          <w:b/>
          <w:sz w:val="28"/>
          <w:szCs w:val="28"/>
        </w:rPr>
        <w:t xml:space="preserve">, </w:t>
      </w:r>
      <w:proofErr w:type="spellStart"/>
      <w:r>
        <w:rPr>
          <w:b/>
          <w:sz w:val="28"/>
          <w:szCs w:val="28"/>
        </w:rPr>
        <w:t>thiết</w:t>
      </w:r>
      <w:proofErr w:type="spellEnd"/>
      <w:r>
        <w:rPr>
          <w:b/>
          <w:sz w:val="28"/>
          <w:szCs w:val="28"/>
        </w:rPr>
        <w:t xml:space="preserve"> </w:t>
      </w:r>
      <w:proofErr w:type="spellStart"/>
      <w:r>
        <w:rPr>
          <w:b/>
          <w:sz w:val="28"/>
          <w:szCs w:val="28"/>
        </w:rPr>
        <w:t>bị</w:t>
      </w:r>
      <w:proofErr w:type="spellEnd"/>
      <w:r>
        <w:rPr>
          <w:b/>
          <w:sz w:val="28"/>
          <w:szCs w:val="28"/>
        </w:rPr>
        <w:t xml:space="preserve">, </w:t>
      </w:r>
      <w:proofErr w:type="spellStart"/>
      <w:r>
        <w:rPr>
          <w:b/>
          <w:sz w:val="28"/>
          <w:szCs w:val="28"/>
        </w:rPr>
        <w:t>linh</w:t>
      </w:r>
      <w:proofErr w:type="spellEnd"/>
      <w:r>
        <w:rPr>
          <w:b/>
          <w:sz w:val="28"/>
          <w:szCs w:val="28"/>
        </w:rPr>
        <w:t xml:space="preserve"> </w:t>
      </w:r>
      <w:proofErr w:type="spellStart"/>
      <w:r>
        <w:rPr>
          <w:b/>
          <w:sz w:val="28"/>
          <w:szCs w:val="28"/>
        </w:rPr>
        <w:t>kiện</w:t>
      </w:r>
      <w:proofErr w:type="spellEnd"/>
      <w:r>
        <w:rPr>
          <w:b/>
          <w:sz w:val="28"/>
          <w:szCs w:val="28"/>
        </w:rPr>
        <w:t xml:space="preserve">, </w:t>
      </w:r>
      <w:proofErr w:type="spellStart"/>
      <w:r>
        <w:rPr>
          <w:b/>
          <w:sz w:val="28"/>
          <w:szCs w:val="28"/>
        </w:rPr>
        <w:t>phụ</w:t>
      </w:r>
      <w:proofErr w:type="spellEnd"/>
      <w:r>
        <w:rPr>
          <w:b/>
          <w:sz w:val="28"/>
          <w:szCs w:val="28"/>
        </w:rPr>
        <w:t xml:space="preserve"> </w:t>
      </w:r>
      <w:proofErr w:type="spellStart"/>
      <w:r>
        <w:rPr>
          <w:b/>
          <w:sz w:val="28"/>
          <w:szCs w:val="28"/>
        </w:rPr>
        <w:t>tùng</w:t>
      </w:r>
      <w:proofErr w:type="spellEnd"/>
      <w:r>
        <w:rPr>
          <w:b/>
          <w:sz w:val="28"/>
          <w:szCs w:val="28"/>
        </w:rPr>
        <w:t xml:space="preserve">, </w:t>
      </w:r>
      <w:proofErr w:type="spellStart"/>
      <w:r>
        <w:rPr>
          <w:b/>
          <w:sz w:val="28"/>
          <w:szCs w:val="28"/>
        </w:rPr>
        <w:t>vật</w:t>
      </w:r>
      <w:proofErr w:type="spellEnd"/>
      <w:r>
        <w:rPr>
          <w:b/>
          <w:sz w:val="28"/>
          <w:szCs w:val="28"/>
        </w:rPr>
        <w:t xml:space="preserve"> </w:t>
      </w:r>
      <w:proofErr w:type="spellStart"/>
      <w:r>
        <w:rPr>
          <w:b/>
          <w:sz w:val="28"/>
          <w:szCs w:val="28"/>
        </w:rPr>
        <w:t>dụng</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để</w:t>
      </w:r>
      <w:proofErr w:type="spellEnd"/>
      <w:r>
        <w:rPr>
          <w:b/>
          <w:sz w:val="28"/>
          <w:szCs w:val="28"/>
        </w:rPr>
        <w:t xml:space="preserve"> </w:t>
      </w:r>
      <w:proofErr w:type="spellStart"/>
      <w:r>
        <w:rPr>
          <w:b/>
          <w:sz w:val="28"/>
          <w:szCs w:val="28"/>
        </w:rPr>
        <w:t>phục</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thay</w:t>
      </w:r>
      <w:proofErr w:type="spellEnd"/>
      <w:r>
        <w:rPr>
          <w:b/>
          <w:sz w:val="28"/>
          <w:szCs w:val="28"/>
        </w:rPr>
        <w:t xml:space="preserve"> </w:t>
      </w:r>
      <w:proofErr w:type="spellStart"/>
      <w:r>
        <w:rPr>
          <w:b/>
          <w:sz w:val="28"/>
          <w:szCs w:val="28"/>
        </w:rPr>
        <w:t>thế</w:t>
      </w:r>
      <w:proofErr w:type="spellEnd"/>
      <w:r>
        <w:rPr>
          <w:b/>
          <w:sz w:val="28"/>
          <w:szCs w:val="28"/>
        </w:rPr>
        <w:t xml:space="preserve">, </w:t>
      </w:r>
      <w:proofErr w:type="spellStart"/>
      <w:r>
        <w:rPr>
          <w:b/>
          <w:sz w:val="28"/>
          <w:szCs w:val="28"/>
        </w:rPr>
        <w:t>sửa</w:t>
      </w:r>
      <w:proofErr w:type="spellEnd"/>
      <w:r>
        <w:rPr>
          <w:b/>
          <w:sz w:val="28"/>
          <w:szCs w:val="28"/>
        </w:rPr>
        <w:t xml:space="preserve"> </w:t>
      </w:r>
      <w:proofErr w:type="spellStart"/>
      <w:r>
        <w:rPr>
          <w:b/>
          <w:sz w:val="28"/>
          <w:szCs w:val="28"/>
        </w:rPr>
        <w:t>chữa</w:t>
      </w:r>
      <w:proofErr w:type="spellEnd"/>
      <w:r>
        <w:rPr>
          <w:b/>
          <w:sz w:val="28"/>
          <w:szCs w:val="28"/>
        </w:rPr>
        <w:t xml:space="preserve"> </w:t>
      </w:r>
      <w:proofErr w:type="spellStart"/>
      <w:r>
        <w:rPr>
          <w:b/>
          <w:sz w:val="28"/>
          <w:szCs w:val="28"/>
        </w:rPr>
        <w:t>tàu</w:t>
      </w:r>
      <w:proofErr w:type="spellEnd"/>
      <w:r>
        <w:rPr>
          <w:b/>
          <w:sz w:val="28"/>
          <w:szCs w:val="28"/>
        </w:rPr>
        <w:t xml:space="preserve"> </w:t>
      </w:r>
      <w:proofErr w:type="spellStart"/>
      <w:r>
        <w:rPr>
          <w:b/>
          <w:sz w:val="28"/>
          <w:szCs w:val="28"/>
        </w:rPr>
        <w:t>biển</w:t>
      </w:r>
      <w:proofErr w:type="spellEnd"/>
      <w:r>
        <w:rPr>
          <w:b/>
          <w:sz w:val="28"/>
          <w:szCs w:val="28"/>
        </w:rPr>
        <w:t xml:space="preserve">, </w:t>
      </w:r>
      <w:proofErr w:type="spellStart"/>
      <w:r>
        <w:rPr>
          <w:b/>
          <w:sz w:val="28"/>
          <w:szCs w:val="28"/>
        </w:rPr>
        <w:t>tàu</w:t>
      </w:r>
      <w:proofErr w:type="spellEnd"/>
      <w:r>
        <w:rPr>
          <w:b/>
          <w:sz w:val="28"/>
          <w:szCs w:val="28"/>
        </w:rPr>
        <w:t xml:space="preserve"> bay </w:t>
      </w:r>
      <w:proofErr w:type="spellStart"/>
      <w:r>
        <w:rPr>
          <w:b/>
          <w:sz w:val="28"/>
          <w:szCs w:val="28"/>
        </w:rPr>
        <w:t>Việt</w:t>
      </w:r>
      <w:proofErr w:type="spellEnd"/>
      <w:r>
        <w:rPr>
          <w:b/>
          <w:sz w:val="28"/>
          <w:szCs w:val="28"/>
        </w:rPr>
        <w:t xml:space="preserve"> Nam ở </w:t>
      </w:r>
      <w:proofErr w:type="spellStart"/>
      <w:r>
        <w:rPr>
          <w:b/>
          <w:sz w:val="28"/>
          <w:szCs w:val="28"/>
        </w:rPr>
        <w:t>nước</w:t>
      </w:r>
      <w:proofErr w:type="spellEnd"/>
      <w:r>
        <w:rPr>
          <w:b/>
          <w:sz w:val="28"/>
          <w:szCs w:val="28"/>
        </w:rPr>
        <w:t xml:space="preserve"> </w:t>
      </w:r>
      <w:proofErr w:type="spellStart"/>
      <w:r>
        <w:rPr>
          <w:b/>
          <w:sz w:val="28"/>
          <w:szCs w:val="28"/>
        </w:rPr>
        <w:t>ngoài</w:t>
      </w:r>
      <w:proofErr w:type="spellEnd"/>
      <w:r>
        <w:rPr>
          <w:b/>
          <w:sz w:val="28"/>
          <w:szCs w:val="28"/>
        </w:rPr>
        <w:t xml:space="preserve">, </w:t>
      </w:r>
      <w:proofErr w:type="spellStart"/>
      <w:r>
        <w:rPr>
          <w:b/>
          <w:sz w:val="28"/>
          <w:szCs w:val="28"/>
        </w:rPr>
        <w:t>tàu</w:t>
      </w:r>
      <w:proofErr w:type="spellEnd"/>
      <w:r>
        <w:rPr>
          <w:b/>
          <w:sz w:val="28"/>
          <w:szCs w:val="28"/>
        </w:rPr>
        <w:t xml:space="preserve"> </w:t>
      </w:r>
      <w:proofErr w:type="spellStart"/>
      <w:r>
        <w:rPr>
          <w:b/>
          <w:sz w:val="28"/>
          <w:szCs w:val="28"/>
        </w:rPr>
        <w:t>biển</w:t>
      </w:r>
      <w:proofErr w:type="spellEnd"/>
      <w:r>
        <w:rPr>
          <w:b/>
          <w:sz w:val="28"/>
          <w:szCs w:val="28"/>
        </w:rPr>
        <w:t xml:space="preserve">, </w:t>
      </w:r>
      <w:proofErr w:type="spellStart"/>
      <w:r>
        <w:rPr>
          <w:b/>
          <w:sz w:val="28"/>
          <w:szCs w:val="28"/>
        </w:rPr>
        <w:t>tàu</w:t>
      </w:r>
      <w:proofErr w:type="spellEnd"/>
      <w:r>
        <w:rPr>
          <w:b/>
          <w:sz w:val="28"/>
          <w:szCs w:val="28"/>
        </w:rPr>
        <w:t xml:space="preserve"> bay </w:t>
      </w:r>
      <w:proofErr w:type="spellStart"/>
      <w:r>
        <w:rPr>
          <w:b/>
          <w:sz w:val="28"/>
          <w:szCs w:val="28"/>
        </w:rPr>
        <w:t>nước</w:t>
      </w:r>
      <w:proofErr w:type="spellEnd"/>
      <w:r>
        <w:rPr>
          <w:b/>
          <w:sz w:val="28"/>
          <w:szCs w:val="28"/>
        </w:rPr>
        <w:t xml:space="preserve"> </w:t>
      </w:r>
      <w:proofErr w:type="spellStart"/>
      <w:r>
        <w:rPr>
          <w:b/>
          <w:sz w:val="28"/>
          <w:szCs w:val="28"/>
        </w:rPr>
        <w:t>ngoài</w:t>
      </w:r>
      <w:proofErr w:type="spellEnd"/>
      <w:r>
        <w:rPr>
          <w:b/>
          <w:sz w:val="28"/>
          <w:szCs w:val="28"/>
        </w:rPr>
        <w:t xml:space="preserve"> neo </w:t>
      </w:r>
      <w:proofErr w:type="spellStart"/>
      <w:r>
        <w:rPr>
          <w:b/>
          <w:sz w:val="28"/>
          <w:szCs w:val="28"/>
        </w:rPr>
        <w:t>đậu</w:t>
      </w:r>
      <w:proofErr w:type="spellEnd"/>
      <w:r>
        <w:rPr>
          <w:b/>
          <w:sz w:val="28"/>
          <w:szCs w:val="28"/>
        </w:rPr>
        <w:t xml:space="preserve"> </w:t>
      </w:r>
      <w:proofErr w:type="spellStart"/>
      <w:r>
        <w:rPr>
          <w:b/>
          <w:sz w:val="28"/>
          <w:szCs w:val="28"/>
        </w:rPr>
        <w:t>tại</w:t>
      </w:r>
      <w:proofErr w:type="spellEnd"/>
      <w:r>
        <w:rPr>
          <w:b/>
          <w:sz w:val="28"/>
          <w:szCs w:val="28"/>
        </w:rPr>
        <w:t xml:space="preserve"> </w:t>
      </w:r>
      <w:proofErr w:type="spellStart"/>
      <w:r>
        <w:rPr>
          <w:b/>
          <w:sz w:val="28"/>
          <w:szCs w:val="28"/>
        </w:rPr>
        <w:t>cảng</w:t>
      </w:r>
      <w:proofErr w:type="spellEnd"/>
      <w:r>
        <w:rPr>
          <w:b/>
          <w:sz w:val="28"/>
          <w:szCs w:val="28"/>
        </w:rPr>
        <w:t xml:space="preserve"> </w:t>
      </w:r>
      <w:proofErr w:type="spellStart"/>
      <w:r>
        <w:rPr>
          <w:b/>
          <w:sz w:val="28"/>
          <w:szCs w:val="28"/>
        </w:rPr>
        <w:t>Việt</w:t>
      </w:r>
      <w:proofErr w:type="spellEnd"/>
      <w:r>
        <w:rPr>
          <w:b/>
          <w:sz w:val="28"/>
          <w:szCs w:val="28"/>
        </w:rPr>
        <w:t xml:space="preserve"> Nam</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1.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b.1)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mang</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b.2)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b/>
          <w:i/>
          <w:color w:val="FF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w:t>
      </w:r>
      <w:proofErr w:type="spellStart"/>
      <w:r>
        <w:rPr>
          <w:color w:val="000000"/>
          <w:sz w:val="28"/>
          <w:szCs w:val="28"/>
          <w:highlight w:val="white"/>
        </w:rPr>
        <w:t>kết</w:t>
      </w:r>
      <w:proofErr w:type="spellEnd"/>
      <w:r>
        <w:rPr>
          <w:color w:val="000000"/>
          <w:sz w:val="28"/>
          <w:szCs w:val="28"/>
        </w:rPr>
        <w:t>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2.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a)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color w:val="000000"/>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w:t>
      </w:r>
      <w:proofErr w:type="spellStart"/>
      <w:r>
        <w:rPr>
          <w:color w:val="000000"/>
          <w:sz w:val="28"/>
          <w:szCs w:val="28"/>
          <w:highlight w:val="white"/>
        </w:rPr>
        <w:t>kết</w:t>
      </w:r>
      <w:proofErr w:type="spellEnd"/>
      <w:r>
        <w:rPr>
          <w:color w:val="000000"/>
          <w:sz w:val="28"/>
          <w:szCs w:val="28"/>
        </w:rPr>
        <w:t>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c)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mang</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3.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hoặc</w:t>
      </w:r>
      <w:proofErr w:type="spellEnd"/>
      <w:r>
        <w:rPr>
          <w:b/>
          <w:i/>
          <w:color w:val="FF0000"/>
          <w:sz w:val="28"/>
          <w:szCs w:val="28"/>
        </w:rPr>
        <w:t xml:space="preserve"> </w:t>
      </w:r>
      <w:r>
        <w:rPr>
          <w:color w:val="000000"/>
          <w:sz w:val="28"/>
          <w:szCs w:val="28"/>
        </w:rPr>
        <w:t xml:space="preserve">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trung</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bưu</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green"/>
        </w:rPr>
        <w:t>,</w:t>
      </w:r>
      <w:r>
        <w:rPr>
          <w:b/>
          <w:i/>
          <w:color w:val="FF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nhanh</w:t>
      </w:r>
      <w:proofErr w:type="spellEnd"/>
      <w:r>
        <w:rPr>
          <w:color w:val="000000"/>
          <w:sz w:val="28"/>
          <w:szCs w:val="28"/>
        </w:rPr>
        <w:t>.</w:t>
      </w:r>
    </w:p>
    <w:p w:rsidR="00FA211E" w:rsidRDefault="00D45855">
      <w:pPr>
        <w:spacing w:before="240"/>
        <w:ind w:firstLine="567"/>
        <w:jc w:val="both"/>
        <w:rPr>
          <w:sz w:val="28"/>
          <w:szCs w:val="28"/>
        </w:rPr>
      </w:pPr>
      <w:r>
        <w:rPr>
          <w:sz w:val="28"/>
          <w:szCs w:val="28"/>
        </w:rPr>
        <w:lastRenderedPageBreak/>
        <w:t xml:space="preserve">4.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chữa</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dưỡng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với</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thỏa</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bản</w:t>
      </w:r>
      <w:proofErr w:type="spellEnd"/>
      <w:r>
        <w:rPr>
          <w:sz w:val="28"/>
          <w:szCs w:val="28"/>
        </w:rPr>
        <w:t xml:space="preserve"> </w:t>
      </w:r>
      <w:proofErr w:type="spellStart"/>
      <w:r>
        <w:rPr>
          <w:sz w:val="28"/>
          <w:szCs w:val="28"/>
        </w:rPr>
        <w:t>thỏa</w:t>
      </w:r>
      <w:proofErr w:type="spellEnd"/>
      <w:r>
        <w:rPr>
          <w:sz w:val="28"/>
          <w:szCs w:val="28"/>
        </w:rPr>
        <w:t xml:space="preserve"> </w:t>
      </w:r>
      <w:proofErr w:type="spellStart"/>
      <w:r>
        <w:rPr>
          <w:sz w:val="28"/>
          <w:szCs w:val="28"/>
        </w:rPr>
        <w:t>thuận</w:t>
      </w:r>
      <w:proofErr w:type="spellEnd"/>
      <w:r>
        <w:rPr>
          <w:sz w:val="28"/>
          <w:szCs w:val="28"/>
        </w:rPr>
        <w:t xml:space="preserve"> </w:t>
      </w:r>
      <w:proofErr w:type="spellStart"/>
      <w:r>
        <w:rPr>
          <w:sz w:val="28"/>
          <w:szCs w:val="28"/>
        </w:rPr>
        <w:t>với</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tác</w:t>
      </w:r>
      <w:proofErr w:type="spellEnd"/>
      <w:r>
        <w:rPr>
          <w:sz w:val="28"/>
          <w:szCs w:val="28"/>
        </w:rPr>
        <w:t xml:space="preserve"> </w:t>
      </w:r>
      <w:proofErr w:type="spellStart"/>
      <w:r>
        <w:rPr>
          <w:sz w:val="28"/>
          <w:szCs w:val="28"/>
        </w:rPr>
        <w:t>nước</w:t>
      </w:r>
      <w:proofErr w:type="spellEnd"/>
      <w:r>
        <w:rPr>
          <w:sz w:val="28"/>
          <w:szCs w:val="28"/>
        </w:rPr>
        <w:t xml:space="preserve"> </w:t>
      </w:r>
      <w:proofErr w:type="spellStart"/>
      <w:r>
        <w:rPr>
          <w:sz w:val="28"/>
          <w:szCs w:val="28"/>
        </w:rPr>
        <w:t>ngoài</w:t>
      </w:r>
      <w:proofErr w:type="spellEnd"/>
      <w:r>
        <w:rPr>
          <w:sz w:val="28"/>
          <w:szCs w:val="28"/>
        </w:rPr>
        <w:t xml:space="preserve"> </w:t>
      </w:r>
      <w:proofErr w:type="spellStart"/>
      <w:r>
        <w:rPr>
          <w:sz w:val="28"/>
          <w:szCs w:val="28"/>
        </w:rPr>
        <w:t>vê</w:t>
      </w:r>
      <w:proofErr w:type="spellEnd"/>
      <w:r>
        <w:rPr>
          <w:sz w:val="28"/>
          <w:szCs w:val="28"/>
        </w:rPr>
        <w:t xml:space="preserve">̀ </w:t>
      </w:r>
      <w:proofErr w:type="spellStart"/>
      <w:r>
        <w:rPr>
          <w:sz w:val="28"/>
          <w:szCs w:val="28"/>
        </w:rPr>
        <w:t>việc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hạn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cho</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5.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Mục</w:t>
      </w:r>
      <w:proofErr w:type="spellEnd"/>
      <w:r>
        <w:rPr>
          <w:color w:val="000000"/>
          <w:sz w:val="28"/>
          <w:szCs w:val="28"/>
        </w:rPr>
        <w:t xml:space="preserve"> 5 </w:t>
      </w:r>
      <w:proofErr w:type="spellStart"/>
      <w:r>
        <w:rPr>
          <w:color w:val="000000"/>
          <w:sz w:val="28"/>
          <w:szCs w:val="28"/>
        </w:rPr>
        <w:t>Chương</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00"/>
        <w:ind w:firstLine="567"/>
        <w:jc w:val="both"/>
        <w:rPr>
          <w:color w:val="000000"/>
          <w:sz w:val="28"/>
          <w:szCs w:val="28"/>
        </w:rPr>
      </w:pPr>
      <w:r>
        <w:rPr>
          <w:color w:val="000000"/>
          <w:sz w:val="28"/>
          <w:szCs w:val="28"/>
        </w:rPr>
        <w:t xml:space="preserve">6.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máy</w:t>
      </w:r>
      <w:proofErr w:type="spellEnd"/>
      <w:r>
        <w:rPr>
          <w:color w:val="000000"/>
          <w:sz w:val="28"/>
          <w:szCs w:val="28"/>
        </w:rPr>
        <w:t xml:space="preserve"> </w:t>
      </w:r>
      <w:proofErr w:type="spellStart"/>
      <w:r>
        <w:rPr>
          <w:color w:val="000000"/>
          <w:sz w:val="28"/>
          <w:szCs w:val="28"/>
        </w:rPr>
        <w:t>móc</w:t>
      </w:r>
      <w:proofErr w:type="spellEnd"/>
      <w:r>
        <w:rPr>
          <w:color w:val="000000"/>
          <w:sz w:val="28"/>
          <w:szCs w:val="28"/>
        </w:rPr>
        <w:t xml:space="preserve">, </w:t>
      </w:r>
      <w:proofErr w:type="spellStart"/>
      <w:r>
        <w:rPr>
          <w:color w:val="000000"/>
          <w:sz w:val="28"/>
          <w:szCs w:val="28"/>
        </w:rPr>
        <w:t>thiết</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linh</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tùng</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thay</w:t>
      </w:r>
      <w:proofErr w:type="spellEnd"/>
      <w:r>
        <w:rPr>
          <w:color w:val="000000"/>
          <w:sz w:val="28"/>
          <w:szCs w:val="28"/>
        </w:rPr>
        <w:t xml:space="preserve"> </w:t>
      </w:r>
      <w:proofErr w:type="spellStart"/>
      <w:r>
        <w:rPr>
          <w:color w:val="000000"/>
          <w:sz w:val="28"/>
          <w:szCs w:val="28"/>
        </w:rPr>
        <w:t>thế</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chữa</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bay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chữa</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loại</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keepNext/>
        <w:widowControl w:val="0"/>
        <w:numPr>
          <w:ilvl w:val="0"/>
          <w:numId w:val="2"/>
        </w:numPr>
        <w:tabs>
          <w:tab w:val="left" w:pos="993"/>
        </w:tabs>
        <w:spacing w:before="200"/>
        <w:ind w:left="0" w:firstLine="567"/>
        <w:jc w:val="both"/>
        <w:rPr>
          <w:b/>
          <w:sz w:val="28"/>
          <w:szCs w:val="28"/>
        </w:rPr>
      </w:pPr>
      <w:proofErr w:type="spellStart"/>
      <w:r>
        <w:rPr>
          <w:b/>
          <w:sz w:val="28"/>
          <w:szCs w:val="28"/>
        </w:rPr>
        <w:t>Sửa</w:t>
      </w:r>
      <w:proofErr w:type="spellEnd"/>
      <w:r>
        <w:rPr>
          <w:b/>
          <w:sz w:val="28"/>
          <w:szCs w:val="28"/>
        </w:rPr>
        <w:t xml:space="preserve"> </w:t>
      </w:r>
      <w:proofErr w:type="spellStart"/>
      <w:r>
        <w:rPr>
          <w:b/>
          <w:sz w:val="28"/>
          <w:szCs w:val="28"/>
        </w:rPr>
        <w:t>đổi</w:t>
      </w:r>
      <w:proofErr w:type="spellEnd"/>
      <w:r>
        <w:rPr>
          <w:b/>
          <w:sz w:val="28"/>
          <w:szCs w:val="28"/>
        </w:rPr>
        <w:t xml:space="preserve">, </w:t>
      </w:r>
      <w:proofErr w:type="spellStart"/>
      <w:r>
        <w:rPr>
          <w:b/>
          <w:sz w:val="28"/>
          <w:szCs w:val="28"/>
        </w:rPr>
        <w:t>bổ</w:t>
      </w:r>
      <w:proofErr w:type="spellEnd"/>
      <w:r>
        <w:rPr>
          <w:b/>
          <w:sz w:val="28"/>
          <w:szCs w:val="28"/>
        </w:rPr>
        <w:t xml:space="preserve"> sung </w:t>
      </w:r>
      <w:proofErr w:type="spellStart"/>
      <w:r>
        <w:rPr>
          <w:b/>
          <w:sz w:val="28"/>
          <w:szCs w:val="28"/>
        </w:rPr>
        <w:t>Điều</w:t>
      </w:r>
      <w:proofErr w:type="spellEnd"/>
      <w:r>
        <w:rPr>
          <w:b/>
          <w:sz w:val="28"/>
          <w:szCs w:val="28"/>
        </w:rPr>
        <w:t xml:space="preserve"> 53 </w:t>
      </w:r>
      <w:proofErr w:type="spellStart"/>
      <w:r>
        <w:rPr>
          <w:b/>
          <w:sz w:val="28"/>
          <w:szCs w:val="28"/>
        </w:rPr>
        <w:t>như</w:t>
      </w:r>
      <w:proofErr w:type="spellEnd"/>
      <w:r>
        <w:rPr>
          <w:b/>
          <w:sz w:val="28"/>
          <w:szCs w:val="28"/>
        </w:rPr>
        <w:t xml:space="preserve"> </w:t>
      </w:r>
      <w:proofErr w:type="spellStart"/>
      <w:r>
        <w:rPr>
          <w:b/>
          <w:sz w:val="28"/>
          <w:szCs w:val="28"/>
        </w:rPr>
        <w:t>sau</w:t>
      </w:r>
      <w:proofErr w:type="spellEnd"/>
      <w:r>
        <w:rPr>
          <w:b/>
          <w:sz w:val="28"/>
          <w:szCs w:val="28"/>
        </w:rPr>
        <w:t>:</w:t>
      </w:r>
    </w:p>
    <w:p w:rsidR="00FA211E" w:rsidRDefault="00D45855">
      <w:pPr>
        <w:spacing w:before="200"/>
        <w:ind w:firstLine="567"/>
        <w:jc w:val="both"/>
        <w:rPr>
          <w:sz w:val="28"/>
          <w:szCs w:val="28"/>
        </w:rPr>
      </w:pPr>
      <w:r>
        <w:rPr>
          <w:b/>
          <w:sz w:val="28"/>
          <w:szCs w:val="28"/>
        </w:rPr>
        <w:t>“</w:t>
      </w:r>
      <w:proofErr w:type="spellStart"/>
      <w:r>
        <w:rPr>
          <w:b/>
          <w:sz w:val="28"/>
          <w:szCs w:val="28"/>
        </w:rPr>
        <w:t>Điều</w:t>
      </w:r>
      <w:proofErr w:type="spellEnd"/>
      <w:r>
        <w:rPr>
          <w:b/>
          <w:sz w:val="28"/>
          <w:szCs w:val="28"/>
        </w:rPr>
        <w:t xml:space="preserve"> 53.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để</w:t>
      </w:r>
      <w:proofErr w:type="spellEnd"/>
      <w:r>
        <w:rPr>
          <w:b/>
          <w:sz w:val="28"/>
          <w:szCs w:val="28"/>
        </w:rPr>
        <w:t xml:space="preserve"> </w:t>
      </w:r>
      <w:proofErr w:type="spellStart"/>
      <w:r>
        <w:rPr>
          <w:b/>
          <w:sz w:val="28"/>
          <w:szCs w:val="28"/>
        </w:rPr>
        <w:t>tổ</w:t>
      </w:r>
      <w:proofErr w:type="spellEnd"/>
      <w:r>
        <w:rPr>
          <w:b/>
          <w:sz w:val="28"/>
          <w:szCs w:val="28"/>
        </w:rPr>
        <w:t xml:space="preserve"> </w:t>
      </w:r>
      <w:proofErr w:type="spellStart"/>
      <w:r>
        <w:rPr>
          <w:b/>
          <w:sz w:val="28"/>
          <w:szCs w:val="28"/>
        </w:rPr>
        <w:t>chức</w:t>
      </w:r>
      <w:proofErr w:type="spellEnd"/>
      <w:r>
        <w:rPr>
          <w:b/>
          <w:sz w:val="28"/>
          <w:szCs w:val="28"/>
        </w:rPr>
        <w:t xml:space="preserve"> </w:t>
      </w:r>
      <w:proofErr w:type="spellStart"/>
      <w:r>
        <w:rPr>
          <w:b/>
          <w:sz w:val="28"/>
          <w:szCs w:val="28"/>
        </w:rPr>
        <w:t>hoặc</w:t>
      </w:r>
      <w:proofErr w:type="spellEnd"/>
      <w:r>
        <w:rPr>
          <w:b/>
          <w:sz w:val="28"/>
          <w:szCs w:val="28"/>
        </w:rPr>
        <w:t xml:space="preserve"> </w:t>
      </w:r>
      <w:proofErr w:type="spellStart"/>
      <w:r>
        <w:rPr>
          <w:b/>
          <w:sz w:val="28"/>
          <w:szCs w:val="28"/>
        </w:rPr>
        <w:t>tham</w:t>
      </w:r>
      <w:proofErr w:type="spellEnd"/>
      <w:r>
        <w:rPr>
          <w:b/>
          <w:sz w:val="28"/>
          <w:szCs w:val="28"/>
        </w:rPr>
        <w:t xml:space="preserve"> </w:t>
      </w:r>
      <w:proofErr w:type="spellStart"/>
      <w:r>
        <w:rPr>
          <w:b/>
          <w:sz w:val="28"/>
          <w:szCs w:val="28"/>
        </w:rPr>
        <w:t>dự</w:t>
      </w:r>
      <w:proofErr w:type="spellEnd"/>
      <w:r>
        <w:rPr>
          <w:b/>
          <w:sz w:val="28"/>
          <w:szCs w:val="28"/>
        </w:rPr>
        <w:t xml:space="preserve"> </w:t>
      </w:r>
      <w:proofErr w:type="spellStart"/>
      <w:r>
        <w:rPr>
          <w:b/>
          <w:sz w:val="28"/>
          <w:szCs w:val="28"/>
        </w:rPr>
        <w:t>hội</w:t>
      </w:r>
      <w:proofErr w:type="spellEnd"/>
      <w:r>
        <w:rPr>
          <w:b/>
          <w:sz w:val="28"/>
          <w:szCs w:val="28"/>
        </w:rPr>
        <w:t xml:space="preserve"> </w:t>
      </w:r>
      <w:proofErr w:type="spellStart"/>
      <w:r>
        <w:rPr>
          <w:b/>
          <w:sz w:val="28"/>
          <w:szCs w:val="28"/>
        </w:rPr>
        <w:t>chợ</w:t>
      </w:r>
      <w:proofErr w:type="spellEnd"/>
      <w:r>
        <w:rPr>
          <w:b/>
          <w:sz w:val="28"/>
          <w:szCs w:val="28"/>
        </w:rPr>
        <w:t xml:space="preserve">, </w:t>
      </w:r>
      <w:proofErr w:type="spellStart"/>
      <w:r>
        <w:rPr>
          <w:b/>
          <w:sz w:val="28"/>
          <w:szCs w:val="28"/>
        </w:rPr>
        <w:t>triển</w:t>
      </w:r>
      <w:proofErr w:type="spellEnd"/>
      <w:r>
        <w:rPr>
          <w:b/>
          <w:sz w:val="28"/>
          <w:szCs w:val="28"/>
        </w:rPr>
        <w:t xml:space="preserve"> </w:t>
      </w:r>
      <w:proofErr w:type="spellStart"/>
      <w:r>
        <w:rPr>
          <w:b/>
          <w:sz w:val="28"/>
          <w:szCs w:val="28"/>
        </w:rPr>
        <w:t>lãm</w:t>
      </w:r>
      <w:proofErr w:type="spellEnd"/>
      <w:r>
        <w:rPr>
          <w:b/>
          <w:sz w:val="28"/>
          <w:szCs w:val="28"/>
        </w:rPr>
        <w:t xml:space="preserve">, </w:t>
      </w:r>
      <w:proofErr w:type="spellStart"/>
      <w:r>
        <w:rPr>
          <w:b/>
          <w:sz w:val="28"/>
          <w:szCs w:val="28"/>
        </w:rPr>
        <w:t>giới</w:t>
      </w:r>
      <w:proofErr w:type="spellEnd"/>
      <w:r>
        <w:rPr>
          <w:b/>
          <w:sz w:val="28"/>
          <w:szCs w:val="28"/>
        </w:rPr>
        <w:t xml:space="preserve"> </w:t>
      </w:r>
      <w:proofErr w:type="spellStart"/>
      <w:r>
        <w:rPr>
          <w:b/>
          <w:sz w:val="28"/>
          <w:szCs w:val="28"/>
        </w:rPr>
        <w:t>thiệu</w:t>
      </w:r>
      <w:proofErr w:type="spellEnd"/>
      <w:r>
        <w:rPr>
          <w:b/>
          <w:sz w:val="28"/>
          <w:szCs w:val="28"/>
        </w:rPr>
        <w:t xml:space="preserve"> </w:t>
      </w:r>
      <w:proofErr w:type="spellStart"/>
      <w:r>
        <w:rPr>
          <w:b/>
          <w:sz w:val="28"/>
          <w:szCs w:val="28"/>
        </w:rPr>
        <w:t>sản</w:t>
      </w:r>
      <w:proofErr w:type="spellEnd"/>
      <w:r>
        <w:rPr>
          <w:b/>
          <w:sz w:val="28"/>
          <w:szCs w:val="28"/>
        </w:rPr>
        <w:t xml:space="preserve"> </w:t>
      </w:r>
      <w:proofErr w:type="spellStart"/>
      <w:r>
        <w:rPr>
          <w:b/>
          <w:sz w:val="28"/>
          <w:szCs w:val="28"/>
        </w:rPr>
        <w:t>phẩm</w:t>
      </w:r>
      <w:proofErr w:type="spellEnd"/>
    </w:p>
    <w:p w:rsidR="00FA211E" w:rsidRDefault="00D45855">
      <w:pPr>
        <w:shd w:val="clear" w:color="auto" w:fill="FFFFFF"/>
        <w:spacing w:before="200"/>
        <w:ind w:firstLine="567"/>
        <w:jc w:val="both"/>
        <w:rPr>
          <w:sz w:val="28"/>
          <w:szCs w:val="28"/>
        </w:rPr>
      </w:pPr>
      <w:r>
        <w:rPr>
          <w:sz w:val="28"/>
          <w:szCs w:val="28"/>
        </w:rPr>
        <w:t xml:space="preserve">1.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sz w:val="28"/>
          <w:szCs w:val="28"/>
          <w:highlight w:val="yellow"/>
        </w:rPr>
        <w:t>;</w:t>
      </w:r>
    </w:p>
    <w:p w:rsidR="00FA211E" w:rsidRDefault="00D45855">
      <w:pPr>
        <w:shd w:val="clear" w:color="auto" w:fill="FFFFFF"/>
        <w:spacing w:before="200"/>
        <w:ind w:firstLine="567"/>
        <w:jc w:val="both"/>
        <w:rPr>
          <w:sz w:val="28"/>
          <w:szCs w:val="28"/>
        </w:rPr>
      </w:pPr>
      <w:r>
        <w:rPr>
          <w:sz w:val="28"/>
          <w:szCs w:val="28"/>
        </w:rPr>
        <w:t xml:space="preserve">b)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hd w:val="clear" w:color="auto" w:fill="FFFFFF"/>
        <w:spacing w:before="200"/>
        <w:ind w:firstLine="567"/>
        <w:jc w:val="both"/>
        <w:rPr>
          <w:sz w:val="28"/>
          <w:szCs w:val="28"/>
        </w:rPr>
      </w:pPr>
      <w:r>
        <w:rPr>
          <w:sz w:val="28"/>
          <w:szCs w:val="28"/>
        </w:rPr>
        <w:t xml:space="preserve">b.1)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w:t>
      </w:r>
    </w:p>
    <w:p w:rsidR="00FA211E" w:rsidRDefault="00D45855">
      <w:pPr>
        <w:shd w:val="clear" w:color="auto" w:fill="FFFFFF"/>
        <w:spacing w:before="200"/>
        <w:ind w:firstLine="567"/>
        <w:jc w:val="both"/>
        <w:rPr>
          <w:sz w:val="28"/>
          <w:szCs w:val="28"/>
        </w:rPr>
      </w:pPr>
      <w:r>
        <w:rPr>
          <w:sz w:val="28"/>
          <w:szCs w:val="28"/>
        </w:rPr>
        <w:t xml:space="preserve">b.2)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chợ</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lãm</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w:t>
      </w:r>
    </w:p>
    <w:p w:rsidR="00FA211E" w:rsidRDefault="00D45855">
      <w:pPr>
        <w:pBdr>
          <w:top w:val="nil"/>
          <w:left w:val="nil"/>
          <w:bottom w:val="nil"/>
          <w:right w:val="nil"/>
          <w:between w:val="nil"/>
        </w:pBdr>
        <w:shd w:val="clear" w:color="auto" w:fill="FFFFFF"/>
        <w:spacing w:before="200"/>
        <w:ind w:firstLine="567"/>
        <w:jc w:val="both"/>
        <w:rPr>
          <w:color w:val="000000"/>
          <w:sz w:val="28"/>
          <w:szCs w:val="28"/>
        </w:rPr>
      </w:pPr>
      <w:r>
        <w:rPr>
          <w:color w:val="000000"/>
          <w:sz w:val="28"/>
          <w:szCs w:val="28"/>
        </w:rPr>
        <w:t xml:space="preserve">b.3)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b/>
          <w:i/>
          <w:color w:val="FF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shd w:val="clear" w:color="auto" w:fill="FFFFFF"/>
        <w:spacing w:before="200"/>
        <w:ind w:firstLine="567"/>
        <w:jc w:val="both"/>
        <w:rPr>
          <w:sz w:val="28"/>
          <w:szCs w:val="28"/>
        </w:rPr>
      </w:pPr>
      <w:r>
        <w:rPr>
          <w:sz w:val="28"/>
          <w:szCs w:val="28"/>
        </w:rPr>
        <w:t xml:space="preserve">2.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sz w:val="28"/>
          <w:szCs w:val="28"/>
          <w:highlight w:val="yellow"/>
        </w:rPr>
        <w:t>;</w:t>
      </w:r>
    </w:p>
    <w:p w:rsidR="00FA211E" w:rsidRDefault="00D45855">
      <w:pPr>
        <w:shd w:val="clear" w:color="auto" w:fill="FFFFFF"/>
        <w:spacing w:before="200"/>
        <w:ind w:firstLine="567"/>
        <w:jc w:val="both"/>
        <w:rPr>
          <w:sz w:val="28"/>
          <w:szCs w:val="28"/>
        </w:rPr>
      </w:pPr>
      <w:r>
        <w:rPr>
          <w:sz w:val="28"/>
          <w:szCs w:val="28"/>
        </w:rPr>
        <w:t xml:space="preserve">b)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chợ</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lãm</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w:t>
      </w:r>
    </w:p>
    <w:p w:rsidR="00FA211E" w:rsidRDefault="00D45855">
      <w:pPr>
        <w:pBdr>
          <w:top w:val="nil"/>
          <w:left w:val="nil"/>
          <w:bottom w:val="nil"/>
          <w:right w:val="nil"/>
          <w:between w:val="nil"/>
        </w:pBdr>
        <w:shd w:val="clear" w:color="auto" w:fill="FFFFFF"/>
        <w:spacing w:before="200"/>
        <w:ind w:firstLine="567"/>
        <w:jc w:val="both"/>
        <w:rPr>
          <w:color w:val="000000"/>
          <w:sz w:val="28"/>
          <w:szCs w:val="28"/>
        </w:rPr>
      </w:pPr>
      <w:r>
        <w:rPr>
          <w:color w:val="000000"/>
          <w:sz w:val="28"/>
          <w:szCs w:val="28"/>
        </w:rPr>
        <w:lastRenderedPageBreak/>
        <w:t xml:space="preserve">c)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w:t>
      </w:r>
      <w:r>
        <w:rPr>
          <w:strike/>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shd w:val="clear" w:color="auto" w:fill="FFFFFF"/>
        <w:spacing w:before="200"/>
        <w:ind w:firstLine="567"/>
        <w:jc w:val="both"/>
        <w:rPr>
          <w:sz w:val="28"/>
          <w:szCs w:val="28"/>
        </w:rPr>
      </w:pPr>
      <w:r>
        <w:rPr>
          <w:sz w:val="28"/>
          <w:szCs w:val="28"/>
        </w:rPr>
        <w:t xml:space="preserve">d)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w:t>
      </w:r>
    </w:p>
    <w:p w:rsidR="00FA211E" w:rsidRDefault="00D45855">
      <w:pPr>
        <w:pBdr>
          <w:top w:val="nil"/>
          <w:left w:val="nil"/>
          <w:bottom w:val="nil"/>
          <w:right w:val="nil"/>
          <w:between w:val="nil"/>
        </w:pBdr>
        <w:shd w:val="clear" w:color="auto" w:fill="FFFFFF"/>
        <w:spacing w:before="200"/>
        <w:ind w:firstLine="567"/>
        <w:jc w:val="both"/>
        <w:rPr>
          <w:color w:val="000000"/>
          <w:sz w:val="28"/>
          <w:szCs w:val="28"/>
        </w:rPr>
      </w:pPr>
      <w:r>
        <w:rPr>
          <w:color w:val="000000"/>
          <w:sz w:val="28"/>
          <w:szCs w:val="28"/>
        </w:rPr>
        <w:t xml:space="preserve">3.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nơi</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hội</w:t>
      </w:r>
      <w:proofErr w:type="spellEnd"/>
      <w:r>
        <w:rPr>
          <w:color w:val="000000"/>
          <w:sz w:val="28"/>
          <w:szCs w:val="28"/>
        </w:rPr>
        <w:t xml:space="preserve"> </w:t>
      </w:r>
      <w:proofErr w:type="spellStart"/>
      <w:r>
        <w:rPr>
          <w:color w:val="000000"/>
          <w:sz w:val="28"/>
          <w:szCs w:val="28"/>
        </w:rPr>
        <w:t>chợ</w:t>
      </w:r>
      <w:proofErr w:type="spellEnd"/>
      <w:r>
        <w:rPr>
          <w:color w:val="000000"/>
          <w:sz w:val="28"/>
          <w:szCs w:val="28"/>
        </w:rPr>
        <w:t xml:space="preserve">, </w:t>
      </w:r>
      <w:proofErr w:type="spellStart"/>
      <w:r>
        <w:rPr>
          <w:color w:val="000000"/>
          <w:sz w:val="28"/>
          <w:szCs w:val="28"/>
        </w:rPr>
        <w:t>triển</w:t>
      </w:r>
      <w:proofErr w:type="spellEnd"/>
      <w:r>
        <w:rPr>
          <w:color w:val="000000"/>
          <w:sz w:val="28"/>
          <w:szCs w:val="28"/>
        </w:rPr>
        <w:t xml:space="preserve"> </w:t>
      </w:r>
      <w:proofErr w:type="spellStart"/>
      <w:r>
        <w:rPr>
          <w:color w:val="000000"/>
          <w:sz w:val="28"/>
          <w:szCs w:val="28"/>
        </w:rPr>
        <w:t>lãm</w:t>
      </w:r>
      <w:proofErr w:type="spellEnd"/>
      <w:r>
        <w:rPr>
          <w:color w:val="000000"/>
          <w:sz w:val="28"/>
          <w:szCs w:val="28"/>
        </w:rPr>
        <w:t xml:space="preserve">,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thiệu</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trung</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bưu</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green"/>
        </w:rPr>
        <w:t>,</w:t>
      </w:r>
      <w:r>
        <w:rPr>
          <w:b/>
          <w:i/>
          <w:color w:val="FF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nhanh</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đưa</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ra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dự</w:t>
      </w:r>
      <w:proofErr w:type="spellEnd"/>
      <w:r>
        <w:rPr>
          <w:color w:val="000000"/>
          <w:sz w:val="28"/>
          <w:szCs w:val="28"/>
        </w:rPr>
        <w:t xml:space="preserve"> </w:t>
      </w:r>
      <w:proofErr w:type="spellStart"/>
      <w:r>
        <w:rPr>
          <w:color w:val="000000"/>
          <w:sz w:val="28"/>
          <w:szCs w:val="28"/>
        </w:rPr>
        <w:t>hội</w:t>
      </w:r>
      <w:proofErr w:type="spellEnd"/>
      <w:r>
        <w:rPr>
          <w:color w:val="000000"/>
          <w:sz w:val="28"/>
          <w:szCs w:val="28"/>
        </w:rPr>
        <w:t xml:space="preserve"> </w:t>
      </w:r>
      <w:proofErr w:type="spellStart"/>
      <w:r>
        <w:rPr>
          <w:color w:val="000000"/>
          <w:sz w:val="28"/>
          <w:szCs w:val="28"/>
        </w:rPr>
        <w:t>chợ</w:t>
      </w:r>
      <w:proofErr w:type="spellEnd"/>
      <w:r>
        <w:rPr>
          <w:color w:val="000000"/>
          <w:sz w:val="28"/>
          <w:szCs w:val="28"/>
        </w:rPr>
        <w:t xml:space="preserve">, </w:t>
      </w:r>
      <w:proofErr w:type="spellStart"/>
      <w:r>
        <w:rPr>
          <w:color w:val="000000"/>
          <w:sz w:val="28"/>
          <w:szCs w:val="28"/>
        </w:rPr>
        <w:t>triển</w:t>
      </w:r>
      <w:proofErr w:type="spellEnd"/>
      <w:r>
        <w:rPr>
          <w:color w:val="000000"/>
          <w:sz w:val="28"/>
          <w:szCs w:val="28"/>
        </w:rPr>
        <w:t xml:space="preserve"> </w:t>
      </w:r>
      <w:proofErr w:type="spellStart"/>
      <w:r>
        <w:rPr>
          <w:color w:val="000000"/>
          <w:sz w:val="28"/>
          <w:szCs w:val="28"/>
        </w:rPr>
        <w:t>lãm</w:t>
      </w:r>
      <w:proofErr w:type="spellEnd"/>
      <w:r>
        <w:rPr>
          <w:color w:val="000000"/>
          <w:sz w:val="28"/>
          <w:szCs w:val="28"/>
        </w:rPr>
        <w:t xml:space="preserve">,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thiệu</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4.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a)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dự</w:t>
      </w:r>
      <w:proofErr w:type="spellEnd"/>
      <w:r>
        <w:rPr>
          <w:color w:val="000000"/>
          <w:sz w:val="28"/>
          <w:szCs w:val="28"/>
        </w:rPr>
        <w:t xml:space="preserve"> </w:t>
      </w:r>
      <w:proofErr w:type="spellStart"/>
      <w:r>
        <w:rPr>
          <w:color w:val="000000"/>
          <w:sz w:val="28"/>
          <w:szCs w:val="28"/>
        </w:rPr>
        <w:t>hội</w:t>
      </w:r>
      <w:proofErr w:type="spellEnd"/>
      <w:r>
        <w:rPr>
          <w:color w:val="000000"/>
          <w:sz w:val="28"/>
          <w:szCs w:val="28"/>
        </w:rPr>
        <w:t xml:space="preserve"> </w:t>
      </w:r>
      <w:proofErr w:type="spellStart"/>
      <w:r>
        <w:rPr>
          <w:color w:val="000000"/>
          <w:sz w:val="28"/>
          <w:szCs w:val="28"/>
        </w:rPr>
        <w:t>chợ</w:t>
      </w:r>
      <w:proofErr w:type="spellEnd"/>
      <w:r>
        <w:rPr>
          <w:color w:val="000000"/>
          <w:sz w:val="28"/>
          <w:szCs w:val="28"/>
        </w:rPr>
        <w:t xml:space="preserve">, </w:t>
      </w:r>
      <w:proofErr w:type="spellStart"/>
      <w:r>
        <w:rPr>
          <w:color w:val="000000"/>
          <w:sz w:val="28"/>
          <w:szCs w:val="28"/>
        </w:rPr>
        <w:t>triển</w:t>
      </w:r>
      <w:proofErr w:type="spellEnd"/>
      <w:r>
        <w:rPr>
          <w:color w:val="000000"/>
          <w:sz w:val="28"/>
          <w:szCs w:val="28"/>
        </w:rPr>
        <w:t xml:space="preserve"> </w:t>
      </w:r>
      <w:proofErr w:type="spellStart"/>
      <w:r>
        <w:rPr>
          <w:color w:val="000000"/>
          <w:sz w:val="28"/>
          <w:szCs w:val="28"/>
        </w:rPr>
        <w:t>lãm</w:t>
      </w:r>
      <w:proofErr w:type="spellEnd"/>
      <w:r>
        <w:rPr>
          <w:color w:val="000000"/>
          <w:sz w:val="28"/>
          <w:szCs w:val="28"/>
        </w:rPr>
        <w:t xml:space="preserve">,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thiệu</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30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thúc</w:t>
      </w:r>
      <w:proofErr w:type="spellEnd"/>
      <w:r>
        <w:rPr>
          <w:color w:val="000000"/>
          <w:sz w:val="28"/>
          <w:szCs w:val="28"/>
        </w:rPr>
        <w:t xml:space="preserve"> </w:t>
      </w:r>
      <w:proofErr w:type="spellStart"/>
      <w:r>
        <w:rPr>
          <w:color w:val="000000"/>
          <w:sz w:val="28"/>
          <w:szCs w:val="28"/>
        </w:rPr>
        <w:t>hội</w:t>
      </w:r>
      <w:proofErr w:type="spellEnd"/>
      <w:r>
        <w:rPr>
          <w:color w:val="000000"/>
          <w:sz w:val="28"/>
          <w:szCs w:val="28"/>
        </w:rPr>
        <w:t xml:space="preserve"> </w:t>
      </w:r>
      <w:proofErr w:type="spellStart"/>
      <w:r>
        <w:rPr>
          <w:color w:val="000000"/>
          <w:sz w:val="28"/>
          <w:szCs w:val="28"/>
        </w:rPr>
        <w:t>chợ</w:t>
      </w:r>
      <w:proofErr w:type="spellEnd"/>
      <w:r>
        <w:rPr>
          <w:color w:val="000000"/>
          <w:sz w:val="28"/>
          <w:szCs w:val="28"/>
        </w:rPr>
        <w:t xml:space="preserve">, </w:t>
      </w:r>
      <w:proofErr w:type="spellStart"/>
      <w:r>
        <w:rPr>
          <w:color w:val="000000"/>
          <w:sz w:val="28"/>
          <w:szCs w:val="28"/>
        </w:rPr>
        <w:t>triển</w:t>
      </w:r>
      <w:proofErr w:type="spellEnd"/>
      <w:r>
        <w:rPr>
          <w:color w:val="000000"/>
          <w:sz w:val="28"/>
          <w:szCs w:val="28"/>
        </w:rPr>
        <w:t xml:space="preserve"> </w:t>
      </w:r>
      <w:proofErr w:type="spellStart"/>
      <w:r>
        <w:rPr>
          <w:color w:val="000000"/>
          <w:sz w:val="28"/>
          <w:szCs w:val="28"/>
        </w:rPr>
        <w:t>lãm</w:t>
      </w:r>
      <w:proofErr w:type="spellEnd"/>
      <w:r>
        <w:rPr>
          <w:color w:val="000000"/>
          <w:sz w:val="28"/>
          <w:szCs w:val="28"/>
        </w:rPr>
        <w:t xml:space="preserve">,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thiệu</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hội</w:t>
      </w:r>
      <w:proofErr w:type="spellEnd"/>
      <w:r>
        <w:rPr>
          <w:color w:val="000000"/>
          <w:sz w:val="28"/>
          <w:szCs w:val="28"/>
        </w:rPr>
        <w:t xml:space="preserve"> </w:t>
      </w:r>
      <w:proofErr w:type="spellStart"/>
      <w:r>
        <w:rPr>
          <w:color w:val="000000"/>
          <w:sz w:val="28"/>
          <w:szCs w:val="28"/>
        </w:rPr>
        <w:t>chợ</w:t>
      </w:r>
      <w:proofErr w:type="spellEnd"/>
      <w:r>
        <w:rPr>
          <w:color w:val="000000"/>
          <w:sz w:val="28"/>
          <w:szCs w:val="28"/>
        </w:rPr>
        <w:t xml:space="preserve">, </w:t>
      </w:r>
      <w:proofErr w:type="spellStart"/>
      <w:r>
        <w:rPr>
          <w:color w:val="000000"/>
          <w:sz w:val="28"/>
          <w:szCs w:val="28"/>
        </w:rPr>
        <w:t>triển</w:t>
      </w:r>
      <w:proofErr w:type="spellEnd"/>
      <w:r>
        <w:rPr>
          <w:color w:val="000000"/>
          <w:sz w:val="28"/>
          <w:szCs w:val="28"/>
        </w:rPr>
        <w:t xml:space="preserve"> </w:t>
      </w:r>
      <w:proofErr w:type="spellStart"/>
      <w:r>
        <w:rPr>
          <w:color w:val="000000"/>
          <w:sz w:val="28"/>
          <w:szCs w:val="28"/>
        </w:rPr>
        <w:t>lãm</w:t>
      </w:r>
      <w:proofErr w:type="spellEnd"/>
      <w:r>
        <w:rPr>
          <w:color w:val="000000"/>
          <w:sz w:val="28"/>
          <w:szCs w:val="28"/>
        </w:rPr>
        <w:t xml:space="preserve">, </w:t>
      </w:r>
      <w:proofErr w:type="spellStart"/>
      <w:r>
        <w:rPr>
          <w:color w:val="000000"/>
          <w:sz w:val="28"/>
          <w:szCs w:val="28"/>
        </w:rPr>
        <w:t>giới</w:t>
      </w:r>
      <w:proofErr w:type="spellEnd"/>
      <w:r>
        <w:rPr>
          <w:color w:val="000000"/>
          <w:sz w:val="28"/>
          <w:szCs w:val="28"/>
        </w:rPr>
        <w:t xml:space="preserve"> </w:t>
      </w:r>
      <w:proofErr w:type="spellStart"/>
      <w:r>
        <w:rPr>
          <w:color w:val="000000"/>
          <w:sz w:val="28"/>
          <w:szCs w:val="28"/>
        </w:rPr>
        <w:t>thiệu</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ở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đó</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chịu</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nghĩa</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w:t>
      </w:r>
    </w:p>
    <w:p w:rsidR="00FA211E" w:rsidRDefault="00D45855">
      <w:pPr>
        <w:keepNext/>
        <w:widowControl w:val="0"/>
        <w:numPr>
          <w:ilvl w:val="0"/>
          <w:numId w:val="2"/>
        </w:numPr>
        <w:tabs>
          <w:tab w:val="left" w:pos="993"/>
        </w:tabs>
        <w:spacing w:before="240"/>
        <w:ind w:left="0" w:firstLine="567"/>
        <w:jc w:val="both"/>
        <w:rPr>
          <w:b/>
          <w:sz w:val="28"/>
          <w:szCs w:val="28"/>
        </w:rPr>
      </w:pPr>
      <w:proofErr w:type="spellStart"/>
      <w:r>
        <w:rPr>
          <w:b/>
          <w:sz w:val="28"/>
          <w:szCs w:val="28"/>
        </w:rPr>
        <w:t>Sửa</w:t>
      </w:r>
      <w:proofErr w:type="spellEnd"/>
      <w:r>
        <w:rPr>
          <w:b/>
          <w:sz w:val="28"/>
          <w:szCs w:val="28"/>
        </w:rPr>
        <w:t xml:space="preserve"> </w:t>
      </w:r>
      <w:proofErr w:type="spellStart"/>
      <w:r>
        <w:rPr>
          <w:b/>
          <w:sz w:val="28"/>
          <w:szCs w:val="28"/>
        </w:rPr>
        <w:t>đổi</w:t>
      </w:r>
      <w:proofErr w:type="spellEnd"/>
      <w:r>
        <w:rPr>
          <w:b/>
          <w:sz w:val="28"/>
          <w:szCs w:val="28"/>
        </w:rPr>
        <w:t xml:space="preserve">, </w:t>
      </w:r>
      <w:proofErr w:type="spellStart"/>
      <w:r>
        <w:rPr>
          <w:b/>
          <w:sz w:val="28"/>
          <w:szCs w:val="28"/>
        </w:rPr>
        <w:t>bô</w:t>
      </w:r>
      <w:proofErr w:type="spellEnd"/>
      <w:r>
        <w:rPr>
          <w:b/>
          <w:sz w:val="28"/>
          <w:szCs w:val="28"/>
        </w:rPr>
        <w:t xml:space="preserve">̉ sung </w:t>
      </w:r>
      <w:proofErr w:type="spellStart"/>
      <w:r>
        <w:rPr>
          <w:b/>
          <w:sz w:val="28"/>
          <w:szCs w:val="28"/>
        </w:rPr>
        <w:t>Điều</w:t>
      </w:r>
      <w:proofErr w:type="spellEnd"/>
      <w:r>
        <w:rPr>
          <w:b/>
          <w:sz w:val="28"/>
          <w:szCs w:val="28"/>
        </w:rPr>
        <w:t xml:space="preserve"> 54 </w:t>
      </w:r>
      <w:proofErr w:type="spellStart"/>
      <w:r>
        <w:rPr>
          <w:b/>
          <w:sz w:val="28"/>
          <w:szCs w:val="28"/>
        </w:rPr>
        <w:t>như</w:t>
      </w:r>
      <w:proofErr w:type="spellEnd"/>
      <w:r>
        <w:rPr>
          <w:b/>
          <w:sz w:val="28"/>
          <w:szCs w:val="28"/>
        </w:rPr>
        <w:t xml:space="preserve"> </w:t>
      </w:r>
      <w:proofErr w:type="spellStart"/>
      <w:r>
        <w:rPr>
          <w:b/>
          <w:sz w:val="28"/>
          <w:szCs w:val="28"/>
        </w:rPr>
        <w:t>sau</w:t>
      </w:r>
      <w:proofErr w:type="spellEnd"/>
      <w:r>
        <w:rPr>
          <w:b/>
          <w:sz w:val="28"/>
          <w:szCs w:val="28"/>
        </w:rPr>
        <w:t>:</w:t>
      </w:r>
    </w:p>
    <w:p w:rsidR="00FA211E" w:rsidRDefault="00D45855">
      <w:pPr>
        <w:spacing w:before="240"/>
        <w:ind w:firstLine="567"/>
        <w:jc w:val="both"/>
        <w:rPr>
          <w:b/>
          <w:sz w:val="28"/>
          <w:szCs w:val="28"/>
        </w:rPr>
      </w:pPr>
      <w:r>
        <w:rPr>
          <w:sz w:val="28"/>
          <w:szCs w:val="28"/>
        </w:rPr>
        <w:t>“</w:t>
      </w:r>
      <w:proofErr w:type="spellStart"/>
      <w:r>
        <w:rPr>
          <w:b/>
          <w:sz w:val="28"/>
          <w:szCs w:val="28"/>
        </w:rPr>
        <w:t>Điều</w:t>
      </w:r>
      <w:proofErr w:type="spellEnd"/>
      <w:r>
        <w:rPr>
          <w:b/>
          <w:sz w:val="28"/>
          <w:szCs w:val="28"/>
        </w:rPr>
        <w:t xml:space="preserve"> 54.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để</w:t>
      </w:r>
      <w:proofErr w:type="spellEnd"/>
      <w:r>
        <w:rPr>
          <w:b/>
          <w:sz w:val="28"/>
          <w:szCs w:val="28"/>
        </w:rPr>
        <w:t xml:space="preserve"> </w:t>
      </w:r>
      <w:proofErr w:type="spellStart"/>
      <w:r>
        <w:rPr>
          <w:b/>
          <w:sz w:val="28"/>
          <w:szCs w:val="28"/>
        </w:rPr>
        <w:t>phục</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công</w:t>
      </w:r>
      <w:proofErr w:type="spellEnd"/>
      <w:r>
        <w:rPr>
          <w:b/>
          <w:sz w:val="28"/>
          <w:szCs w:val="28"/>
        </w:rPr>
        <w:t xml:space="preserve"> </w:t>
      </w:r>
      <w:proofErr w:type="spellStart"/>
      <w:r>
        <w:rPr>
          <w:b/>
          <w:sz w:val="28"/>
          <w:szCs w:val="28"/>
        </w:rPr>
        <w:t>việc</w:t>
      </w:r>
      <w:proofErr w:type="spellEnd"/>
      <w:r>
        <w:rPr>
          <w:b/>
          <w:sz w:val="28"/>
          <w:szCs w:val="28"/>
        </w:rPr>
        <w:t xml:space="preserve"> </w:t>
      </w:r>
      <w:proofErr w:type="spellStart"/>
      <w:r>
        <w:rPr>
          <w:b/>
          <w:sz w:val="28"/>
          <w:szCs w:val="28"/>
        </w:rPr>
        <w:t>trong</w:t>
      </w:r>
      <w:proofErr w:type="spellEnd"/>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hạn</w:t>
      </w:r>
      <w:proofErr w:type="spellEnd"/>
      <w:r>
        <w:rPr>
          <w:b/>
          <w:sz w:val="28"/>
          <w:szCs w:val="28"/>
        </w:rPr>
        <w:t xml:space="preserve"> </w:t>
      </w:r>
      <w:proofErr w:type="spellStart"/>
      <w:r>
        <w:rPr>
          <w:b/>
          <w:sz w:val="28"/>
          <w:szCs w:val="28"/>
        </w:rPr>
        <w:t>nhất</w:t>
      </w:r>
      <w:proofErr w:type="spellEnd"/>
      <w:r>
        <w:rPr>
          <w:b/>
          <w:sz w:val="28"/>
          <w:szCs w:val="28"/>
        </w:rPr>
        <w:t xml:space="preserve"> </w:t>
      </w:r>
      <w:proofErr w:type="spellStart"/>
      <w:r>
        <w:rPr>
          <w:b/>
          <w:sz w:val="28"/>
          <w:szCs w:val="28"/>
        </w:rPr>
        <w:t>định</w:t>
      </w:r>
      <w:proofErr w:type="spellEnd"/>
    </w:p>
    <w:p w:rsidR="00FA211E" w:rsidRDefault="00D45855">
      <w:pPr>
        <w:spacing w:before="240"/>
        <w:ind w:firstLine="567"/>
        <w:jc w:val="both"/>
        <w:rPr>
          <w:sz w:val="28"/>
          <w:szCs w:val="28"/>
        </w:rPr>
      </w:pPr>
      <w:r>
        <w:rPr>
          <w:sz w:val="28"/>
          <w:szCs w:val="28"/>
          <w:highlight w:val="white"/>
        </w:rPr>
        <w:t xml:space="preserve">1. </w:t>
      </w:r>
      <w:proofErr w:type="spellStart"/>
      <w:r>
        <w:rPr>
          <w:sz w:val="28"/>
          <w:szCs w:val="28"/>
          <w:highlight w:val="white"/>
        </w:rPr>
        <w:t>Hàng</w:t>
      </w:r>
      <w:proofErr w:type="spellEnd"/>
      <w:r>
        <w:rPr>
          <w:sz w:val="28"/>
          <w:szCs w:val="28"/>
          <w:highlight w:val="white"/>
        </w:rPr>
        <w:t xml:space="preserve"> </w:t>
      </w:r>
      <w:proofErr w:type="spellStart"/>
      <w:r>
        <w:rPr>
          <w:sz w:val="28"/>
          <w:szCs w:val="28"/>
          <w:highlight w:val="white"/>
        </w:rPr>
        <w:t>hóa</w:t>
      </w:r>
      <w:proofErr w:type="spellEnd"/>
      <w:r>
        <w:rPr>
          <w:sz w:val="28"/>
          <w:szCs w:val="28"/>
          <w:highlight w:val="white"/>
        </w:rPr>
        <w:t xml:space="preserve"> </w:t>
      </w:r>
      <w:proofErr w:type="spellStart"/>
      <w:r>
        <w:rPr>
          <w:sz w:val="28"/>
          <w:szCs w:val="28"/>
          <w:highlight w:val="white"/>
        </w:rPr>
        <w:t>tạm</w:t>
      </w:r>
      <w:proofErr w:type="spellEnd"/>
      <w:r>
        <w:rPr>
          <w:sz w:val="28"/>
          <w:szCs w:val="28"/>
          <w:highlight w:val="white"/>
        </w:rPr>
        <w:t xml:space="preserve"> </w:t>
      </w:r>
      <w:proofErr w:type="spellStart"/>
      <w:r>
        <w:rPr>
          <w:sz w:val="28"/>
          <w:szCs w:val="28"/>
          <w:highlight w:val="white"/>
        </w:rPr>
        <w:t>nhập</w:t>
      </w:r>
      <w:proofErr w:type="spellEnd"/>
      <w:r>
        <w:rPr>
          <w:sz w:val="28"/>
          <w:szCs w:val="28"/>
          <w:highlight w:val="white"/>
        </w:rPr>
        <w:t xml:space="preserve">, </w:t>
      </w:r>
      <w:proofErr w:type="spellStart"/>
      <w:r>
        <w:rPr>
          <w:sz w:val="28"/>
          <w:szCs w:val="28"/>
          <w:highlight w:val="white"/>
        </w:rPr>
        <w:t>tái</w:t>
      </w:r>
      <w:proofErr w:type="spellEnd"/>
      <w:r>
        <w:rPr>
          <w:sz w:val="28"/>
          <w:szCs w:val="28"/>
          <w:highlight w:val="white"/>
        </w:rPr>
        <w:t xml:space="preserve"> </w:t>
      </w:r>
      <w:proofErr w:type="spellStart"/>
      <w:r>
        <w:rPr>
          <w:sz w:val="28"/>
          <w:szCs w:val="28"/>
          <w:highlight w:val="white"/>
        </w:rPr>
        <w:t>xuất</w:t>
      </w:r>
      <w:proofErr w:type="spellEnd"/>
      <w:r>
        <w:rPr>
          <w:sz w:val="28"/>
          <w:szCs w:val="28"/>
          <w:highlight w:val="white"/>
        </w:rPr>
        <w:t xml:space="preserve">, </w:t>
      </w:r>
      <w:proofErr w:type="spellStart"/>
      <w:r>
        <w:rPr>
          <w:sz w:val="28"/>
          <w:szCs w:val="28"/>
          <w:highlight w:val="white"/>
        </w:rPr>
        <w:t>tạm</w:t>
      </w:r>
      <w:proofErr w:type="spellEnd"/>
      <w:r>
        <w:rPr>
          <w:sz w:val="28"/>
          <w:szCs w:val="28"/>
          <w:highlight w:val="white"/>
        </w:rPr>
        <w:t xml:space="preserve"> </w:t>
      </w:r>
      <w:proofErr w:type="spellStart"/>
      <w:r>
        <w:rPr>
          <w:sz w:val="28"/>
          <w:szCs w:val="28"/>
          <w:highlight w:val="white"/>
        </w:rPr>
        <w:t>xuất</w:t>
      </w:r>
      <w:proofErr w:type="spellEnd"/>
      <w:r>
        <w:rPr>
          <w:sz w:val="28"/>
          <w:szCs w:val="28"/>
          <w:highlight w:val="white"/>
        </w:rPr>
        <w:t xml:space="preserve">, </w:t>
      </w:r>
      <w:proofErr w:type="spellStart"/>
      <w:r>
        <w:rPr>
          <w:sz w:val="28"/>
          <w:szCs w:val="28"/>
          <w:highlight w:val="white"/>
        </w:rPr>
        <w:t>tái</w:t>
      </w:r>
      <w:proofErr w:type="spellEnd"/>
      <w:r>
        <w:rPr>
          <w:sz w:val="28"/>
          <w:szCs w:val="28"/>
          <w:highlight w:val="white"/>
        </w:rPr>
        <w:t xml:space="preserve"> </w:t>
      </w:r>
      <w:proofErr w:type="spellStart"/>
      <w:r>
        <w:rPr>
          <w:sz w:val="28"/>
          <w:szCs w:val="28"/>
          <w:highlight w:val="white"/>
        </w:rPr>
        <w:t>nhập</w:t>
      </w:r>
      <w:proofErr w:type="spellEnd"/>
      <w:r>
        <w:rPr>
          <w:sz w:val="28"/>
          <w:szCs w:val="28"/>
          <w:highlight w:val="white"/>
        </w:rPr>
        <w:t xml:space="preserve"> </w:t>
      </w:r>
      <w:proofErr w:type="spellStart"/>
      <w:r>
        <w:rPr>
          <w:sz w:val="28"/>
          <w:szCs w:val="28"/>
          <w:highlight w:val="white"/>
        </w:rPr>
        <w:t>để</w:t>
      </w:r>
      <w:proofErr w:type="spellEnd"/>
      <w:r>
        <w:rPr>
          <w:sz w:val="28"/>
          <w:szCs w:val="28"/>
          <w:highlight w:val="white"/>
        </w:rPr>
        <w:t xml:space="preserve"> </w:t>
      </w:r>
      <w:proofErr w:type="spellStart"/>
      <w:r>
        <w:rPr>
          <w:sz w:val="28"/>
          <w:szCs w:val="28"/>
          <w:highlight w:val="white"/>
        </w:rPr>
        <w:t>phục</w:t>
      </w:r>
      <w:proofErr w:type="spellEnd"/>
      <w:r>
        <w:rPr>
          <w:sz w:val="28"/>
          <w:szCs w:val="28"/>
          <w:highlight w:val="white"/>
        </w:rPr>
        <w:t xml:space="preserve"> </w:t>
      </w:r>
      <w:proofErr w:type="spellStart"/>
      <w:r>
        <w:rPr>
          <w:sz w:val="28"/>
          <w:szCs w:val="28"/>
          <w:highlight w:val="white"/>
        </w:rPr>
        <w:t>vụ</w:t>
      </w:r>
      <w:proofErr w:type="spellEnd"/>
      <w:r>
        <w:rPr>
          <w:sz w:val="28"/>
          <w:szCs w:val="28"/>
          <w:highlight w:val="white"/>
        </w:rPr>
        <w:t xml:space="preserve"> </w:t>
      </w:r>
      <w:proofErr w:type="spellStart"/>
      <w:r>
        <w:rPr>
          <w:sz w:val="28"/>
          <w:szCs w:val="28"/>
          <w:highlight w:val="white"/>
        </w:rPr>
        <w:t>công</w:t>
      </w:r>
      <w:proofErr w:type="spellEnd"/>
      <w:r>
        <w:rPr>
          <w:sz w:val="28"/>
          <w:szCs w:val="28"/>
          <w:highlight w:val="white"/>
        </w:rPr>
        <w:t xml:space="preserve"> </w:t>
      </w:r>
      <w:proofErr w:type="spellStart"/>
      <w:r>
        <w:rPr>
          <w:sz w:val="28"/>
          <w:szCs w:val="28"/>
          <w:highlight w:val="white"/>
        </w:rPr>
        <w:t>việc</w:t>
      </w:r>
      <w:proofErr w:type="spellEnd"/>
      <w:r>
        <w:rPr>
          <w:sz w:val="28"/>
          <w:szCs w:val="28"/>
          <w:highlight w:val="white"/>
        </w:rPr>
        <w:t xml:space="preserve"> </w:t>
      </w:r>
      <w:proofErr w:type="spellStart"/>
      <w:r>
        <w:rPr>
          <w:sz w:val="28"/>
          <w:szCs w:val="28"/>
          <w:highlight w:val="white"/>
        </w:rPr>
        <w:t>trong</w:t>
      </w:r>
      <w:proofErr w:type="spellEnd"/>
      <w:r>
        <w:rPr>
          <w:sz w:val="28"/>
          <w:szCs w:val="28"/>
          <w:highlight w:val="white"/>
        </w:rPr>
        <w:t xml:space="preserve"> </w:t>
      </w:r>
      <w:proofErr w:type="spellStart"/>
      <w:r>
        <w:rPr>
          <w:sz w:val="28"/>
          <w:szCs w:val="28"/>
          <w:highlight w:val="white"/>
        </w:rPr>
        <w:t>thời</w:t>
      </w:r>
      <w:proofErr w:type="spellEnd"/>
      <w:r>
        <w:rPr>
          <w:sz w:val="28"/>
          <w:szCs w:val="28"/>
          <w:highlight w:val="white"/>
        </w:rPr>
        <w:t xml:space="preserve"> </w:t>
      </w:r>
      <w:proofErr w:type="spellStart"/>
      <w:r>
        <w:rPr>
          <w:sz w:val="28"/>
          <w:szCs w:val="28"/>
          <w:highlight w:val="white"/>
        </w:rPr>
        <w:t>hạn</w:t>
      </w:r>
      <w:proofErr w:type="spellEnd"/>
      <w:r>
        <w:rPr>
          <w:sz w:val="28"/>
          <w:szCs w:val="28"/>
          <w:highlight w:val="white"/>
        </w:rPr>
        <w:t xml:space="preserve"> </w:t>
      </w:r>
      <w:proofErr w:type="spellStart"/>
      <w:r>
        <w:rPr>
          <w:sz w:val="28"/>
          <w:szCs w:val="28"/>
          <w:highlight w:val="white"/>
        </w:rPr>
        <w:t>nhất</w:t>
      </w:r>
      <w:proofErr w:type="spellEnd"/>
      <w:r>
        <w:rPr>
          <w:sz w:val="28"/>
          <w:szCs w:val="28"/>
          <w:highlight w:val="white"/>
        </w:rPr>
        <w:t xml:space="preserve"> </w:t>
      </w:r>
      <w:proofErr w:type="spellStart"/>
      <w:r>
        <w:rPr>
          <w:sz w:val="28"/>
          <w:szCs w:val="28"/>
          <w:highlight w:val="white"/>
        </w:rPr>
        <w:t>định</w:t>
      </w:r>
      <w:proofErr w:type="spellEnd"/>
      <w:r>
        <w:rPr>
          <w:sz w:val="28"/>
          <w:szCs w:val="28"/>
          <w:highlight w:val="white"/>
        </w:rPr>
        <w:t xml:space="preserve"> bao </w:t>
      </w:r>
      <w:proofErr w:type="spellStart"/>
      <w:r>
        <w:rPr>
          <w:sz w:val="28"/>
          <w:szCs w:val="28"/>
          <w:highlight w:val="white"/>
        </w:rPr>
        <w:t>gồm</w:t>
      </w:r>
      <w:proofErr w:type="spellEnd"/>
      <w:r>
        <w:rPr>
          <w:sz w:val="28"/>
          <w:szCs w:val="28"/>
          <w:highlight w:val="white"/>
        </w:rPr>
        <w:t xml:space="preserve">: </w:t>
      </w:r>
      <w:proofErr w:type="spellStart"/>
      <w:r>
        <w:rPr>
          <w:sz w:val="28"/>
          <w:szCs w:val="28"/>
          <w:highlight w:val="white"/>
        </w:rPr>
        <w:t>Hội</w:t>
      </w:r>
      <w:proofErr w:type="spellEnd"/>
      <w:r>
        <w:rPr>
          <w:sz w:val="28"/>
          <w:szCs w:val="28"/>
          <w:highlight w:val="white"/>
        </w:rPr>
        <w:t xml:space="preserve"> </w:t>
      </w:r>
      <w:proofErr w:type="spellStart"/>
      <w:r>
        <w:rPr>
          <w:sz w:val="28"/>
          <w:szCs w:val="28"/>
          <w:highlight w:val="white"/>
        </w:rPr>
        <w:t>nghị</w:t>
      </w:r>
      <w:proofErr w:type="spellEnd"/>
      <w:r>
        <w:rPr>
          <w:sz w:val="28"/>
          <w:szCs w:val="28"/>
          <w:highlight w:val="white"/>
        </w:rPr>
        <w:t xml:space="preserve">, </w:t>
      </w:r>
      <w:proofErr w:type="spellStart"/>
      <w:r>
        <w:rPr>
          <w:sz w:val="28"/>
          <w:szCs w:val="28"/>
          <w:highlight w:val="white"/>
        </w:rPr>
        <w:t>hội</w:t>
      </w:r>
      <w:proofErr w:type="spellEnd"/>
      <w:r>
        <w:rPr>
          <w:sz w:val="28"/>
          <w:szCs w:val="28"/>
          <w:highlight w:val="white"/>
        </w:rPr>
        <w:t xml:space="preserve"> </w:t>
      </w:r>
      <w:proofErr w:type="spellStart"/>
      <w:r>
        <w:rPr>
          <w:sz w:val="28"/>
          <w:szCs w:val="28"/>
          <w:highlight w:val="white"/>
        </w:rPr>
        <w:t>thảo</w:t>
      </w:r>
      <w:proofErr w:type="spellEnd"/>
      <w:r>
        <w:rPr>
          <w:sz w:val="28"/>
          <w:szCs w:val="28"/>
          <w:highlight w:val="white"/>
        </w:rPr>
        <w:t xml:space="preserve">, </w:t>
      </w:r>
      <w:proofErr w:type="spellStart"/>
      <w:r>
        <w:rPr>
          <w:sz w:val="28"/>
          <w:szCs w:val="28"/>
          <w:highlight w:val="white"/>
        </w:rPr>
        <w:t>nghiên</w:t>
      </w:r>
      <w:proofErr w:type="spellEnd"/>
      <w:r>
        <w:rPr>
          <w:sz w:val="28"/>
          <w:szCs w:val="28"/>
          <w:highlight w:val="white"/>
        </w:rPr>
        <w:t xml:space="preserve"> </w:t>
      </w:r>
      <w:proofErr w:type="spellStart"/>
      <w:r>
        <w:rPr>
          <w:sz w:val="28"/>
          <w:szCs w:val="28"/>
          <w:highlight w:val="white"/>
        </w:rPr>
        <w:t>cứu</w:t>
      </w:r>
      <w:proofErr w:type="spellEnd"/>
      <w:r>
        <w:rPr>
          <w:sz w:val="28"/>
          <w:szCs w:val="28"/>
          <w:highlight w:val="white"/>
        </w:rPr>
        <w:t xml:space="preserve"> khoa </w:t>
      </w:r>
      <w:proofErr w:type="spellStart"/>
      <w:r>
        <w:rPr>
          <w:sz w:val="28"/>
          <w:szCs w:val="28"/>
          <w:highlight w:val="white"/>
        </w:rPr>
        <w:t>học</w:t>
      </w:r>
      <w:proofErr w:type="spellEnd"/>
      <w:r>
        <w:rPr>
          <w:sz w:val="28"/>
          <w:szCs w:val="28"/>
          <w:highlight w:val="white"/>
        </w:rPr>
        <w:t xml:space="preserve">, </w:t>
      </w:r>
      <w:proofErr w:type="spellStart"/>
      <w:r>
        <w:rPr>
          <w:sz w:val="28"/>
          <w:szCs w:val="28"/>
          <w:highlight w:val="white"/>
        </w:rPr>
        <w:t>giáo</w:t>
      </w:r>
      <w:proofErr w:type="spellEnd"/>
      <w:r>
        <w:rPr>
          <w:sz w:val="28"/>
          <w:szCs w:val="28"/>
          <w:highlight w:val="white"/>
        </w:rPr>
        <w:t xml:space="preserve"> </w:t>
      </w:r>
      <w:proofErr w:type="spellStart"/>
      <w:r>
        <w:rPr>
          <w:sz w:val="28"/>
          <w:szCs w:val="28"/>
          <w:highlight w:val="white"/>
        </w:rPr>
        <w:t>dục</w:t>
      </w:r>
      <w:proofErr w:type="spellEnd"/>
      <w:r>
        <w:rPr>
          <w:sz w:val="28"/>
          <w:szCs w:val="28"/>
          <w:highlight w:val="white"/>
        </w:rPr>
        <w:t xml:space="preserve">, </w:t>
      </w:r>
      <w:proofErr w:type="spellStart"/>
      <w:r>
        <w:rPr>
          <w:sz w:val="28"/>
          <w:szCs w:val="28"/>
          <w:highlight w:val="white"/>
        </w:rPr>
        <w:t>thi</w:t>
      </w:r>
      <w:proofErr w:type="spellEnd"/>
      <w:r>
        <w:rPr>
          <w:sz w:val="28"/>
          <w:szCs w:val="28"/>
          <w:highlight w:val="white"/>
        </w:rPr>
        <w:t xml:space="preserve"> </w:t>
      </w:r>
      <w:proofErr w:type="spellStart"/>
      <w:r>
        <w:rPr>
          <w:sz w:val="28"/>
          <w:szCs w:val="28"/>
          <w:highlight w:val="white"/>
        </w:rPr>
        <w:t>đấu</w:t>
      </w:r>
      <w:proofErr w:type="spellEnd"/>
      <w:r>
        <w:rPr>
          <w:sz w:val="28"/>
          <w:szCs w:val="28"/>
          <w:highlight w:val="white"/>
        </w:rPr>
        <w:t xml:space="preserve"> </w:t>
      </w:r>
      <w:proofErr w:type="spellStart"/>
      <w:r>
        <w:rPr>
          <w:sz w:val="28"/>
          <w:szCs w:val="28"/>
          <w:highlight w:val="white"/>
        </w:rPr>
        <w:t>thể</w:t>
      </w:r>
      <w:proofErr w:type="spellEnd"/>
      <w:r>
        <w:rPr>
          <w:sz w:val="28"/>
          <w:szCs w:val="28"/>
          <w:highlight w:val="white"/>
        </w:rPr>
        <w:t xml:space="preserve"> </w:t>
      </w:r>
      <w:proofErr w:type="spellStart"/>
      <w:r>
        <w:rPr>
          <w:sz w:val="28"/>
          <w:szCs w:val="28"/>
          <w:highlight w:val="white"/>
        </w:rPr>
        <w:t>thao</w:t>
      </w:r>
      <w:proofErr w:type="spellEnd"/>
      <w:r>
        <w:rPr>
          <w:sz w:val="28"/>
          <w:szCs w:val="28"/>
          <w:highlight w:val="white"/>
        </w:rPr>
        <w:t xml:space="preserve">, </w:t>
      </w:r>
      <w:proofErr w:type="spellStart"/>
      <w:r>
        <w:rPr>
          <w:sz w:val="28"/>
          <w:szCs w:val="28"/>
          <w:highlight w:val="white"/>
        </w:rPr>
        <w:t>sự</w:t>
      </w:r>
      <w:proofErr w:type="spellEnd"/>
      <w:r>
        <w:rPr>
          <w:sz w:val="28"/>
          <w:szCs w:val="28"/>
          <w:highlight w:val="white"/>
        </w:rPr>
        <w:t xml:space="preserve"> </w:t>
      </w:r>
      <w:proofErr w:type="spellStart"/>
      <w:r>
        <w:rPr>
          <w:sz w:val="28"/>
          <w:szCs w:val="28"/>
          <w:highlight w:val="white"/>
        </w:rPr>
        <w:t>kiện</w:t>
      </w:r>
      <w:proofErr w:type="spellEnd"/>
      <w:r>
        <w:rPr>
          <w:sz w:val="28"/>
          <w:szCs w:val="28"/>
          <w:highlight w:val="white"/>
        </w:rPr>
        <w:t xml:space="preserve"> </w:t>
      </w:r>
      <w:proofErr w:type="spellStart"/>
      <w:r>
        <w:rPr>
          <w:sz w:val="28"/>
          <w:szCs w:val="28"/>
          <w:highlight w:val="white"/>
        </w:rPr>
        <w:t>văn</w:t>
      </w:r>
      <w:proofErr w:type="spellEnd"/>
      <w:r>
        <w:rPr>
          <w:sz w:val="28"/>
          <w:szCs w:val="28"/>
          <w:highlight w:val="white"/>
        </w:rPr>
        <w:t xml:space="preserve"> </w:t>
      </w:r>
      <w:proofErr w:type="spellStart"/>
      <w:r>
        <w:rPr>
          <w:sz w:val="28"/>
          <w:szCs w:val="28"/>
          <w:highlight w:val="white"/>
        </w:rPr>
        <w:t>hóa</w:t>
      </w:r>
      <w:proofErr w:type="spellEnd"/>
      <w:r>
        <w:rPr>
          <w:sz w:val="28"/>
          <w:szCs w:val="28"/>
          <w:highlight w:val="white"/>
        </w:rPr>
        <w:t xml:space="preserve">, </w:t>
      </w:r>
      <w:proofErr w:type="spellStart"/>
      <w:r>
        <w:rPr>
          <w:sz w:val="28"/>
          <w:szCs w:val="28"/>
          <w:highlight w:val="white"/>
        </w:rPr>
        <w:t>nghệ</w:t>
      </w:r>
      <w:proofErr w:type="spellEnd"/>
      <w:r>
        <w:rPr>
          <w:sz w:val="28"/>
          <w:szCs w:val="28"/>
          <w:highlight w:val="white"/>
        </w:rPr>
        <w:t xml:space="preserve"> </w:t>
      </w:r>
      <w:proofErr w:type="spellStart"/>
      <w:r>
        <w:rPr>
          <w:sz w:val="28"/>
          <w:szCs w:val="28"/>
          <w:highlight w:val="white"/>
        </w:rPr>
        <w:t>thuật</w:t>
      </w:r>
      <w:proofErr w:type="spellEnd"/>
      <w:r>
        <w:rPr>
          <w:sz w:val="28"/>
          <w:szCs w:val="28"/>
          <w:highlight w:val="white"/>
        </w:rPr>
        <w:t xml:space="preserve"> </w:t>
      </w:r>
      <w:proofErr w:type="spellStart"/>
      <w:r>
        <w:rPr>
          <w:sz w:val="28"/>
          <w:szCs w:val="28"/>
          <w:highlight w:val="white"/>
        </w:rPr>
        <w:t>hoặc</w:t>
      </w:r>
      <w:proofErr w:type="spellEnd"/>
      <w:r>
        <w:rPr>
          <w:sz w:val="28"/>
          <w:szCs w:val="28"/>
          <w:highlight w:val="white"/>
        </w:rPr>
        <w:t xml:space="preserve"> </w:t>
      </w:r>
      <w:proofErr w:type="spellStart"/>
      <w:r>
        <w:rPr>
          <w:sz w:val="28"/>
          <w:szCs w:val="28"/>
          <w:highlight w:val="white"/>
        </w:rPr>
        <w:t>các</w:t>
      </w:r>
      <w:proofErr w:type="spellEnd"/>
      <w:r>
        <w:rPr>
          <w:sz w:val="28"/>
          <w:szCs w:val="28"/>
          <w:highlight w:val="white"/>
        </w:rPr>
        <w:t xml:space="preserve"> </w:t>
      </w:r>
      <w:proofErr w:type="spellStart"/>
      <w:r>
        <w:rPr>
          <w:sz w:val="28"/>
          <w:szCs w:val="28"/>
          <w:highlight w:val="white"/>
        </w:rPr>
        <w:t>sự</w:t>
      </w:r>
      <w:proofErr w:type="spellEnd"/>
      <w:r>
        <w:rPr>
          <w:sz w:val="28"/>
          <w:szCs w:val="28"/>
          <w:highlight w:val="white"/>
        </w:rPr>
        <w:t xml:space="preserve"> </w:t>
      </w:r>
      <w:proofErr w:type="spellStart"/>
      <w:r>
        <w:rPr>
          <w:sz w:val="28"/>
          <w:szCs w:val="28"/>
          <w:highlight w:val="white"/>
        </w:rPr>
        <w:t>kiện</w:t>
      </w:r>
      <w:proofErr w:type="spellEnd"/>
      <w:r>
        <w:rPr>
          <w:sz w:val="28"/>
          <w:szCs w:val="28"/>
          <w:highlight w:val="white"/>
        </w:rPr>
        <w:t xml:space="preserve"> </w:t>
      </w:r>
      <w:proofErr w:type="spellStart"/>
      <w:r>
        <w:rPr>
          <w:sz w:val="28"/>
          <w:szCs w:val="28"/>
          <w:highlight w:val="white"/>
        </w:rPr>
        <w:t>khác</w:t>
      </w:r>
      <w:proofErr w:type="spellEnd"/>
      <w:r>
        <w:rPr>
          <w:sz w:val="28"/>
          <w:szCs w:val="28"/>
          <w:highlight w:val="white"/>
        </w:rPr>
        <w:t xml:space="preserve">, </w:t>
      </w:r>
      <w:proofErr w:type="spellStart"/>
      <w:r>
        <w:rPr>
          <w:sz w:val="28"/>
          <w:szCs w:val="28"/>
          <w:highlight w:val="white"/>
        </w:rPr>
        <w:t>khám</w:t>
      </w:r>
      <w:proofErr w:type="spellEnd"/>
      <w:r>
        <w:rPr>
          <w:sz w:val="28"/>
          <w:szCs w:val="28"/>
          <w:highlight w:val="white"/>
        </w:rPr>
        <w:t xml:space="preserve"> </w:t>
      </w:r>
      <w:proofErr w:type="spellStart"/>
      <w:r>
        <w:rPr>
          <w:sz w:val="28"/>
          <w:szCs w:val="28"/>
          <w:highlight w:val="white"/>
        </w:rPr>
        <w:t>chữa</w:t>
      </w:r>
      <w:proofErr w:type="spellEnd"/>
      <w:r>
        <w:rPr>
          <w:sz w:val="28"/>
          <w:szCs w:val="28"/>
          <w:highlight w:val="white"/>
        </w:rPr>
        <w:t xml:space="preserve"> </w:t>
      </w:r>
      <w:proofErr w:type="spellStart"/>
      <w:r>
        <w:rPr>
          <w:sz w:val="28"/>
          <w:szCs w:val="28"/>
          <w:highlight w:val="white"/>
        </w:rPr>
        <w:t>bệnh</w:t>
      </w:r>
      <w:proofErr w:type="spellEnd"/>
      <w:r>
        <w:rPr>
          <w:sz w:val="28"/>
          <w:szCs w:val="28"/>
          <w:highlight w:val="white"/>
        </w:rPr>
        <w:t xml:space="preserve">; </w:t>
      </w:r>
      <w:proofErr w:type="spellStart"/>
      <w:r>
        <w:rPr>
          <w:sz w:val="28"/>
          <w:szCs w:val="28"/>
          <w:highlight w:val="white"/>
        </w:rPr>
        <w:t>máy</w:t>
      </w:r>
      <w:proofErr w:type="spellEnd"/>
      <w:r>
        <w:rPr>
          <w:sz w:val="28"/>
          <w:szCs w:val="28"/>
          <w:highlight w:val="white"/>
        </w:rPr>
        <w:t xml:space="preserve"> </w:t>
      </w:r>
      <w:proofErr w:type="spellStart"/>
      <w:r>
        <w:rPr>
          <w:sz w:val="28"/>
          <w:szCs w:val="28"/>
          <w:highlight w:val="white"/>
        </w:rPr>
        <w:t>móc</w:t>
      </w:r>
      <w:proofErr w:type="spellEnd"/>
      <w:r>
        <w:rPr>
          <w:sz w:val="28"/>
          <w:szCs w:val="28"/>
          <w:highlight w:val="white"/>
        </w:rPr>
        <w:t xml:space="preserve">, </w:t>
      </w:r>
      <w:proofErr w:type="spellStart"/>
      <w:r>
        <w:rPr>
          <w:sz w:val="28"/>
          <w:szCs w:val="28"/>
          <w:highlight w:val="white"/>
        </w:rPr>
        <w:t>thiết</w:t>
      </w:r>
      <w:proofErr w:type="spellEnd"/>
      <w:r>
        <w:rPr>
          <w:sz w:val="28"/>
          <w:szCs w:val="28"/>
          <w:highlight w:val="white"/>
        </w:rPr>
        <w:t xml:space="preserve"> </w:t>
      </w:r>
      <w:proofErr w:type="spellStart"/>
      <w:r>
        <w:rPr>
          <w:sz w:val="28"/>
          <w:szCs w:val="28"/>
          <w:highlight w:val="white"/>
        </w:rPr>
        <w:t>bị</w:t>
      </w:r>
      <w:proofErr w:type="spellEnd"/>
      <w:r>
        <w:rPr>
          <w:sz w:val="28"/>
          <w:szCs w:val="28"/>
          <w:highlight w:val="white"/>
        </w:rPr>
        <w:t xml:space="preserve">, </w:t>
      </w:r>
      <w:proofErr w:type="spellStart"/>
      <w:r>
        <w:rPr>
          <w:sz w:val="28"/>
          <w:szCs w:val="28"/>
          <w:highlight w:val="white"/>
        </w:rPr>
        <w:t>dụng</w:t>
      </w:r>
      <w:proofErr w:type="spellEnd"/>
      <w:r>
        <w:rPr>
          <w:sz w:val="28"/>
          <w:szCs w:val="28"/>
          <w:highlight w:val="white"/>
        </w:rPr>
        <w:t xml:space="preserve"> </w:t>
      </w:r>
      <w:proofErr w:type="spellStart"/>
      <w:r>
        <w:rPr>
          <w:sz w:val="28"/>
          <w:szCs w:val="28"/>
          <w:highlight w:val="white"/>
        </w:rPr>
        <w:t>cụ</w:t>
      </w:r>
      <w:proofErr w:type="spellEnd"/>
      <w:r>
        <w:rPr>
          <w:sz w:val="28"/>
          <w:szCs w:val="28"/>
          <w:highlight w:val="white"/>
        </w:rPr>
        <w:t xml:space="preserve"> </w:t>
      </w:r>
      <w:proofErr w:type="spellStart"/>
      <w:r>
        <w:rPr>
          <w:sz w:val="28"/>
          <w:szCs w:val="28"/>
          <w:highlight w:val="white"/>
        </w:rPr>
        <w:t>nghề</w:t>
      </w:r>
      <w:proofErr w:type="spellEnd"/>
      <w:r>
        <w:rPr>
          <w:sz w:val="28"/>
          <w:szCs w:val="28"/>
          <w:highlight w:val="white"/>
        </w:rPr>
        <w:t xml:space="preserve"> </w:t>
      </w:r>
      <w:proofErr w:type="spellStart"/>
      <w:r>
        <w:rPr>
          <w:sz w:val="28"/>
          <w:szCs w:val="28"/>
          <w:highlight w:val="white"/>
        </w:rPr>
        <w:t>nghiệp</w:t>
      </w:r>
      <w:proofErr w:type="spellEnd"/>
      <w:r>
        <w:rPr>
          <w:sz w:val="28"/>
          <w:szCs w:val="28"/>
          <w:highlight w:val="white"/>
        </w:rPr>
        <w:t xml:space="preserve"> </w:t>
      </w:r>
      <w:proofErr w:type="spellStart"/>
      <w:r>
        <w:rPr>
          <w:sz w:val="28"/>
          <w:szCs w:val="28"/>
          <w:highlight w:val="white"/>
        </w:rPr>
        <w:t>phục</w:t>
      </w:r>
      <w:proofErr w:type="spellEnd"/>
      <w:r>
        <w:rPr>
          <w:sz w:val="28"/>
          <w:szCs w:val="28"/>
          <w:highlight w:val="white"/>
        </w:rPr>
        <w:t xml:space="preserve"> </w:t>
      </w:r>
      <w:proofErr w:type="spellStart"/>
      <w:r>
        <w:rPr>
          <w:sz w:val="28"/>
          <w:szCs w:val="28"/>
          <w:highlight w:val="white"/>
        </w:rPr>
        <w:t>vụ</w:t>
      </w:r>
      <w:proofErr w:type="spellEnd"/>
      <w:r>
        <w:rPr>
          <w:sz w:val="28"/>
          <w:szCs w:val="28"/>
          <w:highlight w:val="white"/>
        </w:rPr>
        <w:t xml:space="preserve"> </w:t>
      </w:r>
      <w:proofErr w:type="spellStart"/>
      <w:r>
        <w:rPr>
          <w:sz w:val="28"/>
          <w:szCs w:val="28"/>
          <w:highlight w:val="white"/>
        </w:rPr>
        <w:t>công</w:t>
      </w:r>
      <w:proofErr w:type="spellEnd"/>
      <w:r>
        <w:rPr>
          <w:sz w:val="28"/>
          <w:szCs w:val="28"/>
          <w:highlight w:val="white"/>
        </w:rPr>
        <w:t xml:space="preserve"> </w:t>
      </w:r>
      <w:proofErr w:type="spellStart"/>
      <w:r>
        <w:rPr>
          <w:sz w:val="28"/>
          <w:szCs w:val="28"/>
          <w:highlight w:val="white"/>
        </w:rPr>
        <w:t>việc</w:t>
      </w:r>
      <w:proofErr w:type="spellEnd"/>
      <w:r>
        <w:rPr>
          <w:sz w:val="28"/>
          <w:szCs w:val="28"/>
          <w:highlight w:val="white"/>
        </w:rPr>
        <w:t xml:space="preserve"> </w:t>
      </w:r>
      <w:proofErr w:type="spellStart"/>
      <w:r>
        <w:rPr>
          <w:sz w:val="28"/>
          <w:szCs w:val="28"/>
          <w:highlight w:val="white"/>
        </w:rPr>
        <w:t>trong</w:t>
      </w:r>
      <w:proofErr w:type="spellEnd"/>
      <w:r>
        <w:rPr>
          <w:sz w:val="28"/>
          <w:szCs w:val="28"/>
          <w:highlight w:val="white"/>
        </w:rPr>
        <w:t xml:space="preserve"> </w:t>
      </w:r>
      <w:proofErr w:type="spellStart"/>
      <w:r>
        <w:rPr>
          <w:sz w:val="28"/>
          <w:szCs w:val="28"/>
          <w:highlight w:val="white"/>
        </w:rPr>
        <w:t>thời</w:t>
      </w:r>
      <w:proofErr w:type="spellEnd"/>
      <w:r>
        <w:rPr>
          <w:sz w:val="28"/>
          <w:szCs w:val="28"/>
          <w:highlight w:val="white"/>
        </w:rPr>
        <w:t xml:space="preserve"> </w:t>
      </w:r>
      <w:proofErr w:type="spellStart"/>
      <w:r>
        <w:rPr>
          <w:sz w:val="28"/>
          <w:szCs w:val="28"/>
          <w:highlight w:val="white"/>
        </w:rPr>
        <w:t>hạn</w:t>
      </w:r>
      <w:proofErr w:type="spellEnd"/>
      <w:r>
        <w:rPr>
          <w:sz w:val="28"/>
          <w:szCs w:val="28"/>
          <w:highlight w:val="white"/>
        </w:rPr>
        <w:t xml:space="preserve"> </w:t>
      </w:r>
      <w:proofErr w:type="spellStart"/>
      <w:r>
        <w:rPr>
          <w:sz w:val="28"/>
          <w:szCs w:val="28"/>
          <w:highlight w:val="white"/>
        </w:rPr>
        <w:t>nhất</w:t>
      </w:r>
      <w:proofErr w:type="spellEnd"/>
      <w:r>
        <w:rPr>
          <w:sz w:val="28"/>
          <w:szCs w:val="28"/>
          <w:highlight w:val="white"/>
        </w:rPr>
        <w:t xml:space="preserve"> </w:t>
      </w:r>
      <w:proofErr w:type="spellStart"/>
      <w:r>
        <w:rPr>
          <w:sz w:val="28"/>
          <w:szCs w:val="28"/>
          <w:highlight w:val="white"/>
        </w:rPr>
        <w:t>định</w:t>
      </w:r>
      <w:proofErr w:type="spellEnd"/>
      <w:r>
        <w:rPr>
          <w:sz w:val="28"/>
          <w:szCs w:val="28"/>
          <w:highlight w:val="white"/>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w:t>
      </w:r>
      <w:proofErr w:type="spellStart"/>
      <w:r>
        <w:rPr>
          <w:sz w:val="28"/>
          <w:szCs w:val="28"/>
          <w:highlight w:val="white"/>
        </w:rPr>
        <w:t>với</w:t>
      </w:r>
      <w:proofErr w:type="spellEnd"/>
      <w:r>
        <w:rPr>
          <w:sz w:val="28"/>
          <w:szCs w:val="28"/>
        </w:rPr>
        <w:t>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lastRenderedPageBreak/>
        <w:t xml:space="preserve">b.1)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do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mang</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b.2)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1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b.3)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3.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sz w:val="28"/>
          <w:szCs w:val="28"/>
          <w:highlight w:val="yellow"/>
        </w:rPr>
        <w:t>;</w:t>
      </w:r>
    </w:p>
    <w:p w:rsidR="00FA211E" w:rsidRDefault="00D45855">
      <w:pPr>
        <w:pBdr>
          <w:top w:val="nil"/>
          <w:left w:val="nil"/>
          <w:bottom w:val="nil"/>
          <w:right w:val="nil"/>
          <w:between w:val="nil"/>
        </w:pBdr>
        <w:shd w:val="clear" w:color="auto" w:fill="FFFFFF"/>
        <w:spacing w:before="240" w:line="245" w:lineRule="auto"/>
        <w:ind w:firstLine="567"/>
        <w:jc w:val="both"/>
        <w:rPr>
          <w:color w:val="000000"/>
          <w:sz w:val="28"/>
          <w:szCs w:val="28"/>
        </w:rPr>
      </w:pPr>
      <w:r>
        <w:rPr>
          <w:color w:val="000000"/>
          <w:sz w:val="28"/>
          <w:szCs w:val="28"/>
        </w:rPr>
        <w:t xml:space="preserve">b)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1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45" w:lineRule="auto"/>
        <w:ind w:firstLine="567"/>
        <w:jc w:val="both"/>
        <w:rPr>
          <w:color w:val="000000"/>
          <w:sz w:val="28"/>
          <w:szCs w:val="28"/>
        </w:rPr>
      </w:pPr>
      <w:r>
        <w:rPr>
          <w:color w:val="000000"/>
          <w:sz w:val="28"/>
          <w:szCs w:val="28"/>
        </w:rPr>
        <w:t xml:space="preserve">c)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b/>
          <w:i/>
          <w:color w:val="FF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45" w:lineRule="auto"/>
        <w:ind w:firstLine="567"/>
        <w:jc w:val="both"/>
        <w:rPr>
          <w:color w:val="000000"/>
          <w:sz w:val="28"/>
          <w:szCs w:val="28"/>
        </w:rPr>
      </w:pPr>
      <w:r>
        <w:rPr>
          <w:color w:val="000000"/>
          <w:sz w:val="28"/>
          <w:szCs w:val="28"/>
        </w:rPr>
        <w:t xml:space="preserve">d)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do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mang</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spacing w:before="240" w:line="245" w:lineRule="auto"/>
        <w:ind w:firstLine="567"/>
        <w:jc w:val="both"/>
        <w:rPr>
          <w:sz w:val="28"/>
          <w:szCs w:val="28"/>
        </w:rPr>
      </w:pPr>
      <w:r>
        <w:rPr>
          <w:sz w:val="28"/>
          <w:szCs w:val="28"/>
        </w:rPr>
        <w:t xml:space="preserve">4.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tại</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hoặc</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trung</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bưu</w:t>
      </w:r>
      <w:proofErr w:type="spellEnd"/>
      <w:r>
        <w:rPr>
          <w:b/>
          <w:i/>
          <w:color w:val="FF0000"/>
          <w:sz w:val="28"/>
          <w:szCs w:val="28"/>
          <w:highlight w:val="yellow"/>
        </w:rPr>
        <w:t xml:space="preserve"> </w:t>
      </w:r>
      <w:proofErr w:type="spellStart"/>
      <w:r>
        <w:rPr>
          <w:b/>
          <w:i/>
          <w:color w:val="FF0000"/>
          <w:sz w:val="28"/>
          <w:szCs w:val="28"/>
          <w:highlight w:val="yellow"/>
        </w:rPr>
        <w:t>chín</w:t>
      </w:r>
      <w:r>
        <w:rPr>
          <w:b/>
          <w:i/>
          <w:color w:val="FF0000"/>
          <w:sz w:val="28"/>
          <w:szCs w:val="28"/>
          <w:highlight w:val="green"/>
        </w:rPr>
        <w:t>h</w:t>
      </w:r>
      <w:proofErr w:type="spellEnd"/>
      <w:r>
        <w:rPr>
          <w:b/>
          <w:i/>
          <w:color w:val="FF0000"/>
          <w:sz w:val="28"/>
          <w:szCs w:val="28"/>
          <w:highlight w:val="green"/>
        </w:rPr>
        <w:t>,</w:t>
      </w:r>
      <w:r>
        <w:rPr>
          <w:b/>
          <w:i/>
          <w:color w:val="FF0000"/>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nhanh</w:t>
      </w:r>
      <w:proofErr w:type="spellEnd"/>
      <w:r>
        <w:rPr>
          <w:sz w:val="28"/>
          <w:szCs w:val="28"/>
        </w:rPr>
        <w:t xml:space="preserve"> </w:t>
      </w:r>
      <w:proofErr w:type="spellStart"/>
      <w:r>
        <w:rPr>
          <w:sz w:val="28"/>
          <w:szCs w:val="28"/>
        </w:rPr>
        <w:t>hoặc</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diễn</w:t>
      </w:r>
      <w:proofErr w:type="spellEnd"/>
      <w:r>
        <w:rPr>
          <w:sz w:val="28"/>
          <w:szCs w:val="28"/>
        </w:rPr>
        <w:t xml:space="preserve"> ra </w:t>
      </w:r>
      <w:proofErr w:type="spellStart"/>
      <w:r>
        <w:rPr>
          <w:sz w:val="28"/>
          <w:szCs w:val="28"/>
        </w:rPr>
        <w:t>các</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
    <w:p w:rsidR="00FA211E" w:rsidRDefault="00D45855">
      <w:pPr>
        <w:spacing w:before="240" w:line="245" w:lineRule="auto"/>
        <w:ind w:firstLine="567"/>
        <w:jc w:val="both"/>
        <w:rPr>
          <w:sz w:val="28"/>
          <w:szCs w:val="28"/>
        </w:rPr>
      </w:pPr>
      <w:r>
        <w:rPr>
          <w:sz w:val="28"/>
          <w:szCs w:val="28"/>
        </w:rPr>
        <w:t xml:space="preserve">5.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kéo</w:t>
      </w:r>
      <w:proofErr w:type="spellEnd"/>
      <w:r>
        <w:rPr>
          <w:sz w:val="28"/>
          <w:szCs w:val="28"/>
        </w:rPr>
        <w:t xml:space="preserve"> </w:t>
      </w:r>
      <w:proofErr w:type="spellStart"/>
      <w:r>
        <w:rPr>
          <w:sz w:val="28"/>
          <w:szCs w:val="28"/>
        </w:rPr>
        <w:t>dài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cho</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line="245" w:lineRule="auto"/>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đổi</w:t>
      </w:r>
      <w:proofErr w:type="spellEnd"/>
      <w:r>
        <w:rPr>
          <w:b/>
          <w:color w:val="000000"/>
          <w:sz w:val="28"/>
          <w:szCs w:val="28"/>
        </w:rPr>
        <w:t xml:space="preserve">, </w:t>
      </w:r>
      <w:proofErr w:type="spellStart"/>
      <w:r>
        <w:rPr>
          <w:b/>
          <w:color w:val="000000"/>
          <w:sz w:val="28"/>
          <w:szCs w:val="28"/>
        </w:rPr>
        <w:t>bô</w:t>
      </w:r>
      <w:proofErr w:type="spellEnd"/>
      <w:r>
        <w:rPr>
          <w:b/>
          <w:color w:val="000000"/>
          <w:sz w:val="28"/>
          <w:szCs w:val="28"/>
        </w:rPr>
        <w:t xml:space="preserve">̉ sung </w:t>
      </w:r>
      <w:proofErr w:type="spellStart"/>
      <w:r>
        <w:rPr>
          <w:b/>
          <w:color w:val="000000"/>
          <w:sz w:val="28"/>
          <w:szCs w:val="28"/>
        </w:rPr>
        <w:t>Điều</w:t>
      </w:r>
      <w:proofErr w:type="spellEnd"/>
      <w:r>
        <w:rPr>
          <w:b/>
          <w:color w:val="000000"/>
          <w:sz w:val="28"/>
          <w:szCs w:val="28"/>
        </w:rPr>
        <w:t xml:space="preserve"> 55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line="245" w:lineRule="auto"/>
        <w:ind w:firstLine="567"/>
        <w:jc w:val="both"/>
        <w:rPr>
          <w:sz w:val="28"/>
          <w:szCs w:val="28"/>
        </w:rPr>
      </w:pPr>
      <w:r>
        <w:rPr>
          <w:sz w:val="28"/>
          <w:szCs w:val="28"/>
        </w:rPr>
        <w:t>“</w:t>
      </w:r>
      <w:proofErr w:type="spellStart"/>
      <w:r>
        <w:rPr>
          <w:b/>
          <w:sz w:val="28"/>
          <w:szCs w:val="28"/>
        </w:rPr>
        <w:t>Điều</w:t>
      </w:r>
      <w:proofErr w:type="spellEnd"/>
      <w:r>
        <w:rPr>
          <w:b/>
          <w:sz w:val="28"/>
          <w:szCs w:val="28"/>
        </w:rPr>
        <w:t xml:space="preserve"> 55.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để</w:t>
      </w:r>
      <w:proofErr w:type="spellEnd"/>
      <w:r>
        <w:rPr>
          <w:b/>
          <w:sz w:val="28"/>
          <w:szCs w:val="28"/>
        </w:rPr>
        <w:t xml:space="preserve"> </w:t>
      </w:r>
      <w:proofErr w:type="spellStart"/>
      <w:r>
        <w:rPr>
          <w:b/>
          <w:sz w:val="28"/>
          <w:szCs w:val="28"/>
        </w:rPr>
        <w:t>bảo</w:t>
      </w:r>
      <w:proofErr w:type="spellEnd"/>
      <w:r>
        <w:rPr>
          <w:b/>
          <w:sz w:val="28"/>
          <w:szCs w:val="28"/>
        </w:rPr>
        <w:t xml:space="preserve"> </w:t>
      </w:r>
      <w:proofErr w:type="spellStart"/>
      <w:r>
        <w:rPr>
          <w:b/>
          <w:sz w:val="28"/>
          <w:szCs w:val="28"/>
        </w:rPr>
        <w:t>hành</w:t>
      </w:r>
      <w:proofErr w:type="spellEnd"/>
      <w:r>
        <w:rPr>
          <w:b/>
          <w:sz w:val="28"/>
          <w:szCs w:val="28"/>
        </w:rPr>
        <w:t xml:space="preserve">, </w:t>
      </w:r>
      <w:proofErr w:type="spellStart"/>
      <w:r>
        <w:rPr>
          <w:b/>
          <w:sz w:val="28"/>
          <w:szCs w:val="28"/>
        </w:rPr>
        <w:t>sửa</w:t>
      </w:r>
      <w:proofErr w:type="spellEnd"/>
      <w:r>
        <w:rPr>
          <w:b/>
          <w:sz w:val="28"/>
          <w:szCs w:val="28"/>
        </w:rPr>
        <w:t xml:space="preserve"> </w:t>
      </w:r>
      <w:proofErr w:type="spellStart"/>
      <w:r>
        <w:rPr>
          <w:b/>
          <w:sz w:val="28"/>
          <w:szCs w:val="28"/>
        </w:rPr>
        <w:t>chữa</w:t>
      </w:r>
      <w:proofErr w:type="spellEnd"/>
      <w:r>
        <w:rPr>
          <w:b/>
          <w:sz w:val="28"/>
          <w:szCs w:val="28"/>
        </w:rPr>
        <w:t xml:space="preserve">, </w:t>
      </w:r>
      <w:proofErr w:type="spellStart"/>
      <w:r>
        <w:rPr>
          <w:b/>
          <w:sz w:val="28"/>
          <w:szCs w:val="28"/>
        </w:rPr>
        <w:t>thay</w:t>
      </w:r>
      <w:proofErr w:type="spellEnd"/>
      <w:r>
        <w:rPr>
          <w:b/>
          <w:sz w:val="28"/>
          <w:szCs w:val="28"/>
        </w:rPr>
        <w:t xml:space="preserve"> </w:t>
      </w:r>
      <w:proofErr w:type="spellStart"/>
      <w:r>
        <w:rPr>
          <w:b/>
          <w:sz w:val="28"/>
          <w:szCs w:val="28"/>
        </w:rPr>
        <w:t>thế</w:t>
      </w:r>
      <w:proofErr w:type="spellEnd"/>
    </w:p>
    <w:p w:rsidR="00FA211E" w:rsidRDefault="00D45855">
      <w:pPr>
        <w:pBdr>
          <w:top w:val="nil"/>
          <w:left w:val="nil"/>
          <w:bottom w:val="nil"/>
          <w:right w:val="nil"/>
          <w:between w:val="nil"/>
        </w:pBdr>
        <w:shd w:val="clear" w:color="auto" w:fill="FFFFFF"/>
        <w:spacing w:before="240" w:line="245" w:lineRule="auto"/>
        <w:ind w:firstLine="567"/>
        <w:jc w:val="both"/>
        <w:rPr>
          <w:color w:val="000000"/>
          <w:sz w:val="28"/>
          <w:szCs w:val="28"/>
        </w:rPr>
      </w:pPr>
      <w:r>
        <w:rPr>
          <w:color w:val="000000"/>
          <w:sz w:val="28"/>
          <w:szCs w:val="28"/>
        </w:rPr>
        <w:t xml:space="preserve">1.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w:t>
      </w:r>
    </w:p>
    <w:p w:rsidR="00FA211E" w:rsidRDefault="00D45855">
      <w:pPr>
        <w:spacing w:before="220"/>
        <w:ind w:firstLine="567"/>
        <w:jc w:val="both"/>
        <w:rPr>
          <w:sz w:val="28"/>
          <w:szCs w:val="28"/>
        </w:rPr>
      </w:pPr>
      <w:r>
        <w:rPr>
          <w:sz w:val="28"/>
          <w:szCs w:val="28"/>
        </w:rPr>
        <w:lastRenderedPageBreak/>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sz w:val="28"/>
          <w:szCs w:val="28"/>
          <w:highlight w:val="yellow"/>
        </w:rPr>
        <w:t>;</w:t>
      </w:r>
    </w:p>
    <w:p w:rsidR="00FA211E" w:rsidRDefault="00D45855">
      <w:pPr>
        <w:pBdr>
          <w:top w:val="nil"/>
          <w:left w:val="nil"/>
          <w:bottom w:val="nil"/>
          <w:right w:val="nil"/>
          <w:between w:val="nil"/>
        </w:pBdr>
        <w:shd w:val="clear" w:color="auto" w:fill="FFFFFF"/>
        <w:spacing w:before="240" w:line="245" w:lineRule="auto"/>
        <w:ind w:firstLine="567"/>
        <w:jc w:val="both"/>
        <w:rPr>
          <w:color w:val="000000"/>
          <w:sz w:val="28"/>
          <w:szCs w:val="28"/>
        </w:rPr>
      </w:pPr>
      <w:r>
        <w:rPr>
          <w:color w:val="000000"/>
          <w:sz w:val="28"/>
          <w:szCs w:val="28"/>
        </w:rPr>
        <w:t xml:space="preserve">b)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45" w:lineRule="auto"/>
        <w:ind w:firstLine="567"/>
        <w:jc w:val="both"/>
        <w:rPr>
          <w:color w:val="000000"/>
          <w:sz w:val="28"/>
          <w:szCs w:val="28"/>
        </w:rPr>
      </w:pPr>
      <w:r>
        <w:rPr>
          <w:color w:val="000000"/>
          <w:sz w:val="28"/>
          <w:szCs w:val="28"/>
        </w:rPr>
        <w:t xml:space="preserve">b.1)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45" w:lineRule="auto"/>
        <w:ind w:firstLine="567"/>
        <w:jc w:val="both"/>
        <w:rPr>
          <w:color w:val="000000"/>
          <w:sz w:val="28"/>
          <w:szCs w:val="28"/>
        </w:rPr>
      </w:pPr>
      <w:r>
        <w:rPr>
          <w:color w:val="000000"/>
          <w:sz w:val="28"/>
          <w:szCs w:val="28"/>
        </w:rPr>
        <w:t xml:space="preserve">b.2)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b/>
          <w:i/>
          <w:color w:val="FF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line="245" w:lineRule="auto"/>
        <w:ind w:firstLine="567"/>
        <w:jc w:val="both"/>
        <w:rPr>
          <w:color w:val="000000"/>
          <w:sz w:val="28"/>
          <w:szCs w:val="28"/>
        </w:rPr>
      </w:pPr>
      <w:r>
        <w:rPr>
          <w:color w:val="000000"/>
          <w:sz w:val="28"/>
          <w:szCs w:val="28"/>
        </w:rPr>
        <w:t xml:space="preserve">b.3)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thỏa</w:t>
      </w:r>
      <w:proofErr w:type="spellEnd"/>
      <w:r>
        <w:rPr>
          <w:color w:val="000000"/>
          <w:sz w:val="28"/>
          <w:szCs w:val="28"/>
        </w:rPr>
        <w:t xml:space="preserve"> </w:t>
      </w:r>
      <w:proofErr w:type="spellStart"/>
      <w:r>
        <w:rPr>
          <w:color w:val="000000"/>
          <w:sz w:val="28"/>
          <w:szCs w:val="28"/>
        </w:rPr>
        <w:t>thuận</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ghi</w:t>
      </w:r>
      <w:proofErr w:type="spellEnd"/>
      <w:r>
        <w:rPr>
          <w:color w:val="000000"/>
          <w:sz w:val="28"/>
          <w:szCs w:val="28"/>
        </w:rPr>
        <w:t xml:space="preserve"> </w:t>
      </w:r>
      <w:proofErr w:type="spellStart"/>
      <w:r>
        <w:rPr>
          <w:color w:val="000000"/>
          <w:sz w:val="28"/>
          <w:szCs w:val="28"/>
        </w:rPr>
        <w:t>rõ</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thay</w:t>
      </w:r>
      <w:proofErr w:type="spellEnd"/>
      <w:r>
        <w:rPr>
          <w:color w:val="000000"/>
          <w:sz w:val="28"/>
          <w:szCs w:val="28"/>
        </w:rPr>
        <w:t xml:space="preserve"> </w:t>
      </w:r>
      <w:proofErr w:type="spellStart"/>
      <w:r>
        <w:rPr>
          <w:color w:val="000000"/>
          <w:sz w:val="28"/>
          <w:szCs w:val="28"/>
        </w:rPr>
        <w:t>thế</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thay</w:t>
      </w:r>
      <w:proofErr w:type="spellEnd"/>
      <w:r>
        <w:rPr>
          <w:color w:val="000000"/>
          <w:sz w:val="28"/>
          <w:szCs w:val="28"/>
        </w:rPr>
        <w:t xml:space="preserve"> </w:t>
      </w:r>
      <w:proofErr w:type="spellStart"/>
      <w:r>
        <w:rPr>
          <w:color w:val="000000"/>
          <w:sz w:val="28"/>
          <w:szCs w:val="28"/>
        </w:rPr>
        <w:t>thế</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chữa</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chữa</w:t>
      </w:r>
      <w:proofErr w:type="spellEnd"/>
      <w:r>
        <w:rPr>
          <w:color w:val="000000"/>
          <w:sz w:val="28"/>
          <w:szCs w:val="28"/>
        </w:rPr>
        <w:t xml:space="preserve">): 01 </w:t>
      </w:r>
      <w:proofErr w:type="spellStart"/>
      <w:r>
        <w:rPr>
          <w:color w:val="000000"/>
          <w:sz w:val="28"/>
          <w:szCs w:val="28"/>
        </w:rPr>
        <w:t>bản</w:t>
      </w:r>
      <w:proofErr w:type="spellEnd"/>
      <w:r>
        <w:rPr>
          <w:color w:val="000000"/>
          <w:sz w:val="28"/>
          <w:szCs w:val="28"/>
        </w:rPr>
        <w:t xml:space="preserve"> </w:t>
      </w:r>
      <w:proofErr w:type="spellStart"/>
      <w:r>
        <w:rPr>
          <w:color w:val="000000"/>
          <w:sz w:val="28"/>
          <w:szCs w:val="28"/>
        </w:rPr>
        <w:t>chụp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2.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a)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color w:val="000000"/>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b.1)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b.2)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thỏa</w:t>
      </w:r>
      <w:proofErr w:type="spellEnd"/>
      <w:r>
        <w:rPr>
          <w:color w:val="000000"/>
          <w:sz w:val="28"/>
          <w:szCs w:val="28"/>
        </w:rPr>
        <w:t xml:space="preserve"> </w:t>
      </w:r>
      <w:proofErr w:type="spellStart"/>
      <w:r>
        <w:rPr>
          <w:color w:val="000000"/>
          <w:sz w:val="28"/>
          <w:szCs w:val="28"/>
        </w:rPr>
        <w:t>thuận</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dịch</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chữa</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chữa</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01 </w:t>
      </w:r>
      <w:proofErr w:type="spellStart"/>
      <w:r>
        <w:rPr>
          <w:color w:val="000000"/>
          <w:sz w:val="28"/>
          <w:szCs w:val="28"/>
        </w:rPr>
        <w:t>bản</w:t>
      </w:r>
      <w:proofErr w:type="spellEnd"/>
      <w:r>
        <w:rPr>
          <w:color w:val="000000"/>
          <w:sz w:val="28"/>
          <w:szCs w:val="28"/>
        </w:rPr>
        <w:t xml:space="preserve"> </w:t>
      </w:r>
      <w:proofErr w:type="spellStart"/>
      <w:r>
        <w:rPr>
          <w:color w:val="000000"/>
          <w:sz w:val="28"/>
          <w:szCs w:val="28"/>
        </w:rPr>
        <w:t>chụp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c)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3. </w:t>
      </w:r>
      <w:proofErr w:type="spellStart"/>
      <w:r>
        <w:rPr>
          <w:color w:val="000000"/>
          <w:sz w:val="28"/>
          <w:szCs w:val="28"/>
          <w:highlight w:val="white"/>
        </w:rPr>
        <w:t>Địa</w:t>
      </w:r>
      <w:proofErr w:type="spellEnd"/>
      <w:r>
        <w:rPr>
          <w:color w:val="000000"/>
          <w:sz w:val="28"/>
          <w:szCs w:val="28"/>
          <w:highlight w:val="white"/>
        </w:rPr>
        <w:t xml:space="preserve"> </w:t>
      </w:r>
      <w:proofErr w:type="spellStart"/>
      <w:r>
        <w:rPr>
          <w:color w:val="000000"/>
          <w:sz w:val="28"/>
          <w:szCs w:val="28"/>
          <w:highlight w:val="white"/>
        </w:rPr>
        <w:t>điểm</w:t>
      </w:r>
      <w:proofErr w:type="spellEnd"/>
      <w:r>
        <w:rPr>
          <w:color w:val="000000"/>
          <w:sz w:val="28"/>
          <w:szCs w:val="28"/>
          <w:highlight w:val="white"/>
        </w:rPr>
        <w:t xml:space="preserve"> </w:t>
      </w:r>
      <w:proofErr w:type="spellStart"/>
      <w:r>
        <w:rPr>
          <w:color w:val="000000"/>
          <w:sz w:val="28"/>
          <w:szCs w:val="28"/>
          <w:highlight w:val="white"/>
        </w:rPr>
        <w:t>làm</w:t>
      </w:r>
      <w:proofErr w:type="spellEnd"/>
      <w:r>
        <w:rPr>
          <w:color w:val="000000"/>
          <w:sz w:val="28"/>
          <w:szCs w:val="28"/>
          <w:highlight w:val="white"/>
        </w:rPr>
        <w:t xml:space="preserve"> </w:t>
      </w:r>
      <w:proofErr w:type="spellStart"/>
      <w:r>
        <w:rPr>
          <w:color w:val="000000"/>
          <w:sz w:val="28"/>
          <w:szCs w:val="28"/>
          <w:highlight w:val="white"/>
        </w:rPr>
        <w:t>thủ</w:t>
      </w:r>
      <w:proofErr w:type="spellEnd"/>
      <w:r>
        <w:rPr>
          <w:color w:val="000000"/>
          <w:sz w:val="28"/>
          <w:szCs w:val="28"/>
          <w:highlight w:val="white"/>
        </w:rPr>
        <w:t xml:space="preserve"> </w:t>
      </w:r>
      <w:proofErr w:type="spellStart"/>
      <w:r>
        <w:rPr>
          <w:color w:val="000000"/>
          <w:sz w:val="28"/>
          <w:szCs w:val="28"/>
          <w:highlight w:val="white"/>
        </w:rPr>
        <w:t>tục</w:t>
      </w:r>
      <w:proofErr w:type="spellEnd"/>
      <w:r>
        <w:rPr>
          <w:color w:val="000000"/>
          <w:sz w:val="28"/>
          <w:szCs w:val="28"/>
          <w:highlight w:val="white"/>
        </w:rPr>
        <w:t xml:space="preserve"> </w:t>
      </w:r>
      <w:proofErr w:type="spellStart"/>
      <w:r>
        <w:rPr>
          <w:color w:val="000000"/>
          <w:sz w:val="28"/>
          <w:szCs w:val="28"/>
          <w:highlight w:val="white"/>
        </w:rPr>
        <w:t>hải</w:t>
      </w:r>
      <w:proofErr w:type="spellEnd"/>
      <w:r>
        <w:rPr>
          <w:color w:val="000000"/>
          <w:sz w:val="28"/>
          <w:szCs w:val="28"/>
          <w:highlight w:val="white"/>
        </w:rPr>
        <w:t xml:space="preserve"> </w:t>
      </w:r>
      <w:proofErr w:type="spellStart"/>
      <w:r>
        <w:rPr>
          <w:color w:val="000000"/>
          <w:sz w:val="28"/>
          <w:szCs w:val="28"/>
          <w:highlight w:val="white"/>
        </w:rPr>
        <w:t>quan</w:t>
      </w:r>
      <w:proofErr w:type="spellEnd"/>
      <w:r>
        <w:rPr>
          <w:color w:val="000000"/>
          <w:sz w:val="28"/>
          <w:szCs w:val="28"/>
          <w:highlight w:val="white"/>
        </w:rPr>
        <w:t xml:space="preserve">: </w:t>
      </w:r>
      <w:proofErr w:type="spellStart"/>
      <w:r>
        <w:rPr>
          <w:color w:val="000000"/>
          <w:sz w:val="28"/>
          <w:szCs w:val="28"/>
          <w:highlight w:val="white"/>
        </w:rPr>
        <w:t>Thực</w:t>
      </w:r>
      <w:proofErr w:type="spellEnd"/>
      <w:r>
        <w:rPr>
          <w:color w:val="000000"/>
          <w:sz w:val="28"/>
          <w:szCs w:val="28"/>
          <w:highlight w:val="white"/>
        </w:rPr>
        <w:t xml:space="preserve"> </w:t>
      </w:r>
      <w:proofErr w:type="spellStart"/>
      <w:r>
        <w:rPr>
          <w:color w:val="000000"/>
          <w:sz w:val="28"/>
          <w:szCs w:val="28"/>
          <w:highlight w:val="white"/>
        </w:rPr>
        <w:t>hiện</w:t>
      </w:r>
      <w:proofErr w:type="spellEnd"/>
      <w:r>
        <w:rPr>
          <w:color w:val="000000"/>
          <w:sz w:val="28"/>
          <w:szCs w:val="28"/>
          <w:highlight w:val="white"/>
        </w:rPr>
        <w:t xml:space="preserve"> </w:t>
      </w:r>
      <w:proofErr w:type="spellStart"/>
      <w:r>
        <w:rPr>
          <w:color w:val="000000"/>
          <w:sz w:val="28"/>
          <w:szCs w:val="28"/>
          <w:highlight w:val="white"/>
        </w:rPr>
        <w:t>tại</w:t>
      </w:r>
      <w:proofErr w:type="spellEnd"/>
      <w:r>
        <w:rPr>
          <w:color w:val="000000"/>
          <w:sz w:val="28"/>
          <w:szCs w:val="28"/>
          <w:highlight w:val="white"/>
        </w:rPr>
        <w:t xml:space="preserve"> Chi </w:t>
      </w:r>
      <w:proofErr w:type="spellStart"/>
      <w:r>
        <w:rPr>
          <w:color w:val="000000"/>
          <w:sz w:val="28"/>
          <w:szCs w:val="28"/>
          <w:highlight w:val="white"/>
        </w:rPr>
        <w:t>cục</w:t>
      </w:r>
      <w:proofErr w:type="spellEnd"/>
      <w:r>
        <w:rPr>
          <w:color w:val="000000"/>
          <w:sz w:val="28"/>
          <w:szCs w:val="28"/>
          <w:highlight w:val="white"/>
        </w:rPr>
        <w:t xml:space="preserve"> </w:t>
      </w:r>
      <w:proofErr w:type="spellStart"/>
      <w:r>
        <w:rPr>
          <w:color w:val="000000"/>
          <w:sz w:val="28"/>
          <w:szCs w:val="28"/>
          <w:highlight w:val="white"/>
        </w:rPr>
        <w:t>Hải</w:t>
      </w:r>
      <w:proofErr w:type="spellEnd"/>
      <w:r>
        <w:rPr>
          <w:color w:val="000000"/>
          <w:sz w:val="28"/>
          <w:szCs w:val="28"/>
          <w:highlight w:val="white"/>
        </w:rPr>
        <w:t xml:space="preserve"> </w:t>
      </w:r>
      <w:proofErr w:type="spellStart"/>
      <w:r>
        <w:rPr>
          <w:color w:val="000000"/>
          <w:sz w:val="28"/>
          <w:szCs w:val="28"/>
          <w:highlight w:val="white"/>
        </w:rPr>
        <w:t>quan</w:t>
      </w:r>
      <w:proofErr w:type="spellEnd"/>
      <w:r>
        <w:rPr>
          <w:color w:val="000000"/>
          <w:sz w:val="28"/>
          <w:szCs w:val="28"/>
          <w:highlight w:val="white"/>
        </w:rPr>
        <w:t xml:space="preserve"> </w:t>
      </w:r>
      <w:proofErr w:type="spellStart"/>
      <w:r>
        <w:rPr>
          <w:color w:val="000000"/>
          <w:sz w:val="28"/>
          <w:szCs w:val="28"/>
          <w:highlight w:val="white"/>
        </w:rPr>
        <w:t>cửa</w:t>
      </w:r>
      <w:proofErr w:type="spellEnd"/>
      <w:r>
        <w:rPr>
          <w:color w:val="000000"/>
          <w:sz w:val="28"/>
          <w:szCs w:val="28"/>
          <w:highlight w:val="white"/>
        </w:rPr>
        <w:t xml:space="preserve"> </w:t>
      </w:r>
      <w:proofErr w:type="spellStart"/>
      <w:r>
        <w:rPr>
          <w:color w:val="000000"/>
          <w:sz w:val="28"/>
          <w:szCs w:val="28"/>
          <w:highlight w:val="white"/>
        </w:rPr>
        <w:t>khẩu</w:t>
      </w:r>
      <w:proofErr w:type="spellEnd"/>
      <w:r>
        <w:rPr>
          <w:color w:val="000000"/>
          <w:sz w:val="28"/>
          <w:szCs w:val="28"/>
          <w:highlight w:val="white"/>
        </w:rPr>
        <w:t xml:space="preserve">, Chi </w:t>
      </w:r>
      <w:proofErr w:type="spellStart"/>
      <w:r>
        <w:rPr>
          <w:color w:val="000000"/>
          <w:sz w:val="28"/>
          <w:szCs w:val="28"/>
          <w:highlight w:val="white"/>
        </w:rPr>
        <w:t>cục</w:t>
      </w:r>
      <w:proofErr w:type="spellEnd"/>
      <w:r>
        <w:rPr>
          <w:color w:val="000000"/>
          <w:sz w:val="28"/>
          <w:szCs w:val="28"/>
          <w:highlight w:val="white"/>
        </w:rPr>
        <w:t xml:space="preserve"> </w:t>
      </w:r>
      <w:proofErr w:type="spellStart"/>
      <w:r>
        <w:rPr>
          <w:color w:val="000000"/>
          <w:sz w:val="28"/>
          <w:szCs w:val="28"/>
          <w:highlight w:val="white"/>
        </w:rPr>
        <w:t>Hải</w:t>
      </w:r>
      <w:proofErr w:type="spellEnd"/>
      <w:r>
        <w:rPr>
          <w:color w:val="000000"/>
          <w:sz w:val="28"/>
          <w:szCs w:val="28"/>
          <w:highlight w:val="white"/>
        </w:rPr>
        <w:t xml:space="preserve"> </w:t>
      </w:r>
      <w:proofErr w:type="spellStart"/>
      <w:r>
        <w:rPr>
          <w:color w:val="000000"/>
          <w:sz w:val="28"/>
          <w:szCs w:val="28"/>
          <w:highlight w:val="white"/>
        </w:rPr>
        <w:t>quan</w:t>
      </w:r>
      <w:proofErr w:type="spellEnd"/>
      <w:r>
        <w:rPr>
          <w:b/>
          <w:i/>
          <w:color w:val="FF0000"/>
          <w:sz w:val="28"/>
          <w:szCs w:val="28"/>
          <w:highlight w:val="white"/>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trung</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bưu</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w:t>
      </w:r>
      <w:r>
        <w:rPr>
          <w:color w:val="000000"/>
          <w:sz w:val="28"/>
          <w:szCs w:val="28"/>
          <w:highlight w:val="white"/>
        </w:rPr>
        <w:t xml:space="preserve"> </w:t>
      </w:r>
      <w:proofErr w:type="spellStart"/>
      <w:r>
        <w:rPr>
          <w:color w:val="000000"/>
          <w:sz w:val="28"/>
          <w:szCs w:val="28"/>
          <w:highlight w:val="white"/>
        </w:rPr>
        <w:t>chuyển</w:t>
      </w:r>
      <w:proofErr w:type="spellEnd"/>
      <w:r>
        <w:rPr>
          <w:color w:val="000000"/>
          <w:sz w:val="28"/>
          <w:szCs w:val="28"/>
          <w:highlight w:val="white"/>
        </w:rPr>
        <w:t xml:space="preserve"> </w:t>
      </w:r>
      <w:proofErr w:type="spellStart"/>
      <w:r>
        <w:rPr>
          <w:color w:val="000000"/>
          <w:sz w:val="28"/>
          <w:szCs w:val="28"/>
          <w:highlight w:val="white"/>
        </w:rPr>
        <w:t>phát</w:t>
      </w:r>
      <w:proofErr w:type="spellEnd"/>
      <w:r>
        <w:rPr>
          <w:color w:val="000000"/>
          <w:sz w:val="28"/>
          <w:szCs w:val="28"/>
          <w:highlight w:val="white"/>
        </w:rPr>
        <w:t xml:space="preserve"> </w:t>
      </w:r>
      <w:proofErr w:type="spellStart"/>
      <w:r>
        <w:rPr>
          <w:color w:val="000000"/>
          <w:sz w:val="28"/>
          <w:szCs w:val="28"/>
          <w:highlight w:val="white"/>
        </w:rPr>
        <w:t>nhanh</w:t>
      </w:r>
      <w:proofErr w:type="spellEnd"/>
      <w:r>
        <w:rPr>
          <w:color w:val="000000"/>
          <w:sz w:val="28"/>
          <w:szCs w:val="28"/>
          <w:highlight w:val="white"/>
        </w:rPr>
        <w:t xml:space="preserve"> </w:t>
      </w:r>
      <w:proofErr w:type="spellStart"/>
      <w:r>
        <w:rPr>
          <w:color w:val="000000"/>
          <w:sz w:val="28"/>
          <w:szCs w:val="28"/>
          <w:highlight w:val="white"/>
        </w:rPr>
        <w:t>hoặc</w:t>
      </w:r>
      <w:proofErr w:type="spellEnd"/>
      <w:r>
        <w:rPr>
          <w:color w:val="000000"/>
          <w:sz w:val="28"/>
          <w:szCs w:val="28"/>
          <w:highlight w:val="white"/>
        </w:rPr>
        <w:t xml:space="preserve"> Chi </w:t>
      </w:r>
      <w:proofErr w:type="spellStart"/>
      <w:r>
        <w:rPr>
          <w:color w:val="000000"/>
          <w:sz w:val="28"/>
          <w:szCs w:val="28"/>
          <w:highlight w:val="white"/>
        </w:rPr>
        <w:t>cục</w:t>
      </w:r>
      <w:proofErr w:type="spellEnd"/>
      <w:r>
        <w:rPr>
          <w:color w:val="000000"/>
          <w:sz w:val="28"/>
          <w:szCs w:val="28"/>
          <w:highlight w:val="white"/>
        </w:rPr>
        <w:t xml:space="preserve"> </w:t>
      </w:r>
      <w:proofErr w:type="spellStart"/>
      <w:r>
        <w:rPr>
          <w:color w:val="000000"/>
          <w:sz w:val="28"/>
          <w:szCs w:val="28"/>
          <w:highlight w:val="white"/>
        </w:rPr>
        <w:t>Hải</w:t>
      </w:r>
      <w:proofErr w:type="spellEnd"/>
      <w:r>
        <w:rPr>
          <w:color w:val="000000"/>
          <w:sz w:val="28"/>
          <w:szCs w:val="28"/>
          <w:highlight w:val="white"/>
        </w:rPr>
        <w:t xml:space="preserve"> </w:t>
      </w:r>
      <w:proofErr w:type="spellStart"/>
      <w:r>
        <w:rPr>
          <w:color w:val="000000"/>
          <w:sz w:val="28"/>
          <w:szCs w:val="28"/>
          <w:highlight w:val="white"/>
        </w:rPr>
        <w:t>quan</w:t>
      </w:r>
      <w:proofErr w:type="spellEnd"/>
      <w:r>
        <w:rPr>
          <w:color w:val="000000"/>
          <w:sz w:val="28"/>
          <w:szCs w:val="28"/>
          <w:highlight w:val="white"/>
        </w:rPr>
        <w:t xml:space="preserve"> </w:t>
      </w:r>
      <w:proofErr w:type="spellStart"/>
      <w:r>
        <w:rPr>
          <w:color w:val="000000"/>
          <w:sz w:val="28"/>
          <w:szCs w:val="28"/>
          <w:highlight w:val="white"/>
        </w:rPr>
        <w:t>nơi</w:t>
      </w:r>
      <w:proofErr w:type="spellEnd"/>
      <w:r>
        <w:rPr>
          <w:color w:val="000000"/>
          <w:sz w:val="28"/>
          <w:szCs w:val="28"/>
          <w:highlight w:val="white"/>
        </w:rPr>
        <w:t xml:space="preserve"> </w:t>
      </w:r>
      <w:proofErr w:type="spellStart"/>
      <w:r>
        <w:rPr>
          <w:color w:val="000000"/>
          <w:sz w:val="28"/>
          <w:szCs w:val="28"/>
          <w:highlight w:val="white"/>
        </w:rPr>
        <w:t>có</w:t>
      </w:r>
      <w:proofErr w:type="spellEnd"/>
      <w:r>
        <w:rPr>
          <w:color w:val="000000"/>
          <w:sz w:val="28"/>
          <w:szCs w:val="28"/>
          <w:highlight w:val="white"/>
        </w:rPr>
        <w:t xml:space="preserve"> </w:t>
      </w:r>
      <w:proofErr w:type="spellStart"/>
      <w:r>
        <w:rPr>
          <w:color w:val="000000"/>
          <w:sz w:val="28"/>
          <w:szCs w:val="28"/>
          <w:highlight w:val="white"/>
        </w:rPr>
        <w:t>cơ</w:t>
      </w:r>
      <w:proofErr w:type="spellEnd"/>
      <w:r>
        <w:rPr>
          <w:color w:val="000000"/>
          <w:sz w:val="28"/>
          <w:szCs w:val="28"/>
          <w:highlight w:val="white"/>
        </w:rPr>
        <w:t xml:space="preserve"> </w:t>
      </w:r>
      <w:proofErr w:type="spellStart"/>
      <w:r>
        <w:rPr>
          <w:color w:val="000000"/>
          <w:sz w:val="28"/>
          <w:szCs w:val="28"/>
          <w:highlight w:val="white"/>
        </w:rPr>
        <w:t>sở</w:t>
      </w:r>
      <w:proofErr w:type="spellEnd"/>
      <w:r>
        <w:rPr>
          <w:color w:val="000000"/>
          <w:sz w:val="28"/>
          <w:szCs w:val="28"/>
          <w:highlight w:val="white"/>
        </w:rPr>
        <w:t xml:space="preserve"> </w:t>
      </w:r>
      <w:proofErr w:type="spellStart"/>
      <w:r>
        <w:rPr>
          <w:color w:val="000000"/>
          <w:sz w:val="28"/>
          <w:szCs w:val="28"/>
          <w:highlight w:val="white"/>
        </w:rPr>
        <w:t>sản</w:t>
      </w:r>
      <w:proofErr w:type="spellEnd"/>
      <w:r>
        <w:rPr>
          <w:color w:val="000000"/>
          <w:sz w:val="28"/>
          <w:szCs w:val="28"/>
          <w:highlight w:val="white"/>
        </w:rPr>
        <w:t xml:space="preserve"> </w:t>
      </w:r>
      <w:proofErr w:type="spellStart"/>
      <w:r>
        <w:rPr>
          <w:color w:val="000000"/>
          <w:sz w:val="28"/>
          <w:szCs w:val="28"/>
          <w:highlight w:val="white"/>
        </w:rPr>
        <w:t>xuất</w:t>
      </w:r>
      <w:proofErr w:type="spellEnd"/>
      <w:r>
        <w:rPr>
          <w:color w:val="000000"/>
          <w:sz w:val="28"/>
          <w:szCs w:val="28"/>
          <w:highlight w:val="white"/>
        </w:rPr>
        <w:t xml:space="preserve">, </w:t>
      </w:r>
      <w:proofErr w:type="spellStart"/>
      <w:r>
        <w:rPr>
          <w:color w:val="000000"/>
          <w:sz w:val="28"/>
          <w:szCs w:val="28"/>
          <w:highlight w:val="white"/>
        </w:rPr>
        <w:t>dự</w:t>
      </w:r>
      <w:proofErr w:type="spellEnd"/>
      <w:r>
        <w:rPr>
          <w:color w:val="000000"/>
          <w:sz w:val="28"/>
          <w:szCs w:val="28"/>
          <w:highlight w:val="white"/>
        </w:rPr>
        <w:t xml:space="preserve"> </w:t>
      </w:r>
      <w:proofErr w:type="spellStart"/>
      <w:r>
        <w:rPr>
          <w:color w:val="000000"/>
          <w:sz w:val="28"/>
          <w:szCs w:val="28"/>
          <w:highlight w:val="white"/>
        </w:rPr>
        <w:t>án</w:t>
      </w:r>
      <w:proofErr w:type="spellEnd"/>
      <w:r>
        <w:rPr>
          <w:color w:val="000000"/>
          <w:sz w:val="28"/>
          <w:szCs w:val="28"/>
          <w:highlight w:val="white"/>
        </w:rPr>
        <w:t xml:space="preserve">. </w:t>
      </w:r>
      <w:proofErr w:type="spellStart"/>
      <w:r>
        <w:rPr>
          <w:color w:val="000000"/>
          <w:sz w:val="28"/>
          <w:szCs w:val="28"/>
          <w:highlight w:val="white"/>
        </w:rPr>
        <w:t>Đối</w:t>
      </w:r>
      <w:proofErr w:type="spellEnd"/>
      <w:r>
        <w:rPr>
          <w:color w:val="000000"/>
          <w:sz w:val="28"/>
          <w:szCs w:val="28"/>
          <w:highlight w:val="white"/>
        </w:rPr>
        <w:t xml:space="preserve"> </w:t>
      </w:r>
      <w:proofErr w:type="spellStart"/>
      <w:r>
        <w:rPr>
          <w:color w:val="000000"/>
          <w:sz w:val="28"/>
          <w:szCs w:val="28"/>
          <w:highlight w:val="white"/>
        </w:rPr>
        <w:t>với</w:t>
      </w:r>
      <w:proofErr w:type="spellEnd"/>
      <w:r>
        <w:rPr>
          <w:color w:val="000000"/>
          <w:sz w:val="28"/>
          <w:szCs w:val="28"/>
          <w:highlight w:val="white"/>
        </w:rPr>
        <w:t xml:space="preserve"> </w:t>
      </w:r>
      <w:proofErr w:type="spellStart"/>
      <w:r>
        <w:rPr>
          <w:color w:val="000000"/>
          <w:sz w:val="28"/>
          <w:szCs w:val="28"/>
          <w:highlight w:val="white"/>
        </w:rPr>
        <w:t>hàng</w:t>
      </w:r>
      <w:proofErr w:type="spellEnd"/>
      <w:r>
        <w:rPr>
          <w:color w:val="000000"/>
          <w:sz w:val="28"/>
          <w:szCs w:val="28"/>
          <w:highlight w:val="white"/>
        </w:rPr>
        <w:t xml:space="preserve"> </w:t>
      </w:r>
      <w:proofErr w:type="spellStart"/>
      <w:r>
        <w:rPr>
          <w:color w:val="000000"/>
          <w:sz w:val="28"/>
          <w:szCs w:val="28"/>
          <w:highlight w:val="white"/>
        </w:rPr>
        <w:t>hóa</w:t>
      </w:r>
      <w:proofErr w:type="spellEnd"/>
      <w:r>
        <w:rPr>
          <w:color w:val="000000"/>
          <w:sz w:val="28"/>
          <w:szCs w:val="28"/>
          <w:highlight w:val="white"/>
        </w:rPr>
        <w:t xml:space="preserve"> </w:t>
      </w:r>
      <w:proofErr w:type="spellStart"/>
      <w:r>
        <w:rPr>
          <w:color w:val="000000"/>
          <w:sz w:val="28"/>
          <w:szCs w:val="28"/>
          <w:highlight w:val="white"/>
        </w:rPr>
        <w:t>tạm</w:t>
      </w:r>
      <w:proofErr w:type="spellEnd"/>
      <w:r>
        <w:rPr>
          <w:color w:val="000000"/>
          <w:sz w:val="28"/>
          <w:szCs w:val="28"/>
          <w:highlight w:val="white"/>
        </w:rPr>
        <w:t xml:space="preserve"> </w:t>
      </w:r>
      <w:proofErr w:type="spellStart"/>
      <w:r>
        <w:rPr>
          <w:color w:val="000000"/>
          <w:sz w:val="28"/>
          <w:szCs w:val="28"/>
          <w:highlight w:val="white"/>
        </w:rPr>
        <w:t>nhập</w:t>
      </w:r>
      <w:proofErr w:type="spellEnd"/>
      <w:r>
        <w:rPr>
          <w:color w:val="000000"/>
          <w:sz w:val="28"/>
          <w:szCs w:val="28"/>
          <w:highlight w:val="white"/>
        </w:rPr>
        <w:t xml:space="preserve"> - </w:t>
      </w:r>
      <w:proofErr w:type="spellStart"/>
      <w:r>
        <w:rPr>
          <w:color w:val="000000"/>
          <w:sz w:val="28"/>
          <w:szCs w:val="28"/>
          <w:highlight w:val="white"/>
        </w:rPr>
        <w:t>tái</w:t>
      </w:r>
      <w:proofErr w:type="spellEnd"/>
      <w:r>
        <w:rPr>
          <w:color w:val="000000"/>
          <w:sz w:val="28"/>
          <w:szCs w:val="28"/>
          <w:highlight w:val="white"/>
        </w:rPr>
        <w:t xml:space="preserve"> </w:t>
      </w:r>
      <w:proofErr w:type="spellStart"/>
      <w:r>
        <w:rPr>
          <w:color w:val="000000"/>
          <w:sz w:val="28"/>
          <w:szCs w:val="28"/>
          <w:highlight w:val="white"/>
        </w:rPr>
        <w:t>xuất</w:t>
      </w:r>
      <w:proofErr w:type="spellEnd"/>
      <w:r>
        <w:rPr>
          <w:color w:val="000000"/>
          <w:sz w:val="28"/>
          <w:szCs w:val="28"/>
          <w:highlight w:val="white"/>
        </w:rPr>
        <w:t xml:space="preserve">, </w:t>
      </w:r>
      <w:proofErr w:type="spellStart"/>
      <w:r>
        <w:rPr>
          <w:color w:val="000000"/>
          <w:sz w:val="28"/>
          <w:szCs w:val="28"/>
          <w:highlight w:val="white"/>
        </w:rPr>
        <w:t>tạm</w:t>
      </w:r>
      <w:proofErr w:type="spellEnd"/>
      <w:r>
        <w:rPr>
          <w:color w:val="000000"/>
          <w:sz w:val="28"/>
          <w:szCs w:val="28"/>
          <w:highlight w:val="white"/>
        </w:rPr>
        <w:t xml:space="preserve"> </w:t>
      </w:r>
      <w:proofErr w:type="spellStart"/>
      <w:r>
        <w:rPr>
          <w:color w:val="000000"/>
          <w:sz w:val="28"/>
          <w:szCs w:val="28"/>
          <w:highlight w:val="white"/>
        </w:rPr>
        <w:t>xuất</w:t>
      </w:r>
      <w:proofErr w:type="spellEnd"/>
      <w:r>
        <w:rPr>
          <w:color w:val="000000"/>
          <w:sz w:val="28"/>
          <w:szCs w:val="28"/>
          <w:highlight w:val="white"/>
        </w:rPr>
        <w:t xml:space="preserve"> - </w:t>
      </w:r>
      <w:proofErr w:type="spellStart"/>
      <w:r>
        <w:rPr>
          <w:color w:val="000000"/>
          <w:sz w:val="28"/>
          <w:szCs w:val="28"/>
          <w:highlight w:val="white"/>
        </w:rPr>
        <w:t>tái</w:t>
      </w:r>
      <w:proofErr w:type="spellEnd"/>
      <w:r>
        <w:rPr>
          <w:color w:val="000000"/>
          <w:sz w:val="28"/>
          <w:szCs w:val="28"/>
          <w:highlight w:val="white"/>
        </w:rPr>
        <w:t xml:space="preserve"> </w:t>
      </w:r>
      <w:proofErr w:type="spellStart"/>
      <w:r>
        <w:rPr>
          <w:color w:val="000000"/>
          <w:sz w:val="28"/>
          <w:szCs w:val="28"/>
          <w:highlight w:val="white"/>
        </w:rPr>
        <w:t>nhập</w:t>
      </w:r>
      <w:proofErr w:type="spellEnd"/>
      <w:r>
        <w:rPr>
          <w:color w:val="000000"/>
          <w:sz w:val="28"/>
          <w:szCs w:val="28"/>
          <w:highlight w:val="white"/>
        </w:rPr>
        <w:t xml:space="preserve"> </w:t>
      </w:r>
      <w:proofErr w:type="spellStart"/>
      <w:r>
        <w:rPr>
          <w:color w:val="000000"/>
          <w:sz w:val="28"/>
          <w:szCs w:val="28"/>
          <w:highlight w:val="white"/>
        </w:rPr>
        <w:t>để</w:t>
      </w:r>
      <w:proofErr w:type="spellEnd"/>
      <w:r>
        <w:rPr>
          <w:color w:val="000000"/>
          <w:sz w:val="28"/>
          <w:szCs w:val="28"/>
          <w:highlight w:val="white"/>
        </w:rPr>
        <w:t xml:space="preserve"> </w:t>
      </w:r>
      <w:proofErr w:type="spellStart"/>
      <w:r>
        <w:rPr>
          <w:color w:val="000000"/>
          <w:sz w:val="28"/>
          <w:szCs w:val="28"/>
          <w:highlight w:val="white"/>
        </w:rPr>
        <w:t>bảo</w:t>
      </w:r>
      <w:proofErr w:type="spellEnd"/>
      <w:r>
        <w:rPr>
          <w:color w:val="000000"/>
          <w:sz w:val="28"/>
          <w:szCs w:val="28"/>
          <w:highlight w:val="white"/>
        </w:rPr>
        <w:t xml:space="preserve"> </w:t>
      </w:r>
      <w:proofErr w:type="spellStart"/>
      <w:r>
        <w:rPr>
          <w:color w:val="000000"/>
          <w:sz w:val="28"/>
          <w:szCs w:val="28"/>
          <w:highlight w:val="white"/>
        </w:rPr>
        <w:t>hành</w:t>
      </w:r>
      <w:proofErr w:type="spellEnd"/>
      <w:r>
        <w:rPr>
          <w:color w:val="000000"/>
          <w:sz w:val="28"/>
          <w:szCs w:val="28"/>
          <w:highlight w:val="white"/>
        </w:rPr>
        <w:t xml:space="preserve">, </w:t>
      </w:r>
      <w:proofErr w:type="spellStart"/>
      <w:r>
        <w:rPr>
          <w:color w:val="000000"/>
          <w:sz w:val="28"/>
          <w:szCs w:val="28"/>
          <w:highlight w:val="white"/>
        </w:rPr>
        <w:t>sửa</w:t>
      </w:r>
      <w:proofErr w:type="spellEnd"/>
      <w:r>
        <w:rPr>
          <w:color w:val="000000"/>
          <w:sz w:val="28"/>
          <w:szCs w:val="28"/>
          <w:highlight w:val="white"/>
        </w:rPr>
        <w:t xml:space="preserve"> </w:t>
      </w:r>
      <w:proofErr w:type="spellStart"/>
      <w:r>
        <w:rPr>
          <w:color w:val="000000"/>
          <w:sz w:val="28"/>
          <w:szCs w:val="28"/>
          <w:highlight w:val="white"/>
        </w:rPr>
        <w:t>chữa</w:t>
      </w:r>
      <w:proofErr w:type="spellEnd"/>
      <w:r>
        <w:rPr>
          <w:color w:val="000000"/>
          <w:sz w:val="28"/>
          <w:szCs w:val="28"/>
          <w:highlight w:val="white"/>
        </w:rPr>
        <w:t xml:space="preserve">, </w:t>
      </w:r>
      <w:proofErr w:type="spellStart"/>
      <w:r>
        <w:rPr>
          <w:color w:val="000000"/>
          <w:sz w:val="28"/>
          <w:szCs w:val="28"/>
          <w:highlight w:val="white"/>
        </w:rPr>
        <w:t>thay</w:t>
      </w:r>
      <w:proofErr w:type="spellEnd"/>
      <w:r>
        <w:rPr>
          <w:color w:val="000000"/>
          <w:sz w:val="28"/>
          <w:szCs w:val="28"/>
          <w:highlight w:val="white"/>
        </w:rPr>
        <w:t xml:space="preserve"> </w:t>
      </w:r>
      <w:proofErr w:type="spellStart"/>
      <w:r>
        <w:rPr>
          <w:color w:val="000000"/>
          <w:sz w:val="28"/>
          <w:szCs w:val="28"/>
          <w:highlight w:val="white"/>
        </w:rPr>
        <w:t>thế</w:t>
      </w:r>
      <w:proofErr w:type="spellEnd"/>
      <w:r>
        <w:rPr>
          <w:color w:val="000000"/>
          <w:sz w:val="28"/>
          <w:szCs w:val="28"/>
          <w:highlight w:val="white"/>
        </w:rPr>
        <w:t xml:space="preserve"> </w:t>
      </w:r>
      <w:proofErr w:type="spellStart"/>
      <w:r>
        <w:rPr>
          <w:color w:val="000000"/>
          <w:sz w:val="28"/>
          <w:szCs w:val="28"/>
          <w:highlight w:val="white"/>
        </w:rPr>
        <w:t>của</w:t>
      </w:r>
      <w:proofErr w:type="spellEnd"/>
      <w:r>
        <w:rPr>
          <w:color w:val="000000"/>
          <w:sz w:val="28"/>
          <w:szCs w:val="28"/>
          <w:highlight w:val="white"/>
        </w:rPr>
        <w:t xml:space="preserve"> </w:t>
      </w:r>
      <w:proofErr w:type="spellStart"/>
      <w:r>
        <w:rPr>
          <w:color w:val="000000"/>
          <w:sz w:val="28"/>
          <w:szCs w:val="28"/>
          <w:highlight w:val="white"/>
        </w:rPr>
        <w:t>doanh</w:t>
      </w:r>
      <w:proofErr w:type="spellEnd"/>
      <w:r>
        <w:rPr>
          <w:color w:val="000000"/>
          <w:sz w:val="28"/>
          <w:szCs w:val="28"/>
          <w:highlight w:val="white"/>
        </w:rPr>
        <w:t xml:space="preserve"> </w:t>
      </w:r>
      <w:proofErr w:type="spellStart"/>
      <w:r>
        <w:rPr>
          <w:color w:val="000000"/>
          <w:sz w:val="28"/>
          <w:szCs w:val="28"/>
          <w:highlight w:val="white"/>
        </w:rPr>
        <w:t>nghiệp</w:t>
      </w:r>
      <w:proofErr w:type="spellEnd"/>
      <w:r>
        <w:rPr>
          <w:color w:val="000000"/>
          <w:sz w:val="28"/>
          <w:szCs w:val="28"/>
          <w:highlight w:val="white"/>
        </w:rPr>
        <w:t xml:space="preserve"> </w:t>
      </w:r>
      <w:proofErr w:type="spellStart"/>
      <w:r>
        <w:rPr>
          <w:color w:val="000000"/>
          <w:sz w:val="28"/>
          <w:szCs w:val="28"/>
          <w:highlight w:val="white"/>
        </w:rPr>
        <w:t>chế</w:t>
      </w:r>
      <w:proofErr w:type="spellEnd"/>
      <w:r>
        <w:rPr>
          <w:color w:val="000000"/>
          <w:sz w:val="28"/>
          <w:szCs w:val="28"/>
          <w:highlight w:val="white"/>
        </w:rPr>
        <w:t xml:space="preserve"> </w:t>
      </w:r>
      <w:proofErr w:type="spellStart"/>
      <w:r>
        <w:rPr>
          <w:color w:val="000000"/>
          <w:sz w:val="28"/>
          <w:szCs w:val="28"/>
          <w:highlight w:val="white"/>
        </w:rPr>
        <w:t>xuất</w:t>
      </w:r>
      <w:proofErr w:type="spellEnd"/>
      <w:r>
        <w:rPr>
          <w:color w:val="000000"/>
          <w:sz w:val="28"/>
          <w:szCs w:val="28"/>
          <w:highlight w:val="white"/>
        </w:rPr>
        <w:t xml:space="preserve">, </w:t>
      </w:r>
      <w:proofErr w:type="spellStart"/>
      <w:r>
        <w:rPr>
          <w:color w:val="000000"/>
          <w:sz w:val="28"/>
          <w:szCs w:val="28"/>
          <w:highlight w:val="white"/>
        </w:rPr>
        <w:t>gia</w:t>
      </w:r>
      <w:proofErr w:type="spellEnd"/>
      <w:r>
        <w:rPr>
          <w:color w:val="000000"/>
          <w:sz w:val="28"/>
          <w:szCs w:val="28"/>
          <w:highlight w:val="white"/>
        </w:rPr>
        <w:t xml:space="preserve"> </w:t>
      </w:r>
      <w:proofErr w:type="spellStart"/>
      <w:r>
        <w:rPr>
          <w:color w:val="000000"/>
          <w:sz w:val="28"/>
          <w:szCs w:val="28"/>
          <w:highlight w:val="white"/>
        </w:rPr>
        <w:t>công</w:t>
      </w:r>
      <w:proofErr w:type="spellEnd"/>
      <w:r>
        <w:rPr>
          <w:color w:val="000000"/>
          <w:sz w:val="28"/>
          <w:szCs w:val="28"/>
          <w:highlight w:val="white"/>
        </w:rPr>
        <w:t xml:space="preserve">, </w:t>
      </w:r>
      <w:proofErr w:type="spellStart"/>
      <w:r>
        <w:rPr>
          <w:color w:val="000000"/>
          <w:sz w:val="28"/>
          <w:szCs w:val="28"/>
          <w:highlight w:val="white"/>
        </w:rPr>
        <w:t>sản</w:t>
      </w:r>
      <w:proofErr w:type="spellEnd"/>
      <w:r>
        <w:rPr>
          <w:color w:val="000000"/>
          <w:sz w:val="28"/>
          <w:szCs w:val="28"/>
          <w:highlight w:val="white"/>
        </w:rPr>
        <w:t xml:space="preserve"> </w:t>
      </w:r>
      <w:proofErr w:type="spellStart"/>
      <w:r>
        <w:rPr>
          <w:color w:val="000000"/>
          <w:sz w:val="28"/>
          <w:szCs w:val="28"/>
          <w:highlight w:val="white"/>
        </w:rPr>
        <w:t>xuất</w:t>
      </w:r>
      <w:proofErr w:type="spellEnd"/>
      <w:r>
        <w:rPr>
          <w:color w:val="000000"/>
          <w:sz w:val="28"/>
          <w:szCs w:val="28"/>
          <w:highlight w:val="white"/>
        </w:rPr>
        <w:t xml:space="preserve"> </w:t>
      </w:r>
      <w:proofErr w:type="spellStart"/>
      <w:r>
        <w:rPr>
          <w:color w:val="000000"/>
          <w:sz w:val="28"/>
          <w:szCs w:val="28"/>
          <w:highlight w:val="white"/>
        </w:rPr>
        <w:t>hàng</w:t>
      </w:r>
      <w:proofErr w:type="spellEnd"/>
      <w:r>
        <w:rPr>
          <w:color w:val="000000"/>
          <w:sz w:val="28"/>
          <w:szCs w:val="28"/>
          <w:highlight w:val="white"/>
        </w:rPr>
        <w:t xml:space="preserve"> </w:t>
      </w:r>
      <w:proofErr w:type="spellStart"/>
      <w:r>
        <w:rPr>
          <w:color w:val="000000"/>
          <w:sz w:val="28"/>
          <w:szCs w:val="28"/>
          <w:highlight w:val="white"/>
        </w:rPr>
        <w:t>xuất</w:t>
      </w:r>
      <w:proofErr w:type="spellEnd"/>
      <w:r>
        <w:rPr>
          <w:color w:val="000000"/>
          <w:sz w:val="28"/>
          <w:szCs w:val="28"/>
          <w:highlight w:val="white"/>
        </w:rPr>
        <w:t xml:space="preserve"> </w:t>
      </w:r>
      <w:proofErr w:type="spellStart"/>
      <w:r>
        <w:rPr>
          <w:color w:val="000000"/>
          <w:sz w:val="28"/>
          <w:szCs w:val="28"/>
          <w:highlight w:val="white"/>
        </w:rPr>
        <w:t>khẩu</w:t>
      </w:r>
      <w:proofErr w:type="spellEnd"/>
      <w:r>
        <w:rPr>
          <w:color w:val="000000"/>
          <w:sz w:val="28"/>
          <w:szCs w:val="28"/>
          <w:highlight w:val="white"/>
        </w:rPr>
        <w:t xml:space="preserve"> </w:t>
      </w:r>
      <w:proofErr w:type="spellStart"/>
      <w:r>
        <w:rPr>
          <w:color w:val="000000"/>
          <w:sz w:val="28"/>
          <w:szCs w:val="28"/>
          <w:highlight w:val="white"/>
        </w:rPr>
        <w:t>thì</w:t>
      </w:r>
      <w:proofErr w:type="spellEnd"/>
      <w:r>
        <w:rPr>
          <w:color w:val="000000"/>
          <w:sz w:val="28"/>
          <w:szCs w:val="28"/>
          <w:highlight w:val="white"/>
        </w:rPr>
        <w:t xml:space="preserve"> </w:t>
      </w:r>
      <w:proofErr w:type="spellStart"/>
      <w:r>
        <w:rPr>
          <w:color w:val="000000"/>
          <w:sz w:val="28"/>
          <w:szCs w:val="28"/>
          <w:highlight w:val="white"/>
        </w:rPr>
        <w:t>thực</w:t>
      </w:r>
      <w:proofErr w:type="spellEnd"/>
      <w:r>
        <w:rPr>
          <w:color w:val="000000"/>
          <w:sz w:val="28"/>
          <w:szCs w:val="28"/>
          <w:highlight w:val="white"/>
        </w:rPr>
        <w:t xml:space="preserve"> </w:t>
      </w:r>
      <w:proofErr w:type="spellStart"/>
      <w:r>
        <w:rPr>
          <w:color w:val="000000"/>
          <w:sz w:val="28"/>
          <w:szCs w:val="28"/>
          <w:highlight w:val="white"/>
        </w:rPr>
        <w:t>hiện</w:t>
      </w:r>
      <w:proofErr w:type="spellEnd"/>
      <w:r>
        <w:rPr>
          <w:color w:val="000000"/>
          <w:sz w:val="28"/>
          <w:szCs w:val="28"/>
          <w:highlight w:val="white"/>
        </w:rPr>
        <w:t xml:space="preserve"> </w:t>
      </w:r>
      <w:proofErr w:type="spellStart"/>
      <w:r>
        <w:rPr>
          <w:color w:val="000000"/>
          <w:sz w:val="28"/>
          <w:szCs w:val="28"/>
          <w:highlight w:val="white"/>
        </w:rPr>
        <w:t>thủ</w:t>
      </w:r>
      <w:proofErr w:type="spellEnd"/>
      <w:r>
        <w:rPr>
          <w:color w:val="000000"/>
          <w:sz w:val="28"/>
          <w:szCs w:val="28"/>
          <w:highlight w:val="white"/>
        </w:rPr>
        <w:t xml:space="preserve"> </w:t>
      </w:r>
      <w:proofErr w:type="spellStart"/>
      <w:r>
        <w:rPr>
          <w:color w:val="000000"/>
          <w:sz w:val="28"/>
          <w:szCs w:val="28"/>
          <w:highlight w:val="white"/>
        </w:rPr>
        <w:t>tục</w:t>
      </w:r>
      <w:proofErr w:type="spellEnd"/>
      <w:r>
        <w:rPr>
          <w:color w:val="000000"/>
          <w:sz w:val="28"/>
          <w:szCs w:val="28"/>
          <w:highlight w:val="white"/>
        </w:rPr>
        <w:t xml:space="preserve"> </w:t>
      </w:r>
      <w:proofErr w:type="spellStart"/>
      <w:r>
        <w:rPr>
          <w:color w:val="000000"/>
          <w:sz w:val="28"/>
          <w:szCs w:val="28"/>
          <w:highlight w:val="white"/>
        </w:rPr>
        <w:t>tại</w:t>
      </w:r>
      <w:proofErr w:type="spellEnd"/>
      <w:r>
        <w:rPr>
          <w:color w:val="000000"/>
          <w:sz w:val="28"/>
          <w:szCs w:val="28"/>
          <w:highlight w:val="white"/>
        </w:rPr>
        <w:t xml:space="preserve"> Chi </w:t>
      </w:r>
      <w:proofErr w:type="spellStart"/>
      <w:r>
        <w:rPr>
          <w:color w:val="000000"/>
          <w:sz w:val="28"/>
          <w:szCs w:val="28"/>
          <w:highlight w:val="white"/>
        </w:rPr>
        <w:t>cục</w:t>
      </w:r>
      <w:proofErr w:type="spellEnd"/>
      <w:r>
        <w:rPr>
          <w:color w:val="000000"/>
          <w:sz w:val="28"/>
          <w:szCs w:val="28"/>
          <w:highlight w:val="white"/>
        </w:rPr>
        <w:t xml:space="preserve"> </w:t>
      </w:r>
      <w:proofErr w:type="spellStart"/>
      <w:r>
        <w:rPr>
          <w:color w:val="000000"/>
          <w:sz w:val="28"/>
          <w:szCs w:val="28"/>
          <w:highlight w:val="white"/>
        </w:rPr>
        <w:t>Hải</w:t>
      </w:r>
      <w:proofErr w:type="spellEnd"/>
      <w:r>
        <w:rPr>
          <w:color w:val="000000"/>
          <w:sz w:val="28"/>
          <w:szCs w:val="28"/>
          <w:highlight w:val="white"/>
        </w:rPr>
        <w:t xml:space="preserve"> </w:t>
      </w:r>
      <w:proofErr w:type="spellStart"/>
      <w:r>
        <w:rPr>
          <w:color w:val="000000"/>
          <w:sz w:val="28"/>
          <w:szCs w:val="28"/>
          <w:highlight w:val="white"/>
        </w:rPr>
        <w:t>quan</w:t>
      </w:r>
      <w:proofErr w:type="spellEnd"/>
      <w:r>
        <w:rPr>
          <w:color w:val="000000"/>
          <w:sz w:val="28"/>
          <w:szCs w:val="28"/>
          <w:highlight w:val="white"/>
        </w:rPr>
        <w:t xml:space="preserve"> </w:t>
      </w:r>
      <w:proofErr w:type="spellStart"/>
      <w:r>
        <w:rPr>
          <w:color w:val="000000"/>
          <w:sz w:val="28"/>
          <w:szCs w:val="28"/>
          <w:highlight w:val="white"/>
        </w:rPr>
        <w:t>thuận</w:t>
      </w:r>
      <w:proofErr w:type="spellEnd"/>
      <w:r>
        <w:rPr>
          <w:color w:val="000000"/>
          <w:sz w:val="28"/>
          <w:szCs w:val="28"/>
          <w:highlight w:val="white"/>
        </w:rPr>
        <w:t xml:space="preserve"> </w:t>
      </w:r>
      <w:proofErr w:type="spellStart"/>
      <w:r>
        <w:rPr>
          <w:color w:val="000000"/>
          <w:sz w:val="28"/>
          <w:szCs w:val="28"/>
          <w:highlight w:val="white"/>
        </w:rPr>
        <w:t>tiện</w:t>
      </w:r>
      <w:proofErr w:type="spellEnd"/>
      <w:r>
        <w:rPr>
          <w:color w:val="000000"/>
          <w:sz w:val="28"/>
          <w:szCs w:val="28"/>
          <w:highlight w:val="white"/>
        </w:rPr>
        <w:t>.</w:t>
      </w:r>
    </w:p>
    <w:p w:rsidR="00FA211E" w:rsidRDefault="00D45855">
      <w:pPr>
        <w:spacing w:before="240"/>
        <w:ind w:firstLine="567"/>
        <w:jc w:val="both"/>
        <w:rPr>
          <w:sz w:val="28"/>
          <w:szCs w:val="28"/>
        </w:rPr>
      </w:pPr>
      <w:r>
        <w:rPr>
          <w:sz w:val="28"/>
          <w:szCs w:val="28"/>
        </w:rPr>
        <w:t xml:space="preserve">4.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thỏa</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với</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highlight w:val="white"/>
        </w:rPr>
        <w:t>xuất</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thỏa</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lastRenderedPageBreak/>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bản</w:t>
      </w:r>
      <w:proofErr w:type="spellEnd"/>
      <w:r>
        <w:rPr>
          <w:sz w:val="28"/>
          <w:szCs w:val="28"/>
        </w:rPr>
        <w:t xml:space="preserve"> </w:t>
      </w:r>
      <w:proofErr w:type="spellStart"/>
      <w:r>
        <w:rPr>
          <w:sz w:val="28"/>
          <w:szCs w:val="28"/>
        </w:rPr>
        <w:t>thỏa</w:t>
      </w:r>
      <w:proofErr w:type="spellEnd"/>
      <w:r>
        <w:rPr>
          <w:sz w:val="28"/>
          <w:szCs w:val="28"/>
        </w:rPr>
        <w:t xml:space="preserve"> </w:t>
      </w:r>
      <w:proofErr w:type="spellStart"/>
      <w:r>
        <w:rPr>
          <w:sz w:val="28"/>
          <w:szCs w:val="28"/>
        </w:rPr>
        <w:t>thuận</w:t>
      </w:r>
      <w:proofErr w:type="spellEnd"/>
      <w:r>
        <w:rPr>
          <w:sz w:val="28"/>
          <w:szCs w:val="28"/>
        </w:rPr>
        <w:t xml:space="preserve"> </w:t>
      </w:r>
      <w:proofErr w:type="spellStart"/>
      <w:r>
        <w:rPr>
          <w:sz w:val="28"/>
          <w:szCs w:val="28"/>
        </w:rPr>
        <w:t>với</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tác</w:t>
      </w:r>
      <w:proofErr w:type="spellEnd"/>
      <w:r>
        <w:rPr>
          <w:sz w:val="28"/>
          <w:szCs w:val="28"/>
        </w:rPr>
        <w:t xml:space="preserve"> </w:t>
      </w:r>
      <w:proofErr w:type="spellStart"/>
      <w:r>
        <w:rPr>
          <w:sz w:val="28"/>
          <w:szCs w:val="28"/>
        </w:rPr>
        <w:t>vê</w:t>
      </w:r>
      <w:proofErr w:type="spellEnd"/>
      <w:r>
        <w:rPr>
          <w:sz w:val="28"/>
          <w:szCs w:val="28"/>
        </w:rPr>
        <w:t xml:space="preserve">̀ </w:t>
      </w:r>
      <w:proofErr w:type="spellStart"/>
      <w:r>
        <w:rPr>
          <w:sz w:val="28"/>
          <w:szCs w:val="28"/>
        </w:rPr>
        <w:t>việc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hạn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cho</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ind w:firstLine="567"/>
        <w:jc w:val="both"/>
        <w:rPr>
          <w:b/>
          <w:sz w:val="28"/>
          <w:szCs w:val="28"/>
        </w:rPr>
      </w:pPr>
      <w:r>
        <w:rPr>
          <w:sz w:val="28"/>
          <w:szCs w:val="28"/>
        </w:rPr>
        <w:t xml:space="preserve">5.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Mục</w:t>
      </w:r>
      <w:proofErr w:type="spellEnd"/>
      <w:r>
        <w:rPr>
          <w:sz w:val="28"/>
          <w:szCs w:val="28"/>
        </w:rPr>
        <w:t xml:space="preserve"> 5 </w:t>
      </w:r>
      <w:proofErr w:type="spellStart"/>
      <w:r>
        <w:rPr>
          <w:sz w:val="28"/>
          <w:szCs w:val="28"/>
        </w:rPr>
        <w:t>Chương</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widowControl w:val="0"/>
        <w:numPr>
          <w:ilvl w:val="0"/>
          <w:numId w:val="2"/>
        </w:numPr>
        <w:pBdr>
          <w:top w:val="nil"/>
          <w:left w:val="nil"/>
          <w:bottom w:val="nil"/>
          <w:right w:val="nil"/>
          <w:between w:val="nil"/>
        </w:pBdr>
        <w:tabs>
          <w:tab w:val="left" w:pos="993"/>
          <w:tab w:val="left" w:pos="1843"/>
        </w:tabs>
        <w:spacing w:before="240"/>
        <w:ind w:left="0" w:firstLine="567"/>
        <w:jc w:val="both"/>
        <w:rPr>
          <w:b/>
          <w:color w:val="000000"/>
          <w:sz w:val="28"/>
          <w:szCs w:val="28"/>
        </w:rPr>
      </w:pPr>
      <w:bookmarkStart w:id="36" w:name="_heading=h.23ckvvd" w:colFirst="0" w:colLast="0"/>
      <w:bookmarkEnd w:id="36"/>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Điều</w:t>
      </w:r>
      <w:proofErr w:type="spellEnd"/>
      <w:r>
        <w:rPr>
          <w:b/>
          <w:color w:val="000000"/>
          <w:sz w:val="28"/>
          <w:szCs w:val="28"/>
        </w:rPr>
        <w:t xml:space="preserve"> 55a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ind w:firstLine="567"/>
        <w:jc w:val="both"/>
        <w:rPr>
          <w:sz w:val="28"/>
          <w:szCs w:val="28"/>
        </w:rPr>
      </w:pPr>
      <w:r>
        <w:rPr>
          <w:sz w:val="28"/>
          <w:szCs w:val="28"/>
        </w:rPr>
        <w:t>“</w:t>
      </w:r>
      <w:proofErr w:type="spellStart"/>
      <w:r>
        <w:rPr>
          <w:b/>
          <w:sz w:val="28"/>
          <w:szCs w:val="28"/>
        </w:rPr>
        <w:t>Điều</w:t>
      </w:r>
      <w:proofErr w:type="spellEnd"/>
      <w:r>
        <w:rPr>
          <w:b/>
          <w:sz w:val="28"/>
          <w:szCs w:val="28"/>
        </w:rPr>
        <w:t xml:space="preserve"> 55a.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khác</w:t>
      </w:r>
      <w:proofErr w:type="spellEnd"/>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1.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b.1)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b.2)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b/>
          <w:i/>
          <w:color w:val="FF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b/>
          <w:i/>
          <w:color w:val="FF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2.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a)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b/>
          <w:i/>
          <w:color w:val="FF0000"/>
          <w:sz w:val="28"/>
          <w:szCs w:val="28"/>
          <w:highlight w:val="green"/>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ban </w:t>
      </w:r>
      <w:proofErr w:type="spellStart"/>
      <w:r>
        <w:rPr>
          <w:b/>
          <w:i/>
          <w:color w:val="FF0000"/>
          <w:sz w:val="28"/>
          <w:szCs w:val="28"/>
          <w:highlight w:val="yellow"/>
        </w:rPr>
        <w:t>hành</w:t>
      </w:r>
      <w:proofErr w:type="spellEnd"/>
      <w:r>
        <w:rPr>
          <w:color w:val="000000"/>
          <w:sz w:val="28"/>
          <w:szCs w:val="28"/>
          <w:highlight w:val="yellow"/>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 </w:t>
      </w:r>
      <w:proofErr w:type="spellStart"/>
      <w:r>
        <w:rPr>
          <w:color w:val="000000"/>
          <w:sz w:val="28"/>
          <w:szCs w:val="28"/>
        </w:rPr>
        <w:t>Giấy</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ngành</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c)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tải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chuyển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đường</w:t>
      </w:r>
      <w:proofErr w:type="spellEnd"/>
      <w:r>
        <w:rPr>
          <w:color w:val="000000"/>
          <w:sz w:val="28"/>
          <w:szCs w:val="28"/>
        </w:rPr>
        <w:t xml:space="preserve"> </w:t>
      </w:r>
      <w:proofErr w:type="spellStart"/>
      <w:r>
        <w:rPr>
          <w:color w:val="000000"/>
          <w:sz w:val="28"/>
          <w:szCs w:val="28"/>
        </w:rPr>
        <w:t>sắt</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3.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nơi</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dự</w:t>
      </w:r>
      <w:proofErr w:type="spellEnd"/>
      <w:r>
        <w:rPr>
          <w:color w:val="000000"/>
          <w:sz w:val="28"/>
          <w:szCs w:val="28"/>
        </w:rPr>
        <w:t xml:space="preserve"> </w:t>
      </w:r>
      <w:proofErr w:type="spellStart"/>
      <w:r>
        <w:rPr>
          <w:color w:val="000000"/>
          <w:sz w:val="28"/>
          <w:szCs w:val="28"/>
        </w:rPr>
        <w:t>án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4.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Mục</w:t>
      </w:r>
      <w:proofErr w:type="spellEnd"/>
      <w:r>
        <w:rPr>
          <w:color w:val="000000"/>
          <w:sz w:val="28"/>
          <w:szCs w:val="28"/>
        </w:rPr>
        <w:t xml:space="preserve"> 5 </w:t>
      </w:r>
      <w:proofErr w:type="spellStart"/>
      <w:r>
        <w:rPr>
          <w:color w:val="000000"/>
          <w:sz w:val="28"/>
          <w:szCs w:val="28"/>
        </w:rPr>
        <w:t>Chương</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w:t>
      </w:r>
    </w:p>
    <w:p w:rsidR="00FA211E" w:rsidRDefault="00D45855">
      <w:pPr>
        <w:spacing w:before="240"/>
        <w:ind w:firstLine="567"/>
        <w:jc w:val="both"/>
        <w:rPr>
          <w:sz w:val="28"/>
          <w:szCs w:val="28"/>
        </w:rPr>
      </w:pPr>
      <w:r>
        <w:rPr>
          <w:sz w:val="28"/>
          <w:szCs w:val="28"/>
        </w:rPr>
        <w:t xml:space="preserve">5.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thỏa</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thỏa</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bổ</w:t>
      </w:r>
      <w:proofErr w:type="spellEnd"/>
      <w:r>
        <w:rPr>
          <w:sz w:val="28"/>
          <w:szCs w:val="28"/>
        </w:rPr>
        <w:t xml:space="preserve"> sung</w:t>
      </w:r>
      <w:r>
        <w:rPr>
          <w:b/>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bản</w:t>
      </w:r>
      <w:proofErr w:type="spellEnd"/>
      <w:r>
        <w:rPr>
          <w:sz w:val="28"/>
          <w:szCs w:val="28"/>
        </w:rPr>
        <w:t xml:space="preserve"> </w:t>
      </w:r>
      <w:proofErr w:type="spellStart"/>
      <w:r>
        <w:rPr>
          <w:sz w:val="28"/>
          <w:szCs w:val="28"/>
        </w:rPr>
        <w:lastRenderedPageBreak/>
        <w:t>thỏa</w:t>
      </w:r>
      <w:proofErr w:type="spellEnd"/>
      <w:r>
        <w:rPr>
          <w:sz w:val="28"/>
          <w:szCs w:val="28"/>
        </w:rPr>
        <w:t xml:space="preserve"> </w:t>
      </w:r>
      <w:proofErr w:type="spellStart"/>
      <w:r>
        <w:rPr>
          <w:sz w:val="28"/>
          <w:szCs w:val="28"/>
        </w:rPr>
        <w:t>thuận</w:t>
      </w:r>
      <w:proofErr w:type="spellEnd"/>
      <w:r>
        <w:rPr>
          <w:sz w:val="28"/>
          <w:szCs w:val="28"/>
        </w:rPr>
        <w:t xml:space="preserve"> </w:t>
      </w:r>
      <w:proofErr w:type="spellStart"/>
      <w:r>
        <w:rPr>
          <w:sz w:val="28"/>
          <w:szCs w:val="28"/>
        </w:rPr>
        <w:t>với</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tác</w:t>
      </w:r>
      <w:proofErr w:type="spellEnd"/>
      <w:r>
        <w:rPr>
          <w:sz w:val="28"/>
          <w:szCs w:val="28"/>
        </w:rPr>
        <w:t xml:space="preserve"> </w:t>
      </w:r>
      <w:proofErr w:type="spellStart"/>
      <w:r>
        <w:rPr>
          <w:sz w:val="28"/>
          <w:szCs w:val="28"/>
        </w:rPr>
        <w:t>vê</w:t>
      </w:r>
      <w:proofErr w:type="spellEnd"/>
      <w:r>
        <w:rPr>
          <w:sz w:val="28"/>
          <w:szCs w:val="28"/>
        </w:rPr>
        <w:t xml:space="preserve">̀ </w:t>
      </w:r>
      <w:proofErr w:type="spellStart"/>
      <w:r>
        <w:rPr>
          <w:sz w:val="28"/>
          <w:szCs w:val="28"/>
        </w:rPr>
        <w:t>việc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hạn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cho</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851"/>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đổi</w:t>
      </w:r>
      <w:proofErr w:type="spellEnd"/>
      <w:r>
        <w:rPr>
          <w:color w:val="FF0000"/>
          <w:sz w:val="28"/>
          <w:szCs w:val="28"/>
        </w:rPr>
        <w:t xml:space="preserve"> </w:t>
      </w:r>
      <w:proofErr w:type="spellStart"/>
      <w:r>
        <w:rPr>
          <w:color w:val="FF0000"/>
          <w:sz w:val="28"/>
          <w:szCs w:val="28"/>
        </w:rPr>
        <w:t>các</w:t>
      </w:r>
      <w:proofErr w:type="spellEnd"/>
      <w:r>
        <w:rPr>
          <w:color w:val="FF0000"/>
          <w:sz w:val="28"/>
          <w:szCs w:val="28"/>
        </w:rPr>
        <w:t xml:space="preserve"> </w:t>
      </w:r>
      <w:proofErr w:type="spellStart"/>
      <w:r>
        <w:rPr>
          <w:color w:val="FF0000"/>
          <w:sz w:val="28"/>
          <w:szCs w:val="28"/>
        </w:rPr>
        <w:t>khoản</w:t>
      </w:r>
      <w:proofErr w:type="spellEnd"/>
      <w:r>
        <w:rPr>
          <w:color w:val="FF0000"/>
          <w:sz w:val="28"/>
          <w:szCs w:val="28"/>
        </w:rPr>
        <w:t xml:space="preserve"> 2, 5, 6 </w:t>
      </w:r>
      <w:proofErr w:type="spellStart"/>
      <w:r>
        <w:rPr>
          <w:color w:val="FF0000"/>
          <w:sz w:val="28"/>
          <w:szCs w:val="28"/>
        </w:rPr>
        <w:t>và</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khoản</w:t>
      </w:r>
      <w:proofErr w:type="spellEnd"/>
      <w:r>
        <w:rPr>
          <w:color w:val="FF0000"/>
          <w:sz w:val="28"/>
          <w:szCs w:val="28"/>
        </w:rPr>
        <w:t xml:space="preserve"> 7 </w:t>
      </w:r>
      <w:proofErr w:type="spellStart"/>
      <w:r>
        <w:rPr>
          <w:color w:val="FF0000"/>
          <w:sz w:val="28"/>
          <w:szCs w:val="28"/>
        </w:rPr>
        <w:t>Điều</w:t>
      </w:r>
      <w:proofErr w:type="spellEnd"/>
      <w:r>
        <w:rPr>
          <w:color w:val="FF0000"/>
          <w:sz w:val="28"/>
          <w:szCs w:val="28"/>
        </w:rPr>
        <w:t xml:space="preserve"> 59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Người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chuyến</w:t>
      </w:r>
      <w:proofErr w:type="spellEnd"/>
      <w:r>
        <w:rPr>
          <w:sz w:val="28"/>
          <w:szCs w:val="28"/>
        </w:rPr>
        <w:t xml:space="preserve"> </w:t>
      </w:r>
      <w:proofErr w:type="spellStart"/>
      <w:r>
        <w:rPr>
          <w:sz w:val="28"/>
          <w:szCs w:val="28"/>
        </w:rPr>
        <w:t>đi</w:t>
      </w:r>
      <w:proofErr w:type="spellEnd"/>
      <w:r>
        <w:rPr>
          <w:sz w:val="28"/>
          <w:szCs w:val="28"/>
        </w:rPr>
        <w:t>.</w:t>
      </w:r>
    </w:p>
    <w:p w:rsidR="00FA211E" w:rsidRDefault="00D45855">
      <w:pPr>
        <w:spacing w:before="240"/>
        <w:ind w:firstLine="567"/>
        <w:jc w:val="both"/>
        <w:rPr>
          <w:sz w:val="28"/>
          <w:szCs w:val="28"/>
        </w:rPr>
      </w:pPr>
      <w:proofErr w:type="spellStart"/>
      <w:r>
        <w:rPr>
          <w:sz w:val="28"/>
          <w:szCs w:val="28"/>
        </w:rPr>
        <w:t>Người</w:t>
      </w:r>
      <w:proofErr w:type="spellEnd"/>
      <w:r>
        <w:rPr>
          <w:b/>
          <w:i/>
          <w:color w:val="FF0000"/>
          <w:sz w:val="28"/>
          <w:szCs w:val="28"/>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rPr>
        <w:t xml:space="preserve"> </w:t>
      </w:r>
      <w:proofErr w:type="spellStart"/>
      <w:r>
        <w:rPr>
          <w:sz w:val="28"/>
          <w:szCs w:val="28"/>
        </w:rPr>
        <w:t>không</w:t>
      </w:r>
      <w:proofErr w:type="spellEnd"/>
      <w:r>
        <w:rPr>
          <w:b/>
          <w:i/>
          <w:sz w:val="28"/>
          <w:szCs w:val="28"/>
        </w:rPr>
        <w:t xml:space="preserve"> </w:t>
      </w:r>
      <w:proofErr w:type="spellStart"/>
      <w:r>
        <w:rPr>
          <w:b/>
          <w:i/>
          <w:color w:val="FF0000"/>
          <w:sz w:val="28"/>
          <w:szCs w:val="28"/>
          <w:highlight w:val="yellow"/>
        </w:rPr>
        <w:t>được</w:t>
      </w:r>
      <w:proofErr w:type="spellEnd"/>
      <w:r>
        <w:rPr>
          <w:b/>
          <w:i/>
          <w:sz w:val="28"/>
          <w:szCs w:val="28"/>
        </w:rPr>
        <w:t xml:space="preserve"> </w:t>
      </w:r>
      <w:proofErr w:type="spellStart"/>
      <w:r>
        <w:rPr>
          <w:sz w:val="28"/>
          <w:szCs w:val="28"/>
        </w:rPr>
        <w:t>gộp</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b/>
          <w:i/>
          <w:color w:val="FF0000"/>
          <w:sz w:val="28"/>
          <w:szCs w:val="28"/>
          <w:highlight w:val="yellow"/>
        </w:rPr>
        <w:t>hành</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color w:val="FF0000"/>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mang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chuyến</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5. </w:t>
      </w:r>
      <w:proofErr w:type="spellStart"/>
      <w:r>
        <w:rPr>
          <w:sz w:val="28"/>
          <w:szCs w:val="28"/>
        </w:rPr>
        <w:t>Người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quá</w:t>
      </w:r>
      <w:proofErr w:type="spellEnd"/>
      <w:r>
        <w:rPr>
          <w:sz w:val="28"/>
          <w:szCs w:val="28"/>
        </w:rPr>
        <w:t xml:space="preserve"> 180 </w:t>
      </w:r>
      <w:proofErr w:type="spellStart"/>
      <w:r>
        <w:rPr>
          <w:sz w:val="28"/>
          <w:szCs w:val="28"/>
        </w:rPr>
        <w:t>ngày</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ly</w:t>
      </w:r>
      <w:proofErr w:type="spellEnd"/>
      <w:r>
        <w:rPr>
          <w:sz w:val="28"/>
          <w:szCs w:val="28"/>
        </w:rPr>
        <w:t>.</w:t>
      </w:r>
    </w:p>
    <w:p w:rsidR="00FA211E" w:rsidRDefault="00D45855">
      <w:pPr>
        <w:spacing w:before="240"/>
        <w:ind w:firstLine="567"/>
        <w:jc w:val="both"/>
        <w:rPr>
          <w:sz w:val="28"/>
          <w:szCs w:val="28"/>
        </w:rPr>
      </w:pP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thúc</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cho</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số</w:t>
      </w:r>
      <w:proofErr w:type="spellEnd"/>
      <w:r>
        <w:rPr>
          <w:sz w:val="28"/>
          <w:szCs w:val="28"/>
        </w:rPr>
        <w:t xml:space="preserve"> 01/TBHLGK/GSQL </w:t>
      </w:r>
      <w:proofErr w:type="spellStart"/>
      <w:r>
        <w:rPr>
          <w:sz w:val="28"/>
          <w:szCs w:val="28"/>
        </w:rPr>
        <w:t>tại</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lục</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kèm</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6.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5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bỏ</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hữu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hành</w:t>
      </w:r>
      <w:proofErr w:type="spellEnd"/>
      <w:r>
        <w:rPr>
          <w:sz w:val="28"/>
          <w:szCs w:val="28"/>
        </w:rPr>
        <w:t xml:space="preserve"> vi </w:t>
      </w:r>
      <w:proofErr w:type="spellStart"/>
      <w:r>
        <w:rPr>
          <w:sz w:val="28"/>
          <w:szCs w:val="28"/>
        </w:rPr>
        <w:t>chứng</w:t>
      </w:r>
      <w:proofErr w:type="spellEnd"/>
      <w:r>
        <w:rPr>
          <w:sz w:val="28"/>
          <w:szCs w:val="28"/>
        </w:rPr>
        <w:t xml:space="preserve"> </w:t>
      </w:r>
      <w:proofErr w:type="spellStart"/>
      <w:r>
        <w:rPr>
          <w:sz w:val="28"/>
          <w:szCs w:val="28"/>
        </w:rPr>
        <w:t>tỏ</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bỏ</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b/>
          <w:i/>
          <w:color w:val="FF0000"/>
          <w:sz w:val="28"/>
          <w:szCs w:val="28"/>
          <w:highlight w:val="yellow"/>
        </w:rPr>
        <w:t>như</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tồn</w:t>
      </w:r>
      <w:proofErr w:type="spellEnd"/>
      <w:r>
        <w:rPr>
          <w:b/>
          <w:i/>
          <w:color w:val="FF0000"/>
          <w:sz w:val="28"/>
          <w:szCs w:val="28"/>
          <w:highlight w:val="yellow"/>
        </w:rPr>
        <w:t xml:space="preserve"> </w:t>
      </w:r>
      <w:proofErr w:type="spellStart"/>
      <w:r>
        <w:rPr>
          <w:b/>
          <w:i/>
          <w:color w:val="FF0000"/>
          <w:sz w:val="28"/>
          <w:szCs w:val="28"/>
          <w:highlight w:val="yellow"/>
        </w:rPr>
        <w:t>đọng</w:t>
      </w:r>
      <w:proofErr w:type="spellEnd"/>
      <w:r>
        <w:rPr>
          <w:b/>
          <w:i/>
          <w:color w:val="FF0000"/>
          <w:sz w:val="28"/>
          <w:szCs w:val="28"/>
          <w:highlight w:val="yellow"/>
        </w:rPr>
        <w:t>.</w:t>
      </w:r>
    </w:p>
    <w:p w:rsidR="00FA211E" w:rsidRDefault="00D45855">
      <w:pPr>
        <w:spacing w:before="240"/>
        <w:ind w:firstLine="567"/>
        <w:jc w:val="both"/>
        <w:rPr>
          <w:sz w:val="28"/>
          <w:szCs w:val="28"/>
        </w:rPr>
      </w:pPr>
      <w:r>
        <w:rPr>
          <w:sz w:val="28"/>
          <w:szCs w:val="28"/>
        </w:rPr>
        <w:t xml:space="preserve">7.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thẻ</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hữu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người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hữu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có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phối</w:t>
      </w:r>
      <w:proofErr w:type="spellEnd"/>
      <w:r>
        <w:rPr>
          <w:sz w:val="28"/>
          <w:szCs w:val="28"/>
        </w:rPr>
        <w:t xml:space="preserve"> </w:t>
      </w:r>
      <w:proofErr w:type="spellStart"/>
      <w:r>
        <w:rPr>
          <w:sz w:val="28"/>
          <w:szCs w:val="28"/>
        </w:rPr>
        <w:t>hợp</w:t>
      </w:r>
      <w:proofErr w:type="spellEnd"/>
      <w:r>
        <w:rPr>
          <w:sz w:val="28"/>
          <w:szCs w:val="28"/>
        </w:rPr>
        <w:t xml:space="preserve"> </w:t>
      </w:r>
      <w:proofErr w:type="spellStart"/>
      <w:r>
        <w:rPr>
          <w:sz w:val="28"/>
          <w:szCs w:val="28"/>
        </w:rPr>
        <w:t>với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việc</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hành</w:t>
      </w:r>
      <w:proofErr w:type="spellEnd"/>
      <w:r>
        <w:rPr>
          <w:sz w:val="28"/>
          <w:szCs w:val="28"/>
        </w:rPr>
        <w:t xml:space="preserve"> </w:t>
      </w:r>
      <w:proofErr w:type="spellStart"/>
      <w:r>
        <w:rPr>
          <w:sz w:val="28"/>
          <w:szCs w:val="28"/>
        </w:rPr>
        <w:t>ly</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của</w:t>
      </w:r>
      <w:proofErr w:type="spellEnd"/>
      <w:r>
        <w:rPr>
          <w:sz w:val="28"/>
          <w:szCs w:val="28"/>
        </w:rPr>
        <w:t xml:space="preserve"> </w:t>
      </w:r>
      <w:proofErr w:type="spellStart"/>
      <w:r>
        <w:rPr>
          <w:sz w:val="28"/>
          <w:szCs w:val="28"/>
        </w:rPr>
        <w:t>pháp</w:t>
      </w:r>
      <w:proofErr w:type="spellEnd"/>
      <w:r>
        <w:rPr>
          <w:sz w:val="28"/>
          <w:szCs w:val="28"/>
        </w:rPr>
        <w:t xml:space="preserve"> </w:t>
      </w:r>
      <w:proofErr w:type="spellStart"/>
      <w:r>
        <w:rPr>
          <w:sz w:val="28"/>
          <w:szCs w:val="28"/>
        </w:rPr>
        <w:t>luật</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đổi</w:t>
      </w:r>
      <w:proofErr w:type="spellEnd"/>
      <w:r>
        <w:rPr>
          <w:color w:val="FF0000"/>
          <w:sz w:val="28"/>
          <w:szCs w:val="28"/>
        </w:rPr>
        <w:t xml:space="preserve">, </w:t>
      </w:r>
      <w:proofErr w:type="spellStart"/>
      <w:r>
        <w:rPr>
          <w:color w:val="FF0000"/>
          <w:sz w:val="28"/>
          <w:szCs w:val="28"/>
        </w:rPr>
        <w:t>bô</w:t>
      </w:r>
      <w:proofErr w:type="spellEnd"/>
      <w:r>
        <w:rPr>
          <w:color w:val="FF0000"/>
          <w:sz w:val="28"/>
          <w:szCs w:val="28"/>
        </w:rPr>
        <w:t xml:space="preserve">̉ sung </w:t>
      </w:r>
      <w:proofErr w:type="spellStart"/>
      <w:r>
        <w:rPr>
          <w:color w:val="FF0000"/>
          <w:sz w:val="28"/>
          <w:szCs w:val="28"/>
        </w:rPr>
        <w:t>các</w:t>
      </w:r>
      <w:proofErr w:type="spellEnd"/>
      <w:r>
        <w:rPr>
          <w:color w:val="FF0000"/>
          <w:sz w:val="28"/>
          <w:szCs w:val="28"/>
        </w:rPr>
        <w:t xml:space="preserve"> </w:t>
      </w:r>
      <w:proofErr w:type="spellStart"/>
      <w:r>
        <w:rPr>
          <w:color w:val="FF0000"/>
          <w:sz w:val="28"/>
          <w:szCs w:val="28"/>
        </w:rPr>
        <w:t>khoản</w:t>
      </w:r>
      <w:proofErr w:type="spellEnd"/>
      <w:r>
        <w:rPr>
          <w:color w:val="FF0000"/>
          <w:sz w:val="28"/>
          <w:szCs w:val="28"/>
        </w:rPr>
        <w:t xml:space="preserve"> 4, 5, 6, 7 </w:t>
      </w:r>
      <w:proofErr w:type="spellStart"/>
      <w:r>
        <w:rPr>
          <w:color w:val="FF0000"/>
          <w:sz w:val="28"/>
          <w:szCs w:val="28"/>
        </w:rPr>
        <w:t>Điều</w:t>
      </w:r>
      <w:proofErr w:type="spellEnd"/>
      <w:r>
        <w:rPr>
          <w:color w:val="FF0000"/>
          <w:sz w:val="28"/>
          <w:szCs w:val="28"/>
        </w:rPr>
        <w:t xml:space="preserve"> 60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pBdr>
          <w:top w:val="nil"/>
          <w:left w:val="nil"/>
          <w:bottom w:val="nil"/>
          <w:right w:val="nil"/>
          <w:between w:val="nil"/>
        </w:pBdr>
        <w:shd w:val="clear" w:color="auto" w:fill="FFFFFF"/>
        <w:tabs>
          <w:tab w:val="left" w:pos="709"/>
        </w:tabs>
        <w:spacing w:before="240"/>
        <w:ind w:firstLine="567"/>
        <w:jc w:val="both"/>
        <w:rPr>
          <w:color w:val="000000"/>
          <w:sz w:val="28"/>
          <w:szCs w:val="28"/>
        </w:rPr>
      </w:pPr>
      <w:r>
        <w:rPr>
          <w:color w:val="000000"/>
          <w:sz w:val="28"/>
          <w:szCs w:val="28"/>
        </w:rPr>
        <w:t xml:space="preserve">“4.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thực</w:t>
      </w:r>
      <w:proofErr w:type="spellEnd"/>
      <w:r>
        <w:rPr>
          <w:color w:val="000000"/>
          <w:sz w:val="28"/>
          <w:szCs w:val="28"/>
        </w:rPr>
        <w:t xml:space="preserve"> </w:t>
      </w:r>
      <w:proofErr w:type="spellStart"/>
      <w:r>
        <w:rPr>
          <w:color w:val="000000"/>
          <w:sz w:val="28"/>
          <w:szCs w:val="28"/>
        </w:rPr>
        <w:t>hiện</w:t>
      </w:r>
      <w:proofErr w:type="spellEnd"/>
      <w:r>
        <w:rPr>
          <w:color w:val="000000"/>
          <w:sz w:val="28"/>
          <w:szCs w:val="28"/>
        </w:rPr>
        <w:t xml:space="preserve"> </w:t>
      </w:r>
      <w:proofErr w:type="spellStart"/>
      <w:r>
        <w:rPr>
          <w:color w:val="000000"/>
          <w:sz w:val="28"/>
          <w:szCs w:val="28"/>
        </w:rPr>
        <w:t>thu</w:t>
      </w:r>
      <w:proofErr w:type="spellEnd"/>
      <w:r>
        <w:rPr>
          <w:color w:val="000000"/>
          <w:sz w:val="28"/>
          <w:szCs w:val="28"/>
        </w:rPr>
        <w:t xml:space="preserve">̉ </w:t>
      </w:r>
      <w:proofErr w:type="spellStart"/>
      <w:r>
        <w:rPr>
          <w:color w:val="000000"/>
          <w:sz w:val="28"/>
          <w:szCs w:val="28"/>
        </w:rPr>
        <w:t>tục</w:t>
      </w:r>
      <w:proofErr w:type="spellEnd"/>
      <w:r>
        <w:rPr>
          <w:color w:val="000000"/>
          <w:sz w:val="28"/>
          <w:szCs w:val="28"/>
        </w:rPr>
        <w:t xml:space="preserve"> </w:t>
      </w:r>
      <w:proofErr w:type="spellStart"/>
      <w:r>
        <w:rPr>
          <w:color w:val="000000"/>
          <w:sz w:val="28"/>
          <w:szCs w:val="28"/>
        </w:rPr>
        <w:t>hải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chuyến</w:t>
      </w:r>
      <w:proofErr w:type="spellEnd"/>
      <w:r>
        <w:rPr>
          <w:color w:val="000000"/>
          <w:sz w:val="28"/>
          <w:szCs w:val="28"/>
        </w:rPr>
        <w:t xml:space="preserve"> </w:t>
      </w:r>
      <w:proofErr w:type="spellStart"/>
      <w:r>
        <w:rPr>
          <w:color w:val="000000"/>
          <w:sz w:val="28"/>
          <w:szCs w:val="28"/>
        </w:rPr>
        <w:t>đi</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30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hành</w:t>
      </w:r>
      <w:proofErr w:type="spellEnd"/>
      <w:r>
        <w:rPr>
          <w:color w:val="000000"/>
          <w:sz w:val="28"/>
          <w:szCs w:val="28"/>
        </w:rPr>
        <w:t xml:space="preserve"> </w:t>
      </w:r>
      <w:proofErr w:type="spellStart"/>
      <w:r>
        <w:rPr>
          <w:color w:val="000000"/>
          <w:sz w:val="28"/>
          <w:szCs w:val="28"/>
        </w:rPr>
        <w:t>ly</w:t>
      </w:r>
      <w:proofErr w:type="spellEnd"/>
      <w:r>
        <w:rPr>
          <w:color w:val="000000"/>
          <w:sz w:val="28"/>
          <w:szCs w:val="28"/>
        </w:rPr>
        <w:t xml:space="preserve">́ </w:t>
      </w:r>
      <w:proofErr w:type="spellStart"/>
      <w:r>
        <w:rPr>
          <w:color w:val="000000"/>
          <w:sz w:val="28"/>
          <w:szCs w:val="28"/>
        </w:rPr>
        <w:t>đến</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w:t>
      </w:r>
    </w:p>
    <w:p w:rsidR="00FA211E" w:rsidRDefault="00D45855">
      <w:pPr>
        <w:spacing w:before="240"/>
        <w:ind w:firstLine="567"/>
        <w:jc w:val="both"/>
        <w:rPr>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chuyến</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5.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miễn</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bookmarkStart w:id="37" w:name="bookmark=id.ihv636" w:colFirst="0" w:colLast="0"/>
      <w:bookmarkEnd w:id="37"/>
      <w:proofErr w:type="spellStart"/>
      <w:r>
        <w:rPr>
          <w:sz w:val="28"/>
          <w:szCs w:val="28"/>
        </w:rPr>
        <w:t>điểm</w:t>
      </w:r>
      <w:proofErr w:type="spellEnd"/>
      <w:r>
        <w:rPr>
          <w:sz w:val="28"/>
          <w:szCs w:val="28"/>
        </w:rPr>
        <w:t xml:space="preserve"> d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6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số</w:t>
      </w:r>
      <w:proofErr w:type="spellEnd"/>
      <w:r>
        <w:rPr>
          <w:sz w:val="28"/>
          <w:szCs w:val="28"/>
        </w:rPr>
        <w:t xml:space="preserve"> 134/2016/NĐ-CP </w:t>
      </w:r>
      <w:bookmarkStart w:id="38" w:name="bookmark=id.32hioqz" w:colFirst="0" w:colLast="0"/>
      <w:bookmarkEnd w:id="38"/>
      <w:proofErr w:type="spellStart"/>
      <w:r>
        <w:rPr>
          <w:sz w:val="28"/>
          <w:szCs w:val="28"/>
        </w:rPr>
        <w:lastRenderedPageBreak/>
        <w:t>ngày</w:t>
      </w:r>
      <w:proofErr w:type="spellEnd"/>
      <w:r>
        <w:rPr>
          <w:sz w:val="28"/>
          <w:szCs w:val="28"/>
        </w:rPr>
        <w:t xml:space="preserve"> 01 </w:t>
      </w:r>
      <w:proofErr w:type="spellStart"/>
      <w:r>
        <w:rPr>
          <w:sz w:val="28"/>
          <w:szCs w:val="28"/>
        </w:rPr>
        <w:t>tháng</w:t>
      </w:r>
      <w:proofErr w:type="spellEnd"/>
      <w:r>
        <w:rPr>
          <w:sz w:val="28"/>
          <w:szCs w:val="28"/>
        </w:rPr>
        <w:t xml:space="preserve"> 9 </w:t>
      </w:r>
      <w:proofErr w:type="spellStart"/>
      <w:r>
        <w:rPr>
          <w:sz w:val="28"/>
          <w:szCs w:val="28"/>
        </w:rPr>
        <w:t>năm</w:t>
      </w:r>
      <w:proofErr w:type="spellEnd"/>
      <w:r>
        <w:rPr>
          <w:sz w:val="28"/>
          <w:szCs w:val="28"/>
        </w:rPr>
        <w:t xml:space="preserve"> 2016 </w:t>
      </w:r>
      <w:proofErr w:type="spellStart"/>
      <w:r>
        <w:rPr>
          <w:sz w:val="28"/>
          <w:szCs w:val="28"/>
        </w:rPr>
        <w:t>của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phủ</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chi </w:t>
      </w:r>
      <w:proofErr w:type="spellStart"/>
      <w:r>
        <w:rPr>
          <w:sz w:val="28"/>
          <w:szCs w:val="28"/>
        </w:rPr>
        <w:t>tiết</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quá</w:t>
      </w:r>
      <w:proofErr w:type="spellEnd"/>
      <w:r>
        <w:rPr>
          <w:sz w:val="28"/>
          <w:szCs w:val="28"/>
        </w:rPr>
        <w:t xml:space="preserve"> 20.000.000 </w:t>
      </w:r>
      <w:proofErr w:type="spellStart"/>
      <w:r>
        <w:rPr>
          <w:sz w:val="28"/>
          <w:szCs w:val="28"/>
        </w:rPr>
        <w:t>đồng</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hoặc</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chiếc</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quá</w:t>
      </w:r>
      <w:proofErr w:type="spellEnd"/>
      <w:r>
        <w:rPr>
          <w:sz w:val="28"/>
          <w:szCs w:val="28"/>
        </w:rPr>
        <w:t xml:space="preserve"> 20.000.000 </w:t>
      </w:r>
      <w:proofErr w:type="spellStart"/>
      <w:r>
        <w:rPr>
          <w:sz w:val="28"/>
          <w:szCs w:val="28"/>
        </w:rPr>
        <w:t>đồng</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pacing w:before="240"/>
        <w:ind w:firstLine="567"/>
        <w:jc w:val="both"/>
        <w:rPr>
          <w:sz w:val="28"/>
          <w:szCs w:val="28"/>
        </w:rPr>
      </w:pPr>
      <w:bookmarkStart w:id="39" w:name="bookmark=id.1hmsyys" w:colFirst="0" w:colLast="0"/>
      <w:bookmarkEnd w:id="39"/>
      <w:r>
        <w:rPr>
          <w:sz w:val="28"/>
          <w:szCs w:val="28"/>
        </w:rPr>
        <w:t xml:space="preserve">6.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mục</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mức</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5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widowControl w:val="0"/>
        <w:pBdr>
          <w:top w:val="nil"/>
          <w:left w:val="nil"/>
          <w:bottom w:val="nil"/>
          <w:right w:val="nil"/>
          <w:between w:val="nil"/>
        </w:pBdr>
        <w:tabs>
          <w:tab w:val="left" w:pos="993"/>
          <w:tab w:val="left" w:pos="1843"/>
          <w:tab w:val="left" w:pos="1276"/>
        </w:tabs>
        <w:spacing w:before="240"/>
        <w:ind w:left="1070" w:firstLine="566"/>
        <w:jc w:val="both"/>
        <w:rPr>
          <w:color w:val="000000"/>
          <w:sz w:val="28"/>
          <w:szCs w:val="28"/>
        </w:rPr>
      </w:pPr>
      <w:r>
        <w:rPr>
          <w:color w:val="000000"/>
          <w:sz w:val="28"/>
          <w:szCs w:val="28"/>
        </w:rPr>
        <w:t xml:space="preserve">7.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1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dùng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c </w:t>
      </w:r>
      <w:proofErr w:type="spellStart"/>
      <w:r>
        <w:rPr>
          <w:color w:val="000000"/>
          <w:sz w:val="28"/>
          <w:szCs w:val="28"/>
        </w:rPr>
        <w:t>khoản</w:t>
      </w:r>
      <w:proofErr w:type="spellEnd"/>
      <w:r>
        <w:rPr>
          <w:color w:val="000000"/>
          <w:sz w:val="28"/>
          <w:szCs w:val="28"/>
        </w:rPr>
        <w:t xml:space="preserve"> 2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tiêu</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miễn</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bookmarkStart w:id="40" w:name="bookmark=id.41mghml" w:colFirst="0" w:colLast="0"/>
      <w:bookmarkEnd w:id="40"/>
      <w:proofErr w:type="spellStart"/>
      <w:r>
        <w:rPr>
          <w:color w:val="000000"/>
          <w:sz w:val="28"/>
          <w:szCs w:val="28"/>
        </w:rPr>
        <w:t>khoản</w:t>
      </w:r>
      <w:proofErr w:type="spellEnd"/>
      <w:r>
        <w:rPr>
          <w:color w:val="000000"/>
          <w:sz w:val="28"/>
          <w:szCs w:val="28"/>
        </w:rPr>
        <w:t xml:space="preserve"> 1 </w:t>
      </w:r>
      <w:proofErr w:type="spellStart"/>
      <w:r>
        <w:rPr>
          <w:color w:val="000000"/>
          <w:sz w:val="28"/>
          <w:szCs w:val="28"/>
        </w:rPr>
        <w:t>Điều</w:t>
      </w:r>
      <w:proofErr w:type="spellEnd"/>
      <w:r>
        <w:rPr>
          <w:color w:val="000000"/>
          <w:sz w:val="28"/>
          <w:szCs w:val="28"/>
        </w:rPr>
        <w:t xml:space="preserve"> 6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134/2016/NĐ-CP </w:t>
      </w:r>
      <w:proofErr w:type="spellStart"/>
      <w:r>
        <w:rPr>
          <w:color w:val="000000"/>
          <w:sz w:val="28"/>
          <w:szCs w:val="28"/>
        </w:rPr>
        <w:t>ngày</w:t>
      </w:r>
      <w:proofErr w:type="spellEnd"/>
      <w:r>
        <w:rPr>
          <w:color w:val="000000"/>
          <w:sz w:val="28"/>
          <w:szCs w:val="28"/>
        </w:rPr>
        <w:t xml:space="preserve"> 01 </w:t>
      </w:r>
      <w:proofErr w:type="spellStart"/>
      <w:r>
        <w:rPr>
          <w:color w:val="000000"/>
          <w:sz w:val="28"/>
          <w:szCs w:val="28"/>
        </w:rPr>
        <w:t>tháng</w:t>
      </w:r>
      <w:proofErr w:type="spellEnd"/>
      <w:r>
        <w:rPr>
          <w:color w:val="000000"/>
          <w:sz w:val="28"/>
          <w:szCs w:val="28"/>
        </w:rPr>
        <w:t xml:space="preserve"> 9 </w:t>
      </w:r>
      <w:proofErr w:type="spellStart"/>
      <w:r>
        <w:rPr>
          <w:color w:val="000000"/>
          <w:sz w:val="28"/>
          <w:szCs w:val="28"/>
        </w:rPr>
        <w:t>năm</w:t>
      </w:r>
      <w:proofErr w:type="spellEnd"/>
      <w:r>
        <w:rPr>
          <w:color w:val="000000"/>
          <w:sz w:val="28"/>
          <w:szCs w:val="28"/>
        </w:rPr>
        <w:t xml:space="preserve"> 2016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phủ</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chi </w:t>
      </w:r>
      <w:proofErr w:type="spellStart"/>
      <w:r>
        <w:rPr>
          <w:color w:val="000000"/>
          <w:sz w:val="28"/>
          <w:szCs w:val="28"/>
        </w:rPr>
        <w:t>tiết</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biện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thi</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5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w:t>
      </w:r>
    </w:p>
    <w:p w:rsidR="00FA211E" w:rsidRPr="002730F7" w:rsidRDefault="00D45855">
      <w:pPr>
        <w:widowControl w:val="0"/>
        <w:numPr>
          <w:ilvl w:val="0"/>
          <w:numId w:val="2"/>
        </w:numPr>
        <w:pBdr>
          <w:top w:val="nil"/>
          <w:left w:val="nil"/>
          <w:bottom w:val="nil"/>
          <w:right w:val="nil"/>
          <w:between w:val="nil"/>
        </w:pBdr>
        <w:tabs>
          <w:tab w:val="left" w:pos="993"/>
          <w:tab w:val="left" w:pos="1843"/>
        </w:tabs>
        <w:spacing w:before="240" w:line="252" w:lineRule="auto"/>
        <w:ind w:left="0" w:firstLine="567"/>
        <w:jc w:val="both"/>
        <w:rPr>
          <w:b/>
          <w:bCs/>
          <w:color w:val="000000"/>
          <w:sz w:val="28"/>
          <w:szCs w:val="28"/>
        </w:rPr>
      </w:pPr>
      <w:proofErr w:type="spellStart"/>
      <w:r w:rsidRPr="002730F7">
        <w:rPr>
          <w:b/>
          <w:bCs/>
          <w:color w:val="000000"/>
          <w:sz w:val="28"/>
          <w:szCs w:val="28"/>
        </w:rPr>
        <w:t>Bổ</w:t>
      </w:r>
      <w:proofErr w:type="spellEnd"/>
      <w:r w:rsidRPr="002730F7">
        <w:rPr>
          <w:b/>
          <w:bCs/>
          <w:color w:val="000000"/>
          <w:sz w:val="28"/>
          <w:szCs w:val="28"/>
        </w:rPr>
        <w:t xml:space="preserve"> sung </w:t>
      </w:r>
      <w:proofErr w:type="spellStart"/>
      <w:r w:rsidRPr="002730F7">
        <w:rPr>
          <w:b/>
          <w:bCs/>
          <w:color w:val="000000"/>
          <w:sz w:val="28"/>
          <w:szCs w:val="28"/>
        </w:rPr>
        <w:t>Mục</w:t>
      </w:r>
      <w:proofErr w:type="spellEnd"/>
      <w:r w:rsidRPr="002730F7">
        <w:rPr>
          <w:b/>
          <w:bCs/>
          <w:color w:val="000000"/>
          <w:sz w:val="28"/>
          <w:szCs w:val="28"/>
        </w:rPr>
        <w:t xml:space="preserve"> 10 </w:t>
      </w:r>
      <w:proofErr w:type="spellStart"/>
      <w:r w:rsidRPr="002730F7">
        <w:rPr>
          <w:b/>
          <w:bCs/>
          <w:color w:val="000000"/>
          <w:sz w:val="28"/>
          <w:szCs w:val="28"/>
        </w:rPr>
        <w:t>Chương</w:t>
      </w:r>
      <w:proofErr w:type="spellEnd"/>
      <w:r w:rsidRPr="002730F7">
        <w:rPr>
          <w:b/>
          <w:bCs/>
          <w:color w:val="000000"/>
          <w:sz w:val="28"/>
          <w:szCs w:val="28"/>
        </w:rPr>
        <w:t xml:space="preserve"> III </w:t>
      </w:r>
      <w:proofErr w:type="spellStart"/>
      <w:r w:rsidRPr="002730F7">
        <w:rPr>
          <w:b/>
          <w:bCs/>
          <w:color w:val="000000"/>
          <w:sz w:val="28"/>
          <w:szCs w:val="28"/>
        </w:rPr>
        <w:t>như</w:t>
      </w:r>
      <w:proofErr w:type="spellEnd"/>
      <w:r w:rsidRPr="002730F7">
        <w:rPr>
          <w:b/>
          <w:bCs/>
          <w:color w:val="000000"/>
          <w:sz w:val="28"/>
          <w:szCs w:val="28"/>
        </w:rPr>
        <w:t xml:space="preserve"> </w:t>
      </w:r>
      <w:proofErr w:type="spellStart"/>
      <w:r w:rsidRPr="002730F7">
        <w:rPr>
          <w:b/>
          <w:bCs/>
          <w:color w:val="000000"/>
          <w:sz w:val="28"/>
          <w:szCs w:val="28"/>
        </w:rPr>
        <w:t>sau</w:t>
      </w:r>
      <w:proofErr w:type="spellEnd"/>
      <w:r w:rsidRPr="002730F7">
        <w:rPr>
          <w:b/>
          <w:bCs/>
          <w:color w:val="000000"/>
          <w:sz w:val="28"/>
          <w:szCs w:val="28"/>
        </w:rPr>
        <w:t>:</w:t>
      </w:r>
    </w:p>
    <w:p w:rsidR="00FA211E" w:rsidRDefault="00FA211E">
      <w:pPr>
        <w:widowControl w:val="0"/>
        <w:pBdr>
          <w:top w:val="nil"/>
          <w:left w:val="nil"/>
          <w:bottom w:val="nil"/>
          <w:right w:val="nil"/>
          <w:between w:val="nil"/>
        </w:pBdr>
        <w:tabs>
          <w:tab w:val="left" w:pos="993"/>
          <w:tab w:val="left" w:pos="1843"/>
          <w:tab w:val="left" w:pos="1276"/>
        </w:tabs>
        <w:ind w:left="1070" w:hanging="360"/>
        <w:jc w:val="center"/>
        <w:rPr>
          <w:b/>
          <w:color w:val="000000"/>
          <w:sz w:val="16"/>
          <w:szCs w:val="16"/>
        </w:rPr>
      </w:pPr>
    </w:p>
    <w:p w:rsidR="00FA211E" w:rsidRDefault="00D45855">
      <w:pPr>
        <w:widowControl w:val="0"/>
        <w:pBdr>
          <w:top w:val="nil"/>
          <w:left w:val="nil"/>
          <w:bottom w:val="nil"/>
          <w:right w:val="nil"/>
          <w:between w:val="nil"/>
        </w:pBdr>
        <w:tabs>
          <w:tab w:val="left" w:pos="993"/>
          <w:tab w:val="left" w:pos="1843"/>
          <w:tab w:val="left" w:pos="1276"/>
        </w:tabs>
        <w:ind w:left="1070" w:hanging="360"/>
        <w:jc w:val="center"/>
        <w:rPr>
          <w:b/>
          <w:color w:val="000000"/>
          <w:sz w:val="28"/>
          <w:szCs w:val="28"/>
        </w:rPr>
      </w:pPr>
      <w:r>
        <w:rPr>
          <w:b/>
          <w:color w:val="000000"/>
          <w:sz w:val="28"/>
          <w:szCs w:val="28"/>
        </w:rPr>
        <w:t>“</w:t>
      </w:r>
      <w:proofErr w:type="spellStart"/>
      <w:r>
        <w:rPr>
          <w:b/>
          <w:color w:val="000000"/>
          <w:sz w:val="28"/>
          <w:szCs w:val="28"/>
        </w:rPr>
        <w:t>Mục</w:t>
      </w:r>
      <w:proofErr w:type="spellEnd"/>
      <w:r>
        <w:rPr>
          <w:b/>
          <w:color w:val="000000"/>
          <w:sz w:val="28"/>
          <w:szCs w:val="28"/>
        </w:rPr>
        <w:t xml:space="preserve"> 10</w:t>
      </w:r>
    </w:p>
    <w:p w:rsidR="00FA211E" w:rsidRDefault="00D45855">
      <w:pPr>
        <w:widowControl w:val="0"/>
        <w:pBdr>
          <w:top w:val="nil"/>
          <w:left w:val="nil"/>
          <w:bottom w:val="nil"/>
          <w:right w:val="nil"/>
          <w:between w:val="nil"/>
        </w:pBdr>
        <w:tabs>
          <w:tab w:val="left" w:pos="993"/>
          <w:tab w:val="left" w:pos="1843"/>
          <w:tab w:val="left" w:pos="1276"/>
        </w:tabs>
        <w:ind w:left="1070" w:hanging="360"/>
        <w:jc w:val="center"/>
        <w:rPr>
          <w:b/>
          <w:color w:val="000000"/>
          <w:sz w:val="28"/>
          <w:szCs w:val="28"/>
        </w:rPr>
      </w:pPr>
      <w:r>
        <w:rPr>
          <w:b/>
          <w:color w:val="000000"/>
          <w:sz w:val="28"/>
          <w:szCs w:val="28"/>
        </w:rPr>
        <w:t>THỦ TỤC HẢI QUAN, KIỂM TRA, GIÁM SÁT HẢI QUAN ĐỐI VỚI HÀNG HÓA CUNG ỨNG CHO TÀU BAY, TÀU BIỂN XUẤT CẢNH</w:t>
      </w:r>
    </w:p>
    <w:p w:rsidR="00FA211E" w:rsidRDefault="00D45855">
      <w:pPr>
        <w:widowControl w:val="0"/>
        <w:pBdr>
          <w:top w:val="nil"/>
          <w:left w:val="nil"/>
          <w:bottom w:val="nil"/>
          <w:right w:val="nil"/>
          <w:between w:val="nil"/>
        </w:pBdr>
        <w:tabs>
          <w:tab w:val="left" w:pos="993"/>
          <w:tab w:val="left" w:pos="1843"/>
          <w:tab w:val="left" w:pos="1985"/>
        </w:tabs>
        <w:spacing w:before="240"/>
        <w:ind w:left="1070" w:firstLine="566"/>
        <w:jc w:val="both"/>
        <w:rPr>
          <w:b/>
          <w:color w:val="000000"/>
          <w:sz w:val="28"/>
          <w:szCs w:val="28"/>
        </w:rPr>
      </w:pPr>
      <w:bookmarkStart w:id="41" w:name="_heading=h.2grqrue" w:colFirst="0" w:colLast="0"/>
      <w:bookmarkEnd w:id="41"/>
      <w:proofErr w:type="spellStart"/>
      <w:r>
        <w:rPr>
          <w:b/>
          <w:color w:val="000000"/>
          <w:sz w:val="28"/>
          <w:szCs w:val="28"/>
        </w:rPr>
        <w:t>Điều</w:t>
      </w:r>
      <w:proofErr w:type="spellEnd"/>
      <w:r>
        <w:rPr>
          <w:b/>
          <w:color w:val="000000"/>
          <w:sz w:val="28"/>
          <w:szCs w:val="28"/>
        </w:rPr>
        <w:t xml:space="preserve"> 60a. </w:t>
      </w:r>
      <w:proofErr w:type="spellStart"/>
      <w:r>
        <w:rPr>
          <w:b/>
          <w:color w:val="000000"/>
          <w:sz w:val="28"/>
          <w:szCs w:val="28"/>
        </w:rPr>
        <w:t>Thủ</w:t>
      </w:r>
      <w:proofErr w:type="spellEnd"/>
      <w:r>
        <w:rPr>
          <w:b/>
          <w:color w:val="000000"/>
          <w:sz w:val="28"/>
          <w:szCs w:val="28"/>
        </w:rPr>
        <w:t xml:space="preserve"> </w:t>
      </w:r>
      <w:proofErr w:type="spellStart"/>
      <w:r>
        <w:rPr>
          <w:b/>
          <w:color w:val="000000"/>
          <w:sz w:val="28"/>
          <w:szCs w:val="28"/>
        </w:rPr>
        <w:t>tục</w:t>
      </w:r>
      <w:proofErr w:type="spellEnd"/>
      <w:r>
        <w:rPr>
          <w:b/>
          <w:color w:val="000000"/>
          <w:sz w:val="28"/>
          <w:szCs w:val="28"/>
        </w:rPr>
        <w:t xml:space="preserve"> </w:t>
      </w:r>
      <w:proofErr w:type="spellStart"/>
      <w:r>
        <w:rPr>
          <w:b/>
          <w:color w:val="000000"/>
          <w:sz w:val="28"/>
          <w:szCs w:val="28"/>
        </w:rPr>
        <w:t>hải</w:t>
      </w:r>
      <w:proofErr w:type="spellEnd"/>
      <w:r>
        <w:rPr>
          <w:b/>
          <w:color w:val="000000"/>
          <w:sz w:val="28"/>
          <w:szCs w:val="28"/>
        </w:rPr>
        <w:t xml:space="preserve"> </w:t>
      </w:r>
      <w:proofErr w:type="spellStart"/>
      <w:r>
        <w:rPr>
          <w:b/>
          <w:color w:val="000000"/>
          <w:sz w:val="28"/>
          <w:szCs w:val="28"/>
        </w:rPr>
        <w:t>quan</w:t>
      </w:r>
      <w:proofErr w:type="spellEnd"/>
      <w:r>
        <w:rPr>
          <w:b/>
          <w:color w:val="000000"/>
          <w:sz w:val="28"/>
          <w:szCs w:val="28"/>
        </w:rPr>
        <w:t xml:space="preserve">, </w:t>
      </w:r>
      <w:proofErr w:type="spellStart"/>
      <w:r>
        <w:rPr>
          <w:b/>
          <w:color w:val="000000"/>
          <w:sz w:val="28"/>
          <w:szCs w:val="28"/>
        </w:rPr>
        <w:t>kiểm</w:t>
      </w:r>
      <w:proofErr w:type="spellEnd"/>
      <w:r>
        <w:rPr>
          <w:b/>
          <w:color w:val="000000"/>
          <w:sz w:val="28"/>
          <w:szCs w:val="28"/>
        </w:rPr>
        <w:t xml:space="preserve"> </w:t>
      </w:r>
      <w:proofErr w:type="spellStart"/>
      <w:r>
        <w:rPr>
          <w:b/>
          <w:color w:val="000000"/>
          <w:sz w:val="28"/>
          <w:szCs w:val="28"/>
        </w:rPr>
        <w:t>tra</w:t>
      </w:r>
      <w:proofErr w:type="spellEnd"/>
      <w:r>
        <w:rPr>
          <w:b/>
          <w:color w:val="000000"/>
          <w:sz w:val="28"/>
          <w:szCs w:val="28"/>
        </w:rPr>
        <w:t xml:space="preserve">, </w:t>
      </w:r>
      <w:proofErr w:type="spellStart"/>
      <w:r>
        <w:rPr>
          <w:b/>
          <w:color w:val="000000"/>
          <w:sz w:val="28"/>
          <w:szCs w:val="28"/>
        </w:rPr>
        <w:t>giám</w:t>
      </w:r>
      <w:proofErr w:type="spellEnd"/>
      <w:r>
        <w:rPr>
          <w:b/>
          <w:color w:val="000000"/>
          <w:sz w:val="28"/>
          <w:szCs w:val="28"/>
        </w:rPr>
        <w:t xml:space="preserve"> </w:t>
      </w:r>
      <w:proofErr w:type="spellStart"/>
      <w:r>
        <w:rPr>
          <w:b/>
          <w:color w:val="000000"/>
          <w:sz w:val="28"/>
          <w:szCs w:val="28"/>
        </w:rPr>
        <w:t>sát</w:t>
      </w:r>
      <w:proofErr w:type="spellEnd"/>
      <w:r>
        <w:rPr>
          <w:b/>
          <w:color w:val="000000"/>
          <w:sz w:val="28"/>
          <w:szCs w:val="28"/>
        </w:rPr>
        <w:t xml:space="preserve"> </w:t>
      </w:r>
      <w:proofErr w:type="spellStart"/>
      <w:r>
        <w:rPr>
          <w:b/>
          <w:color w:val="000000"/>
          <w:sz w:val="28"/>
          <w:szCs w:val="28"/>
        </w:rPr>
        <w:t>hải</w:t>
      </w:r>
      <w:proofErr w:type="spellEnd"/>
      <w:r>
        <w:rPr>
          <w:b/>
          <w:color w:val="000000"/>
          <w:sz w:val="28"/>
          <w:szCs w:val="28"/>
        </w:rPr>
        <w:t xml:space="preserve"> </w:t>
      </w:r>
      <w:proofErr w:type="spellStart"/>
      <w:r>
        <w:rPr>
          <w:b/>
          <w:color w:val="000000"/>
          <w:sz w:val="28"/>
          <w:szCs w:val="28"/>
        </w:rPr>
        <w:t>quan</w:t>
      </w:r>
      <w:proofErr w:type="spellEnd"/>
      <w:r>
        <w:rPr>
          <w:b/>
          <w:color w:val="000000"/>
          <w:sz w:val="28"/>
          <w:szCs w:val="28"/>
        </w:rPr>
        <w:t xml:space="preserve"> </w:t>
      </w:r>
      <w:proofErr w:type="spellStart"/>
      <w:r>
        <w:rPr>
          <w:b/>
          <w:color w:val="000000"/>
          <w:sz w:val="28"/>
          <w:szCs w:val="28"/>
        </w:rPr>
        <w:t>đối</w:t>
      </w:r>
      <w:proofErr w:type="spellEnd"/>
      <w:r>
        <w:rPr>
          <w:b/>
          <w:color w:val="000000"/>
          <w:sz w:val="28"/>
          <w:szCs w:val="28"/>
        </w:rPr>
        <w:t xml:space="preserve"> </w:t>
      </w:r>
      <w:proofErr w:type="spellStart"/>
      <w:r>
        <w:rPr>
          <w:b/>
          <w:color w:val="000000"/>
          <w:sz w:val="28"/>
          <w:szCs w:val="28"/>
        </w:rPr>
        <w:t>với</w:t>
      </w:r>
      <w:proofErr w:type="spellEnd"/>
      <w:r>
        <w:rPr>
          <w:b/>
          <w:color w:val="000000"/>
          <w:sz w:val="28"/>
          <w:szCs w:val="28"/>
        </w:rPr>
        <w:t xml:space="preserve"> </w:t>
      </w:r>
      <w:proofErr w:type="spellStart"/>
      <w:r>
        <w:rPr>
          <w:b/>
          <w:color w:val="000000"/>
          <w:sz w:val="28"/>
          <w:szCs w:val="28"/>
        </w:rPr>
        <w:t>hàng</w:t>
      </w:r>
      <w:proofErr w:type="spellEnd"/>
      <w:r>
        <w:rPr>
          <w:b/>
          <w:color w:val="000000"/>
          <w:sz w:val="28"/>
          <w:szCs w:val="28"/>
        </w:rPr>
        <w:t xml:space="preserve"> </w:t>
      </w:r>
      <w:proofErr w:type="spellStart"/>
      <w:r>
        <w:rPr>
          <w:b/>
          <w:color w:val="000000"/>
          <w:sz w:val="28"/>
          <w:szCs w:val="28"/>
        </w:rPr>
        <w:t>hóa</w:t>
      </w:r>
      <w:proofErr w:type="spellEnd"/>
      <w:r>
        <w:rPr>
          <w:b/>
          <w:color w:val="000000"/>
          <w:sz w:val="28"/>
          <w:szCs w:val="28"/>
        </w:rPr>
        <w:t xml:space="preserve"> </w:t>
      </w:r>
      <w:proofErr w:type="spellStart"/>
      <w:r>
        <w:rPr>
          <w:b/>
          <w:color w:val="000000"/>
          <w:sz w:val="28"/>
          <w:szCs w:val="28"/>
        </w:rPr>
        <w:t>cung</w:t>
      </w:r>
      <w:proofErr w:type="spellEnd"/>
      <w:r>
        <w:rPr>
          <w:b/>
          <w:color w:val="000000"/>
          <w:sz w:val="28"/>
          <w:szCs w:val="28"/>
        </w:rPr>
        <w:t xml:space="preserve"> </w:t>
      </w:r>
      <w:proofErr w:type="spellStart"/>
      <w:r>
        <w:rPr>
          <w:b/>
          <w:color w:val="000000"/>
          <w:sz w:val="28"/>
          <w:szCs w:val="28"/>
        </w:rPr>
        <w:t>ứng</w:t>
      </w:r>
      <w:proofErr w:type="spellEnd"/>
      <w:r>
        <w:rPr>
          <w:b/>
          <w:color w:val="000000"/>
          <w:sz w:val="28"/>
          <w:szCs w:val="28"/>
        </w:rPr>
        <w:t xml:space="preserve"> </w:t>
      </w:r>
      <w:proofErr w:type="spellStart"/>
      <w:r>
        <w:rPr>
          <w:b/>
          <w:color w:val="000000"/>
          <w:sz w:val="28"/>
          <w:szCs w:val="28"/>
        </w:rPr>
        <w:t>cho</w:t>
      </w:r>
      <w:proofErr w:type="spellEnd"/>
      <w:r>
        <w:rPr>
          <w:b/>
          <w:color w:val="000000"/>
          <w:sz w:val="28"/>
          <w:szCs w:val="28"/>
        </w:rPr>
        <w:t xml:space="preserve"> </w:t>
      </w:r>
      <w:proofErr w:type="spellStart"/>
      <w:r>
        <w:rPr>
          <w:b/>
          <w:color w:val="000000"/>
          <w:sz w:val="28"/>
          <w:szCs w:val="28"/>
        </w:rPr>
        <w:t>tàu</w:t>
      </w:r>
      <w:proofErr w:type="spellEnd"/>
      <w:r>
        <w:rPr>
          <w:b/>
          <w:color w:val="000000"/>
          <w:sz w:val="28"/>
          <w:szCs w:val="28"/>
        </w:rPr>
        <w:t xml:space="preserve"> bay </w:t>
      </w:r>
      <w:proofErr w:type="spellStart"/>
      <w:r>
        <w:rPr>
          <w:b/>
          <w:color w:val="000000"/>
          <w:sz w:val="28"/>
          <w:szCs w:val="28"/>
        </w:rPr>
        <w:t>xuất</w:t>
      </w:r>
      <w:proofErr w:type="spellEnd"/>
      <w:r>
        <w:rPr>
          <w:b/>
          <w:color w:val="000000"/>
          <w:sz w:val="28"/>
          <w:szCs w:val="28"/>
        </w:rPr>
        <w:t xml:space="preserve"> </w:t>
      </w:r>
      <w:proofErr w:type="spellStart"/>
      <w:r>
        <w:rPr>
          <w:b/>
          <w:color w:val="000000"/>
          <w:sz w:val="28"/>
          <w:szCs w:val="28"/>
        </w:rPr>
        <w:t>cảnh</w:t>
      </w:r>
      <w:proofErr w:type="spellEnd"/>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1.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b/>
          <w:i/>
          <w:color w:val="FF0000"/>
          <w:sz w:val="28"/>
          <w:szCs w:val="28"/>
          <w:highlight w:val="yellow"/>
        </w:rPr>
        <w:t>và</w:t>
      </w:r>
      <w:proofErr w:type="spellEnd"/>
      <w:r>
        <w:rPr>
          <w:b/>
          <w:i/>
          <w:color w:val="00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nguồn</w:t>
      </w:r>
      <w:proofErr w:type="spellEnd"/>
      <w:r>
        <w:rPr>
          <w:b/>
          <w:i/>
          <w:color w:val="FF0000"/>
          <w:sz w:val="28"/>
          <w:szCs w:val="28"/>
          <w:highlight w:val="yellow"/>
        </w:rPr>
        <w:t xml:space="preserve"> </w:t>
      </w:r>
      <w:proofErr w:type="spellStart"/>
      <w:r>
        <w:rPr>
          <w:b/>
          <w:i/>
          <w:color w:val="FF0000"/>
          <w:sz w:val="28"/>
          <w:szCs w:val="28"/>
          <w:highlight w:val="yellow"/>
        </w:rPr>
        <w:t>gốc</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suất</w:t>
      </w:r>
      <w:proofErr w:type="spellEnd"/>
      <w:r>
        <w:rPr>
          <w:color w:val="000000"/>
          <w:sz w:val="28"/>
          <w:szCs w:val="28"/>
        </w:rPr>
        <w:t xml:space="preserve"> </w:t>
      </w:r>
      <w:proofErr w:type="spellStart"/>
      <w:r>
        <w:rPr>
          <w:color w:val="000000"/>
          <w:sz w:val="28"/>
          <w:szCs w:val="28"/>
        </w:rPr>
        <w:t>ăn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r>
        <w:rPr>
          <w:strike/>
          <w:color w:val="000000"/>
          <w:sz w:val="28"/>
          <w:szCs w:val="28"/>
          <w:highlight w:val="yellow"/>
        </w:rPr>
        <w:t>(</w:t>
      </w:r>
      <w:proofErr w:type="spellStart"/>
      <w:r>
        <w:rPr>
          <w:strike/>
          <w:color w:val="000000"/>
          <w:sz w:val="28"/>
          <w:szCs w:val="28"/>
          <w:highlight w:val="yellow"/>
        </w:rPr>
        <w:t>xuất</w:t>
      </w:r>
      <w:proofErr w:type="spellEnd"/>
      <w:r>
        <w:rPr>
          <w:strike/>
          <w:color w:val="000000"/>
          <w:sz w:val="28"/>
          <w:szCs w:val="28"/>
          <w:highlight w:val="yellow"/>
        </w:rPr>
        <w:t xml:space="preserve"> </w:t>
      </w:r>
      <w:proofErr w:type="spellStart"/>
      <w:r>
        <w:rPr>
          <w:strike/>
          <w:color w:val="000000"/>
          <w:sz w:val="28"/>
          <w:szCs w:val="28"/>
          <w:highlight w:val="yellow"/>
        </w:rPr>
        <w:t>khẩu</w:t>
      </w:r>
      <w:proofErr w:type="spellEnd"/>
      <w:r>
        <w:rPr>
          <w:strike/>
          <w:color w:val="000000"/>
          <w:sz w:val="28"/>
          <w:szCs w:val="28"/>
          <w:highlight w:val="yellow"/>
        </w:rPr>
        <w:t>)</w:t>
      </w:r>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bay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gồm</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cụ</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w:t>
      </w:r>
      <w:proofErr w:type="spellStart"/>
      <w:r>
        <w:rPr>
          <w:color w:val="000000"/>
          <w:sz w:val="28"/>
          <w:szCs w:val="28"/>
        </w:rPr>
        <w:t>uống</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suất</w:t>
      </w:r>
      <w:proofErr w:type="spellEnd"/>
      <w:r>
        <w:rPr>
          <w:color w:val="000000"/>
          <w:sz w:val="28"/>
          <w:szCs w:val="28"/>
        </w:rPr>
        <w:t xml:space="preserve"> </w:t>
      </w:r>
      <w:proofErr w:type="spellStart"/>
      <w:r>
        <w:rPr>
          <w:color w:val="000000"/>
          <w:sz w:val="28"/>
          <w:szCs w:val="28"/>
        </w:rPr>
        <w:t>ăn</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2.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a)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sản</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Mục</w:t>
      </w:r>
      <w:proofErr w:type="spellEnd"/>
      <w:r>
        <w:rPr>
          <w:color w:val="000000"/>
          <w:sz w:val="28"/>
          <w:szCs w:val="28"/>
        </w:rPr>
        <w:t xml:space="preserve"> 6 </w:t>
      </w:r>
      <w:proofErr w:type="spellStart"/>
      <w:r>
        <w:rPr>
          <w:color w:val="000000"/>
          <w:sz w:val="28"/>
          <w:szCs w:val="28"/>
        </w:rPr>
        <w:t>Chương</w:t>
      </w:r>
      <w:proofErr w:type="spellEnd"/>
      <w:r>
        <w:rPr>
          <w:color w:val="000000"/>
          <w:sz w:val="28"/>
          <w:szCs w:val="28"/>
        </w:rPr>
        <w:t xml:space="preserve"> V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FF0000"/>
          <w:sz w:val="28"/>
          <w:szCs w:val="28"/>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nộp</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đồng</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b)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bay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từng</w:t>
      </w:r>
      <w:proofErr w:type="spellEnd"/>
      <w:r>
        <w:rPr>
          <w:color w:val="000000"/>
          <w:sz w:val="28"/>
          <w:szCs w:val="28"/>
        </w:rPr>
        <w:t xml:space="preserve"> </w:t>
      </w:r>
      <w:proofErr w:type="spellStart"/>
      <w:r>
        <w:rPr>
          <w:color w:val="000000"/>
          <w:sz w:val="28"/>
          <w:szCs w:val="28"/>
        </w:rPr>
        <w:t>lô</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chuyến</w:t>
      </w:r>
      <w:proofErr w:type="spellEnd"/>
      <w:r>
        <w:rPr>
          <w:color w:val="000000"/>
          <w:sz w:val="28"/>
          <w:szCs w:val="28"/>
        </w:rPr>
        <w:t xml:space="preserve"> bay </w:t>
      </w:r>
      <w:proofErr w:type="spellStart"/>
      <w:r>
        <w:rPr>
          <w:color w:val="000000"/>
          <w:sz w:val="28"/>
          <w:szCs w:val="28"/>
        </w:rPr>
        <w:lastRenderedPageBreak/>
        <w:t>hoặc</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đăng</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tờ</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lần</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nhiều</w:t>
      </w:r>
      <w:proofErr w:type="spellEnd"/>
      <w:r>
        <w:rPr>
          <w:color w:val="000000"/>
          <w:sz w:val="28"/>
          <w:szCs w:val="28"/>
        </w:rPr>
        <w:t xml:space="preserve"> </w:t>
      </w:r>
      <w:proofErr w:type="spellStart"/>
      <w:r>
        <w:rPr>
          <w:color w:val="000000"/>
          <w:sz w:val="28"/>
          <w:szCs w:val="28"/>
        </w:rPr>
        <w:t>lần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8 </w:t>
      </w:r>
      <w:proofErr w:type="spellStart"/>
      <w:r>
        <w:rPr>
          <w:color w:val="000000"/>
          <w:sz w:val="28"/>
          <w:szCs w:val="28"/>
        </w:rPr>
        <w:t>Điều</w:t>
      </w:r>
      <w:proofErr w:type="spellEnd"/>
      <w:r>
        <w:rPr>
          <w:color w:val="000000"/>
          <w:sz w:val="28"/>
          <w:szCs w:val="28"/>
        </w:rPr>
        <w:t xml:space="preserve"> 25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c)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giao</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lên</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bay </w:t>
      </w:r>
      <w:proofErr w:type="spellStart"/>
      <w:r>
        <w:rPr>
          <w:color w:val="000000"/>
          <w:sz w:val="28"/>
          <w:szCs w:val="28"/>
        </w:rPr>
        <w:t>giữa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đại</w:t>
      </w:r>
      <w:proofErr w:type="spellEnd"/>
      <w:r>
        <w:rPr>
          <w:color w:val="000000"/>
          <w:sz w:val="28"/>
          <w:szCs w:val="28"/>
        </w:rPr>
        <w:t xml:space="preserve"> </w:t>
      </w:r>
      <w:proofErr w:type="spellStart"/>
      <w:r>
        <w:rPr>
          <w:color w:val="000000"/>
          <w:sz w:val="28"/>
          <w:szCs w:val="28"/>
        </w:rPr>
        <w:t>diện</w:t>
      </w:r>
      <w:proofErr w:type="spellEnd"/>
      <w:r>
        <w:rPr>
          <w:color w:val="000000"/>
          <w:sz w:val="28"/>
          <w:szCs w:val="28"/>
        </w:rPr>
        <w:t xml:space="preserve"> </w:t>
      </w:r>
      <w:proofErr w:type="spellStart"/>
      <w:r>
        <w:rPr>
          <w:color w:val="000000"/>
          <w:sz w:val="28"/>
          <w:szCs w:val="28"/>
        </w:rPr>
        <w:t>hãng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phiếu</w:t>
      </w:r>
      <w:proofErr w:type="spellEnd"/>
      <w:r>
        <w:rPr>
          <w:color w:val="000000"/>
          <w:sz w:val="28"/>
          <w:szCs w:val="28"/>
        </w:rPr>
        <w:t xml:space="preserve"> </w:t>
      </w:r>
      <w:proofErr w:type="spellStart"/>
      <w:r>
        <w:rPr>
          <w:color w:val="000000"/>
          <w:sz w:val="28"/>
          <w:szCs w:val="28"/>
        </w:rPr>
        <w:t>giao</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phiếu</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chịu</w:t>
      </w:r>
      <w:proofErr w:type="spellEnd"/>
      <w:r>
        <w:rPr>
          <w:color w:val="000000"/>
          <w:sz w:val="28"/>
          <w:szCs w:val="28"/>
        </w:rPr>
        <w:t xml:space="preserve">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chứng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5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d)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tình</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 </w:t>
      </w:r>
      <w:proofErr w:type="spellStart"/>
      <w:r>
        <w:rPr>
          <w:color w:val="000000"/>
          <w:sz w:val="28"/>
          <w:szCs w:val="28"/>
        </w:rPr>
        <w:t>nhập</w:t>
      </w:r>
      <w:proofErr w:type="spellEnd"/>
      <w:r>
        <w:rPr>
          <w:color w:val="000000"/>
          <w:sz w:val="28"/>
          <w:szCs w:val="28"/>
        </w:rPr>
        <w:t xml:space="preserve"> - </w:t>
      </w:r>
      <w:proofErr w:type="spellStart"/>
      <w:r>
        <w:rPr>
          <w:color w:val="000000"/>
          <w:sz w:val="28"/>
          <w:szCs w:val="28"/>
        </w:rPr>
        <w:t>tồn</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cụ</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w:t>
      </w:r>
      <w:proofErr w:type="spellStart"/>
      <w:r>
        <w:rPr>
          <w:color w:val="000000"/>
          <w:sz w:val="28"/>
          <w:szCs w:val="28"/>
        </w:rPr>
        <w:t>uống</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lên</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bay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90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thúc</w:t>
      </w:r>
      <w:proofErr w:type="spellEnd"/>
      <w:r>
        <w:rPr>
          <w:color w:val="000000"/>
          <w:sz w:val="28"/>
          <w:szCs w:val="28"/>
        </w:rPr>
        <w:t xml:space="preserve">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mẫu</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02/BCQT-NVL/GSQL </w:t>
      </w:r>
      <w:proofErr w:type="spellStart"/>
      <w:r>
        <w:rPr>
          <w:color w:val="000000"/>
          <w:sz w:val="28"/>
          <w:szCs w:val="28"/>
        </w:rPr>
        <w:t>tại</w:t>
      </w:r>
      <w:proofErr w:type="spellEnd"/>
      <w:r>
        <w:rPr>
          <w:color w:val="000000"/>
          <w:sz w:val="28"/>
          <w:szCs w:val="28"/>
        </w:rPr>
        <w:t xml:space="preserve"> </w:t>
      </w:r>
      <w:proofErr w:type="spellStart"/>
      <w:r>
        <w:rPr>
          <w:color w:val="000000"/>
          <w:sz w:val="28"/>
          <w:szCs w:val="28"/>
        </w:rPr>
        <w:t>Phu</w:t>
      </w:r>
      <w:proofErr w:type="spellEnd"/>
      <w:r>
        <w:rPr>
          <w:color w:val="000000"/>
          <w:sz w:val="28"/>
          <w:szCs w:val="28"/>
        </w:rPr>
        <w:t xml:space="preserve">̣ </w:t>
      </w:r>
      <w:proofErr w:type="spellStart"/>
      <w:r>
        <w:rPr>
          <w:color w:val="000000"/>
          <w:sz w:val="28"/>
          <w:szCs w:val="28"/>
        </w:rPr>
        <w:t>lục</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kèm</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w:t>
      </w:r>
    </w:p>
    <w:p w:rsidR="00FA211E" w:rsidRDefault="00D45855">
      <w:pPr>
        <w:widowControl w:val="0"/>
        <w:spacing w:before="240"/>
        <w:ind w:firstLine="567"/>
        <w:jc w:val="both"/>
        <w:rPr>
          <w:sz w:val="28"/>
          <w:szCs w:val="28"/>
        </w:rPr>
      </w:pP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phiếu</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phiếu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xuất</w:t>
      </w:r>
      <w:proofErr w:type="spellEnd"/>
      <w:r>
        <w:rPr>
          <w:sz w:val="28"/>
          <w:szCs w:val="28"/>
        </w:rPr>
        <w:t xml:space="preserve"> - </w:t>
      </w:r>
      <w:proofErr w:type="spellStart"/>
      <w:r>
        <w:rPr>
          <w:sz w:val="28"/>
          <w:szCs w:val="28"/>
        </w:rPr>
        <w:t>nhập</w:t>
      </w:r>
      <w:proofErr w:type="spellEnd"/>
      <w:r>
        <w:rPr>
          <w:sz w:val="28"/>
          <w:szCs w:val="28"/>
        </w:rPr>
        <w:t xml:space="preserve"> - </w:t>
      </w:r>
      <w:proofErr w:type="spellStart"/>
      <w:r>
        <w:rPr>
          <w:sz w:val="28"/>
          <w:szCs w:val="28"/>
        </w:rPr>
        <w:t>tồn</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uống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đ)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sử</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đúng</w:t>
      </w:r>
      <w:proofErr w:type="spellEnd"/>
      <w:r>
        <w:rPr>
          <w:color w:val="000000"/>
          <w:sz w:val="28"/>
          <w:szCs w:val="28"/>
        </w:rPr>
        <w:t xml:space="preserve"> </w:t>
      </w:r>
      <w:proofErr w:type="spellStart"/>
      <w:r>
        <w:rPr>
          <w:color w:val="000000"/>
          <w:sz w:val="28"/>
          <w:szCs w:val="28"/>
        </w:rPr>
        <w:t>mục</w:t>
      </w:r>
      <w:proofErr w:type="spellEnd"/>
      <w:r>
        <w:rPr>
          <w:color w:val="000000"/>
          <w:sz w:val="28"/>
          <w:szCs w:val="28"/>
        </w:rPr>
        <w:t xml:space="preserve"> </w:t>
      </w:r>
      <w:proofErr w:type="spellStart"/>
      <w:r>
        <w:rPr>
          <w:color w:val="000000"/>
          <w:sz w:val="28"/>
          <w:szCs w:val="28"/>
        </w:rPr>
        <w:t>đích</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chuyến</w:t>
      </w:r>
      <w:proofErr w:type="spellEnd"/>
      <w:r>
        <w:rPr>
          <w:color w:val="000000"/>
          <w:sz w:val="28"/>
          <w:szCs w:val="28"/>
        </w:rPr>
        <w:t xml:space="preserve"> bay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cụ</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thu</w:t>
      </w:r>
      <w:proofErr w:type="spellEnd"/>
      <w:r>
        <w:rPr>
          <w:color w:val="000000"/>
          <w:sz w:val="28"/>
          <w:szCs w:val="28"/>
        </w:rPr>
        <w:t xml:space="preserve"> </w:t>
      </w:r>
      <w:proofErr w:type="spellStart"/>
      <w:r>
        <w:rPr>
          <w:color w:val="000000"/>
          <w:sz w:val="28"/>
          <w:szCs w:val="28"/>
        </w:rPr>
        <w:t>hồi</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bay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3.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bookmarkStart w:id="42" w:name="_heading=h.vx1227" w:colFirst="0" w:colLast="0"/>
      <w:bookmarkEnd w:id="42"/>
      <w:r>
        <w:rPr>
          <w:color w:val="000000"/>
          <w:sz w:val="28"/>
          <w:szCs w:val="28"/>
        </w:rPr>
        <w:t xml:space="preserve">a)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Mục</w:t>
      </w:r>
      <w:proofErr w:type="spellEnd"/>
      <w:r>
        <w:rPr>
          <w:color w:val="000000"/>
          <w:sz w:val="28"/>
          <w:szCs w:val="28"/>
        </w:rPr>
        <w:t xml:space="preserve"> 6 </w:t>
      </w:r>
      <w:proofErr w:type="spellStart"/>
      <w:r>
        <w:rPr>
          <w:color w:val="000000"/>
          <w:sz w:val="28"/>
          <w:szCs w:val="28"/>
        </w:rPr>
        <w:t>Chương</w:t>
      </w:r>
      <w:proofErr w:type="spellEnd"/>
      <w:r>
        <w:rPr>
          <w:color w:val="000000"/>
          <w:sz w:val="28"/>
          <w:szCs w:val="28"/>
        </w:rPr>
        <w:t xml:space="preserve"> V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b)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tình</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 </w:t>
      </w:r>
      <w:proofErr w:type="spellStart"/>
      <w:r>
        <w:rPr>
          <w:color w:val="000000"/>
          <w:sz w:val="28"/>
          <w:szCs w:val="28"/>
        </w:rPr>
        <w:t>nhập</w:t>
      </w:r>
      <w:proofErr w:type="spellEnd"/>
      <w:r>
        <w:rPr>
          <w:color w:val="000000"/>
          <w:sz w:val="28"/>
          <w:szCs w:val="28"/>
        </w:rPr>
        <w:t xml:space="preserve"> - </w:t>
      </w:r>
      <w:proofErr w:type="spellStart"/>
      <w:r>
        <w:rPr>
          <w:color w:val="000000"/>
          <w:sz w:val="28"/>
          <w:szCs w:val="28"/>
        </w:rPr>
        <w:t>tồn</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cụ</w:t>
      </w:r>
      <w:proofErr w:type="spellEnd"/>
      <w:r>
        <w:rPr>
          <w:color w:val="000000"/>
          <w:sz w:val="28"/>
          <w:szCs w:val="28"/>
        </w:rPr>
        <w:t xml:space="preserve">, </w:t>
      </w:r>
      <w:proofErr w:type="spellStart"/>
      <w:r>
        <w:rPr>
          <w:color w:val="000000"/>
          <w:sz w:val="28"/>
          <w:szCs w:val="28"/>
        </w:rPr>
        <w:t>vật</w:t>
      </w:r>
      <w:proofErr w:type="spellEnd"/>
      <w:r>
        <w:rPr>
          <w:color w:val="000000"/>
          <w:sz w:val="28"/>
          <w:szCs w:val="28"/>
        </w:rPr>
        <w:t xml:space="preserve"> </w:t>
      </w:r>
      <w:proofErr w:type="spellStart"/>
      <w:r>
        <w:rPr>
          <w:color w:val="000000"/>
          <w:sz w:val="28"/>
          <w:szCs w:val="28"/>
        </w:rPr>
        <w:t>tư</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w:t>
      </w:r>
      <w:proofErr w:type="spellStart"/>
      <w:r>
        <w:rPr>
          <w:color w:val="000000"/>
          <w:sz w:val="28"/>
          <w:szCs w:val="28"/>
        </w:rPr>
        <w:t>uống</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lên</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bay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cảnh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41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w:t>
      </w:r>
    </w:p>
    <w:p w:rsidR="00FA211E" w:rsidRDefault="00D45855">
      <w:pPr>
        <w:widowControl w:val="0"/>
        <w:spacing w:before="240"/>
        <w:ind w:firstLine="567"/>
        <w:jc w:val="both"/>
        <w:rPr>
          <w:b/>
          <w:sz w:val="28"/>
          <w:szCs w:val="28"/>
        </w:rPr>
      </w:pPr>
      <w:proofErr w:type="spellStart"/>
      <w:r>
        <w:rPr>
          <w:b/>
          <w:sz w:val="28"/>
          <w:szCs w:val="28"/>
        </w:rPr>
        <w:t>Điều</w:t>
      </w:r>
      <w:proofErr w:type="spellEnd"/>
      <w:r>
        <w:rPr>
          <w:b/>
          <w:sz w:val="28"/>
          <w:szCs w:val="28"/>
        </w:rPr>
        <w:t xml:space="preserve"> 60b.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w:t>
      </w:r>
      <w:proofErr w:type="spellStart"/>
      <w:r>
        <w:rPr>
          <w:b/>
          <w:sz w:val="28"/>
          <w:szCs w:val="28"/>
        </w:rPr>
        <w:t>giám</w:t>
      </w:r>
      <w:proofErr w:type="spellEnd"/>
      <w:r>
        <w:rPr>
          <w:b/>
          <w:sz w:val="28"/>
          <w:szCs w:val="28"/>
        </w:rPr>
        <w:t xml:space="preserve"> </w:t>
      </w:r>
      <w:proofErr w:type="spellStart"/>
      <w:r>
        <w:rPr>
          <w:b/>
          <w:sz w:val="28"/>
          <w:szCs w:val="28"/>
        </w:rPr>
        <w:t>sát</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khẩu</w:t>
      </w:r>
      <w:proofErr w:type="spellEnd"/>
      <w:r>
        <w:rPr>
          <w:b/>
          <w:sz w:val="28"/>
          <w:szCs w:val="28"/>
        </w:rPr>
        <w:t xml:space="preserve"> </w:t>
      </w:r>
      <w:proofErr w:type="spellStart"/>
      <w:r>
        <w:rPr>
          <w:b/>
          <w:sz w:val="28"/>
          <w:szCs w:val="28"/>
        </w:rPr>
        <w:t>để</w:t>
      </w:r>
      <w:proofErr w:type="spellEnd"/>
      <w:r>
        <w:rPr>
          <w:b/>
          <w:sz w:val="28"/>
          <w:szCs w:val="28"/>
        </w:rPr>
        <w:t xml:space="preserve"> </w:t>
      </w:r>
      <w:proofErr w:type="spellStart"/>
      <w:r>
        <w:rPr>
          <w:b/>
          <w:sz w:val="28"/>
          <w:szCs w:val="28"/>
        </w:rPr>
        <w:t>cung</w:t>
      </w:r>
      <w:proofErr w:type="spellEnd"/>
      <w:r>
        <w:rPr>
          <w:b/>
          <w:sz w:val="28"/>
          <w:szCs w:val="28"/>
        </w:rPr>
        <w:t xml:space="preserve"> </w:t>
      </w:r>
      <w:proofErr w:type="spellStart"/>
      <w:r>
        <w:rPr>
          <w:b/>
          <w:sz w:val="28"/>
          <w:szCs w:val="28"/>
        </w:rPr>
        <w:t>ứng</w:t>
      </w:r>
      <w:proofErr w:type="spellEnd"/>
      <w:r>
        <w:rPr>
          <w:b/>
          <w:sz w:val="28"/>
          <w:szCs w:val="28"/>
        </w:rPr>
        <w:t xml:space="preserve"> </w:t>
      </w:r>
      <w:proofErr w:type="spellStart"/>
      <w:r>
        <w:rPr>
          <w:b/>
          <w:sz w:val="28"/>
          <w:szCs w:val="28"/>
        </w:rPr>
        <w:t>cho</w:t>
      </w:r>
      <w:proofErr w:type="spellEnd"/>
      <w:r>
        <w:rPr>
          <w:b/>
          <w:sz w:val="28"/>
          <w:szCs w:val="28"/>
        </w:rPr>
        <w:t xml:space="preserve"> </w:t>
      </w:r>
      <w:proofErr w:type="spellStart"/>
      <w:r>
        <w:rPr>
          <w:b/>
          <w:sz w:val="28"/>
          <w:szCs w:val="28"/>
        </w:rPr>
        <w:t>tàu</w:t>
      </w:r>
      <w:proofErr w:type="spellEnd"/>
      <w:r>
        <w:rPr>
          <w:b/>
          <w:sz w:val="28"/>
          <w:szCs w:val="28"/>
        </w:rPr>
        <w:t xml:space="preserve"> </w:t>
      </w:r>
      <w:proofErr w:type="spellStart"/>
      <w:r>
        <w:rPr>
          <w:b/>
          <w:sz w:val="28"/>
          <w:szCs w:val="28"/>
        </w:rPr>
        <w:t>biển</w:t>
      </w:r>
      <w:proofErr w:type="spellEnd"/>
      <w:r>
        <w:rPr>
          <w:b/>
          <w:sz w:val="28"/>
          <w:szCs w:val="28"/>
        </w:rPr>
        <w:t xml:space="preserve"> </w:t>
      </w:r>
      <w:proofErr w:type="spellStart"/>
      <w:r>
        <w:rPr>
          <w:b/>
          <w:sz w:val="28"/>
          <w:szCs w:val="28"/>
        </w:rPr>
        <w:t>nước</w:t>
      </w:r>
      <w:proofErr w:type="spellEnd"/>
      <w:r>
        <w:rPr>
          <w:b/>
          <w:sz w:val="28"/>
          <w:szCs w:val="28"/>
        </w:rPr>
        <w:t xml:space="preserve"> </w:t>
      </w:r>
      <w:proofErr w:type="spellStart"/>
      <w:r>
        <w:rPr>
          <w:b/>
          <w:sz w:val="28"/>
          <w:szCs w:val="28"/>
        </w:rPr>
        <w:t>ngoài</w:t>
      </w:r>
      <w:proofErr w:type="spellEnd"/>
      <w:r>
        <w:rPr>
          <w:b/>
          <w:sz w:val="28"/>
          <w:szCs w:val="28"/>
        </w:rPr>
        <w:t xml:space="preserve"> neo </w:t>
      </w:r>
      <w:proofErr w:type="spellStart"/>
      <w:r>
        <w:rPr>
          <w:b/>
          <w:sz w:val="28"/>
          <w:szCs w:val="28"/>
        </w:rPr>
        <w:t>đậu</w:t>
      </w:r>
      <w:proofErr w:type="spellEnd"/>
      <w:r>
        <w:rPr>
          <w:b/>
          <w:sz w:val="28"/>
          <w:szCs w:val="28"/>
        </w:rPr>
        <w:t xml:space="preserve"> </w:t>
      </w:r>
      <w:proofErr w:type="spellStart"/>
      <w:r>
        <w:rPr>
          <w:b/>
          <w:sz w:val="28"/>
          <w:szCs w:val="28"/>
        </w:rPr>
        <w:t>tại</w:t>
      </w:r>
      <w:proofErr w:type="spellEnd"/>
      <w:r>
        <w:rPr>
          <w:b/>
          <w:sz w:val="28"/>
          <w:szCs w:val="28"/>
        </w:rPr>
        <w:t xml:space="preserve"> </w:t>
      </w:r>
      <w:proofErr w:type="spellStart"/>
      <w:r>
        <w:rPr>
          <w:b/>
          <w:sz w:val="28"/>
          <w:szCs w:val="28"/>
        </w:rPr>
        <w:t>cảng</w:t>
      </w:r>
      <w:proofErr w:type="spellEnd"/>
      <w:r>
        <w:rPr>
          <w:b/>
          <w:sz w:val="28"/>
          <w:szCs w:val="28"/>
        </w:rPr>
        <w:t xml:space="preserve"> </w:t>
      </w:r>
      <w:proofErr w:type="spellStart"/>
      <w:r>
        <w:rPr>
          <w:b/>
          <w:sz w:val="28"/>
          <w:szCs w:val="28"/>
        </w:rPr>
        <w:t>biển</w:t>
      </w:r>
      <w:proofErr w:type="spellEnd"/>
      <w:r>
        <w:rPr>
          <w:b/>
          <w:sz w:val="28"/>
          <w:szCs w:val="28"/>
        </w:rPr>
        <w:t xml:space="preserve"> </w:t>
      </w:r>
      <w:proofErr w:type="spellStart"/>
      <w:r>
        <w:rPr>
          <w:b/>
          <w:sz w:val="28"/>
          <w:szCs w:val="28"/>
        </w:rPr>
        <w:t>Việt</w:t>
      </w:r>
      <w:proofErr w:type="spellEnd"/>
      <w:r>
        <w:rPr>
          <w:b/>
          <w:sz w:val="28"/>
          <w:szCs w:val="28"/>
        </w:rPr>
        <w:t xml:space="preserve"> Nam</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1.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 xml:space="preserve"> neo </w:t>
      </w:r>
      <w:proofErr w:type="spellStart"/>
      <w:r>
        <w:rPr>
          <w:color w:val="000000"/>
          <w:sz w:val="28"/>
          <w:szCs w:val="28"/>
        </w:rPr>
        <w:t>đậu</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cảng</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Việt</w:t>
      </w:r>
      <w:proofErr w:type="spellEnd"/>
      <w:r>
        <w:rPr>
          <w:color w:val="000000"/>
          <w:sz w:val="28"/>
          <w:szCs w:val="28"/>
        </w:rPr>
        <w:t xml:space="preserve"> Nam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hãng</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2.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tàu</w:t>
      </w:r>
      <w:proofErr w:type="spellEnd"/>
      <w:r>
        <w:rPr>
          <w:color w:val="000000"/>
          <w:sz w:val="28"/>
          <w:szCs w:val="28"/>
        </w:rPr>
        <w:t xml:space="preserve"> </w:t>
      </w:r>
      <w:proofErr w:type="spellStart"/>
      <w:r>
        <w:rPr>
          <w:color w:val="000000"/>
          <w:sz w:val="28"/>
          <w:szCs w:val="28"/>
        </w:rPr>
        <w:t>biển</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ngoài</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a) Kho </w:t>
      </w:r>
      <w:proofErr w:type="spellStart"/>
      <w:r>
        <w:rPr>
          <w:color w:val="000000"/>
          <w:sz w:val="28"/>
          <w:szCs w:val="28"/>
        </w:rPr>
        <w:t>ngoại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b) Kho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lastRenderedPageBreak/>
        <w:t xml:space="preserve">c) </w:t>
      </w:r>
      <w:proofErr w:type="spellStart"/>
      <w:r>
        <w:rPr>
          <w:color w:val="000000"/>
          <w:sz w:val="28"/>
          <w:szCs w:val="28"/>
        </w:rPr>
        <w:t>Khu</w:t>
      </w:r>
      <w:proofErr w:type="spellEnd"/>
      <w:r>
        <w:rPr>
          <w:color w:val="000000"/>
          <w:sz w:val="28"/>
          <w:szCs w:val="28"/>
        </w:rPr>
        <w:t xml:space="preserve"> </w:t>
      </w:r>
      <w:proofErr w:type="spellStart"/>
      <w:r>
        <w:rPr>
          <w:color w:val="000000"/>
          <w:sz w:val="28"/>
          <w:szCs w:val="28"/>
        </w:rPr>
        <w:t>vực</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3.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đưa</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đưa</w:t>
      </w:r>
      <w:proofErr w:type="spellEnd"/>
      <w:r>
        <w:rPr>
          <w:color w:val="000000"/>
          <w:sz w:val="28"/>
          <w:szCs w:val="28"/>
        </w:rPr>
        <w:t xml:space="preserve"> ra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ngoại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
    <w:p w:rsidR="00FA211E" w:rsidRDefault="00D45855">
      <w:pPr>
        <w:pBdr>
          <w:top w:val="nil"/>
          <w:left w:val="nil"/>
          <w:bottom w:val="nil"/>
          <w:right w:val="nil"/>
          <w:between w:val="nil"/>
        </w:pBdr>
        <w:spacing w:before="240"/>
        <w:ind w:firstLine="567"/>
        <w:jc w:val="both"/>
        <w:rPr>
          <w:color w:val="000000"/>
          <w:sz w:val="28"/>
          <w:szCs w:val="28"/>
        </w:rPr>
      </w:pP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ngoại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Mục</w:t>
      </w:r>
      <w:proofErr w:type="spellEnd"/>
      <w:r>
        <w:rPr>
          <w:color w:val="000000"/>
          <w:sz w:val="28"/>
          <w:szCs w:val="28"/>
        </w:rPr>
        <w:t xml:space="preserve"> 1 </w:t>
      </w:r>
      <w:proofErr w:type="spellStart"/>
      <w:r>
        <w:rPr>
          <w:color w:val="000000"/>
          <w:sz w:val="28"/>
          <w:szCs w:val="28"/>
        </w:rPr>
        <w:t>Chương</w:t>
      </w:r>
      <w:proofErr w:type="spellEnd"/>
      <w:r>
        <w:rPr>
          <w:color w:val="000000"/>
          <w:sz w:val="28"/>
          <w:szCs w:val="28"/>
        </w:rPr>
        <w:t xml:space="preserve"> V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4.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khu</w:t>
      </w:r>
      <w:proofErr w:type="spellEnd"/>
      <w:r>
        <w:rPr>
          <w:color w:val="000000"/>
          <w:sz w:val="28"/>
          <w:szCs w:val="28"/>
        </w:rPr>
        <w:t xml:space="preserve"> </w:t>
      </w:r>
      <w:proofErr w:type="spellStart"/>
      <w:r>
        <w:rPr>
          <w:color w:val="000000"/>
          <w:sz w:val="28"/>
          <w:szCs w:val="28"/>
        </w:rPr>
        <w:t>vực</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a)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a.1)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a.2)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tái</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Chi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cửa</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b)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55a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w:t>
      </w:r>
    </w:p>
    <w:p w:rsidR="00FA211E" w:rsidRDefault="00D45855">
      <w:pPr>
        <w:widowControl w:val="0"/>
        <w:spacing w:before="240"/>
        <w:ind w:firstLine="567"/>
        <w:jc w:val="both"/>
        <w:rPr>
          <w:sz w:val="28"/>
          <w:szCs w:val="28"/>
        </w:rPr>
      </w:pPr>
      <w:r>
        <w:rPr>
          <w:sz w:val="28"/>
          <w:szCs w:val="28"/>
        </w:rPr>
        <w:t xml:space="preserve">5.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b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pBdr>
          <w:top w:val="nil"/>
          <w:left w:val="nil"/>
          <w:bottom w:val="nil"/>
          <w:right w:val="nil"/>
          <w:between w:val="nil"/>
        </w:pBdr>
        <w:spacing w:before="240"/>
        <w:ind w:firstLine="567"/>
        <w:jc w:val="both"/>
        <w:rPr>
          <w:strike/>
          <w:color w:val="000000"/>
          <w:sz w:val="28"/>
          <w:szCs w:val="28"/>
        </w:rPr>
      </w:pPr>
      <w:r>
        <w:rPr>
          <w:color w:val="000000"/>
          <w:sz w:val="28"/>
          <w:szCs w:val="28"/>
        </w:rPr>
        <w:t xml:space="preserve">a) Kho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rào</w:t>
      </w:r>
      <w:proofErr w:type="spellEnd"/>
      <w:r>
        <w:rPr>
          <w:color w:val="000000"/>
          <w:sz w:val="28"/>
          <w:szCs w:val="28"/>
        </w:rPr>
        <w:t xml:space="preserve"> </w:t>
      </w:r>
      <w:proofErr w:type="spellStart"/>
      <w:r>
        <w:rPr>
          <w:color w:val="000000"/>
          <w:sz w:val="28"/>
          <w:szCs w:val="28"/>
        </w:rPr>
        <w:t>cứng</w:t>
      </w:r>
      <w:proofErr w:type="spellEnd"/>
      <w:r>
        <w:rPr>
          <w:color w:val="000000"/>
          <w:sz w:val="28"/>
          <w:szCs w:val="28"/>
        </w:rPr>
        <w:t xml:space="preserve"> </w:t>
      </w:r>
      <w:proofErr w:type="spellStart"/>
      <w:r>
        <w:rPr>
          <w:color w:val="000000"/>
          <w:sz w:val="28"/>
          <w:szCs w:val="28"/>
        </w:rPr>
        <w:t>ngăn</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khu</w:t>
      </w:r>
      <w:proofErr w:type="spellEnd"/>
      <w:r>
        <w:rPr>
          <w:color w:val="000000"/>
          <w:sz w:val="28"/>
          <w:szCs w:val="28"/>
        </w:rPr>
        <w:t xml:space="preserve"> </w:t>
      </w:r>
      <w:proofErr w:type="spellStart"/>
      <w:r>
        <w:rPr>
          <w:color w:val="000000"/>
          <w:sz w:val="28"/>
          <w:szCs w:val="28"/>
        </w:rPr>
        <w:t>vực</w:t>
      </w:r>
      <w:proofErr w:type="spellEnd"/>
      <w:r>
        <w:rPr>
          <w:color w:val="000000"/>
          <w:sz w:val="28"/>
          <w:szCs w:val="28"/>
        </w:rPr>
        <w:t xml:space="preserve"> </w:t>
      </w:r>
      <w:proofErr w:type="spellStart"/>
      <w:r>
        <w:rPr>
          <w:color w:val="000000"/>
          <w:sz w:val="28"/>
          <w:szCs w:val="28"/>
        </w:rPr>
        <w:t>xung</w:t>
      </w:r>
      <w:proofErr w:type="spellEnd"/>
      <w:r>
        <w:rPr>
          <w:color w:val="000000"/>
          <w:sz w:val="28"/>
          <w:szCs w:val="28"/>
        </w:rPr>
        <w:t xml:space="preserve"> </w:t>
      </w:r>
      <w:proofErr w:type="spellStart"/>
      <w:r>
        <w:rPr>
          <w:color w:val="000000"/>
          <w:sz w:val="28"/>
          <w:szCs w:val="28"/>
        </w:rPr>
        <w:t>quanh</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ca-</w:t>
      </w:r>
      <w:proofErr w:type="spellStart"/>
      <w:r>
        <w:rPr>
          <w:color w:val="000000"/>
          <w:sz w:val="28"/>
          <w:szCs w:val="28"/>
        </w:rPr>
        <w:t>mê</w:t>
      </w:r>
      <w:proofErr w:type="spellEnd"/>
      <w:r>
        <w:rPr>
          <w:color w:val="000000"/>
          <w:sz w:val="28"/>
          <w:szCs w:val="28"/>
        </w:rPr>
        <w:t xml:space="preserve">-ra </w:t>
      </w:r>
      <w:proofErr w:type="spellStart"/>
      <w:r>
        <w:rPr>
          <w:color w:val="000000"/>
          <w:sz w:val="28"/>
          <w:szCs w:val="28"/>
        </w:rPr>
        <w:t>đáp</w:t>
      </w:r>
      <w:proofErr w:type="spellEnd"/>
      <w:r>
        <w:rPr>
          <w:color w:val="000000"/>
          <w:sz w:val="28"/>
          <w:szCs w:val="28"/>
        </w:rPr>
        <w:t xml:space="preserve"> </w:t>
      </w:r>
      <w:proofErr w:type="spellStart"/>
      <w:r>
        <w:rPr>
          <w:color w:val="000000"/>
          <w:sz w:val="28"/>
          <w:szCs w:val="28"/>
        </w:rPr>
        <w:t>ứng</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nối</w:t>
      </w:r>
      <w:proofErr w:type="spellEnd"/>
      <w:r>
        <w:rPr>
          <w:color w:val="000000"/>
          <w:sz w:val="28"/>
          <w:szCs w:val="28"/>
        </w:rPr>
        <w:t xml:space="preserve">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tuyến</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 xml:space="preserve"> </w:t>
      </w:r>
      <w:proofErr w:type="spellStart"/>
      <w:r>
        <w:rPr>
          <w:color w:val="000000"/>
          <w:sz w:val="28"/>
          <w:szCs w:val="28"/>
        </w:rPr>
        <w:t>trí</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tất</w:t>
      </w:r>
      <w:proofErr w:type="spellEnd"/>
      <w:r>
        <w:rPr>
          <w:color w:val="000000"/>
          <w:sz w:val="28"/>
          <w:szCs w:val="28"/>
        </w:rPr>
        <w:t xml:space="preserve"> </w:t>
      </w:r>
      <w:proofErr w:type="spellStart"/>
      <w:r>
        <w:rPr>
          <w:color w:val="000000"/>
          <w:sz w:val="28"/>
          <w:szCs w:val="28"/>
        </w:rPr>
        <w:t>cả</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(24/24 </w:t>
      </w:r>
      <w:proofErr w:type="spellStart"/>
      <w:r>
        <w:rPr>
          <w:color w:val="000000"/>
          <w:sz w:val="28"/>
          <w:szCs w:val="28"/>
        </w:rPr>
        <w:t>giờ</w:t>
      </w:r>
      <w:proofErr w:type="spellEnd"/>
      <w:r>
        <w:rPr>
          <w:color w:val="000000"/>
          <w:sz w:val="28"/>
          <w:szCs w:val="28"/>
        </w:rPr>
        <w:t xml:space="preserve">), </w:t>
      </w:r>
      <w:proofErr w:type="spellStart"/>
      <w:r>
        <w:rPr>
          <w:color w:val="000000"/>
          <w:sz w:val="28"/>
          <w:szCs w:val="28"/>
        </w:rPr>
        <w:t>dữ</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tối</w:t>
      </w:r>
      <w:proofErr w:type="spellEnd"/>
      <w:r>
        <w:rPr>
          <w:color w:val="000000"/>
          <w:sz w:val="28"/>
          <w:szCs w:val="28"/>
        </w:rPr>
        <w:t xml:space="preserve"> </w:t>
      </w:r>
      <w:proofErr w:type="spellStart"/>
      <w:r>
        <w:rPr>
          <w:color w:val="000000"/>
          <w:sz w:val="28"/>
          <w:szCs w:val="28"/>
        </w:rPr>
        <w:t>thiểu</w:t>
      </w:r>
      <w:proofErr w:type="spellEnd"/>
      <w:r>
        <w:rPr>
          <w:color w:val="000000"/>
          <w:sz w:val="28"/>
          <w:szCs w:val="28"/>
        </w:rPr>
        <w:t xml:space="preserve"> 06 </w:t>
      </w:r>
      <w:proofErr w:type="spellStart"/>
      <w:r>
        <w:rPr>
          <w:color w:val="000000"/>
          <w:sz w:val="28"/>
          <w:szCs w:val="28"/>
        </w:rPr>
        <w:t>tháng</w:t>
      </w:r>
      <w:proofErr w:type="spellEnd"/>
      <w:r>
        <w:rPr>
          <w:color w:val="000000"/>
          <w:sz w:val="28"/>
          <w:szCs w:val="28"/>
        </w:rPr>
        <w:t xml:space="preserve">; </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b)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
    <w:p w:rsidR="00FA211E" w:rsidRDefault="00D45855">
      <w:pPr>
        <w:pBdr>
          <w:top w:val="nil"/>
          <w:left w:val="nil"/>
          <w:bottom w:val="nil"/>
          <w:right w:val="nil"/>
          <w:between w:val="nil"/>
        </w:pBdr>
        <w:spacing w:before="240"/>
        <w:ind w:firstLine="567"/>
        <w:jc w:val="both"/>
        <w:rPr>
          <w:color w:val="000000"/>
          <w:sz w:val="28"/>
          <w:szCs w:val="28"/>
        </w:rPr>
      </w:pPr>
      <w:proofErr w:type="spellStart"/>
      <w:r>
        <w:rPr>
          <w:color w:val="000000"/>
          <w:sz w:val="28"/>
          <w:szCs w:val="28"/>
        </w:rPr>
        <w:t>Nộp</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mẫu</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03/XNDKKTGS-KHO/GSQL </w:t>
      </w:r>
      <w:proofErr w:type="spellStart"/>
      <w:r>
        <w:rPr>
          <w:color w:val="000000"/>
          <w:sz w:val="28"/>
          <w:szCs w:val="28"/>
        </w:rPr>
        <w:t>tại</w:t>
      </w:r>
      <w:proofErr w:type="spellEnd"/>
      <w:r>
        <w:rPr>
          <w:color w:val="000000"/>
          <w:sz w:val="28"/>
          <w:szCs w:val="28"/>
        </w:rPr>
        <w:t xml:space="preserve"> </w:t>
      </w:r>
      <w:proofErr w:type="spellStart"/>
      <w:r>
        <w:rPr>
          <w:color w:val="000000"/>
          <w:sz w:val="28"/>
          <w:szCs w:val="28"/>
        </w:rPr>
        <w:t>Phụ</w:t>
      </w:r>
      <w:proofErr w:type="spellEnd"/>
      <w:r>
        <w:rPr>
          <w:color w:val="000000"/>
          <w:sz w:val="28"/>
          <w:szCs w:val="28"/>
        </w:rPr>
        <w:t xml:space="preserve"> </w:t>
      </w:r>
      <w:proofErr w:type="spellStart"/>
      <w:r>
        <w:rPr>
          <w:color w:val="000000"/>
          <w:sz w:val="28"/>
          <w:szCs w:val="28"/>
        </w:rPr>
        <w:t>lục</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kèm</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01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chụp</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đồ</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đó</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chỉ</w:t>
      </w:r>
      <w:proofErr w:type="spellEnd"/>
      <w:r>
        <w:rPr>
          <w:color w:val="000000"/>
          <w:sz w:val="28"/>
          <w:szCs w:val="28"/>
        </w:rPr>
        <w:t xml:space="preserve"> </w:t>
      </w:r>
      <w:proofErr w:type="spellStart"/>
      <w:r>
        <w:rPr>
          <w:color w:val="000000"/>
          <w:sz w:val="28"/>
          <w:szCs w:val="28"/>
        </w:rPr>
        <w:t>rõ</w:t>
      </w:r>
      <w:proofErr w:type="spellEnd"/>
      <w:r>
        <w:rPr>
          <w:color w:val="000000"/>
          <w:sz w:val="28"/>
          <w:szCs w:val="28"/>
        </w:rPr>
        <w:t xml:space="preserve"> </w:t>
      </w:r>
      <w:proofErr w:type="spellStart"/>
      <w:r>
        <w:rPr>
          <w:color w:val="000000"/>
          <w:sz w:val="28"/>
          <w:szCs w:val="28"/>
        </w:rPr>
        <w:t>ràng</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ngăn</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khu</w:t>
      </w:r>
      <w:proofErr w:type="spellEnd"/>
      <w:r>
        <w:rPr>
          <w:color w:val="000000"/>
          <w:sz w:val="28"/>
          <w:szCs w:val="28"/>
        </w:rPr>
        <w:t xml:space="preserve"> </w:t>
      </w:r>
      <w:proofErr w:type="spellStart"/>
      <w:r>
        <w:rPr>
          <w:color w:val="000000"/>
          <w:sz w:val="28"/>
          <w:szCs w:val="28"/>
        </w:rPr>
        <w:t>vực</w:t>
      </w:r>
      <w:proofErr w:type="spellEnd"/>
      <w:r>
        <w:rPr>
          <w:color w:val="000000"/>
          <w:sz w:val="28"/>
          <w:szCs w:val="28"/>
        </w:rPr>
        <w:t xml:space="preserve"> </w:t>
      </w:r>
      <w:proofErr w:type="spellStart"/>
      <w:r>
        <w:rPr>
          <w:color w:val="000000"/>
          <w:sz w:val="28"/>
          <w:szCs w:val="28"/>
        </w:rPr>
        <w:t>xung</w:t>
      </w:r>
      <w:proofErr w:type="spellEnd"/>
      <w:r>
        <w:rPr>
          <w:color w:val="000000"/>
          <w:sz w:val="28"/>
          <w:szCs w:val="28"/>
        </w:rPr>
        <w:t xml:space="preserve"> </w:t>
      </w:r>
      <w:proofErr w:type="spellStart"/>
      <w:r>
        <w:rPr>
          <w:color w:val="000000"/>
          <w:sz w:val="28"/>
          <w:szCs w:val="28"/>
        </w:rPr>
        <w:t>quanh</w:t>
      </w:r>
      <w:proofErr w:type="spellEnd"/>
      <w:r>
        <w:rPr>
          <w:color w:val="000000"/>
          <w:sz w:val="28"/>
          <w:szCs w:val="28"/>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nguyên</w:t>
      </w:r>
      <w:proofErr w:type="spellEnd"/>
      <w:r>
        <w:rPr>
          <w:color w:val="000000"/>
          <w:sz w:val="28"/>
          <w:szCs w:val="28"/>
        </w:rPr>
        <w:t xml:space="preserve"> </w:t>
      </w:r>
      <w:proofErr w:type="spellStart"/>
      <w:r>
        <w:rPr>
          <w:color w:val="000000"/>
          <w:sz w:val="28"/>
          <w:szCs w:val="28"/>
        </w:rPr>
        <w:t>trạng</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 xml:space="preserve"> </w:t>
      </w:r>
      <w:proofErr w:type="spellStart"/>
      <w:r>
        <w:rPr>
          <w:color w:val="000000"/>
          <w:sz w:val="28"/>
          <w:szCs w:val="28"/>
        </w:rPr>
        <w:t>trí</w:t>
      </w:r>
      <w:proofErr w:type="spellEnd"/>
      <w:r>
        <w:rPr>
          <w:color w:val="000000"/>
          <w:sz w:val="28"/>
          <w:szCs w:val="28"/>
        </w:rPr>
        <w:t xml:space="preserve"> </w:t>
      </w:r>
      <w:proofErr w:type="spellStart"/>
      <w:r>
        <w:rPr>
          <w:color w:val="000000"/>
          <w:sz w:val="28"/>
          <w:szCs w:val="28"/>
        </w:rPr>
        <w:t>lắp</w:t>
      </w:r>
      <w:proofErr w:type="spellEnd"/>
      <w:r>
        <w:rPr>
          <w:color w:val="000000"/>
          <w:sz w:val="28"/>
          <w:szCs w:val="28"/>
        </w:rPr>
        <w:t xml:space="preserve"> </w:t>
      </w:r>
      <w:proofErr w:type="spellStart"/>
      <w:r>
        <w:rPr>
          <w:color w:val="000000"/>
          <w:sz w:val="28"/>
          <w:szCs w:val="28"/>
        </w:rPr>
        <w:t>đặt</w:t>
      </w:r>
      <w:proofErr w:type="spellEnd"/>
      <w:r>
        <w:rPr>
          <w:color w:val="000000"/>
          <w:sz w:val="28"/>
          <w:szCs w:val="28"/>
        </w:rPr>
        <w:t xml:space="preserve"> ca-</w:t>
      </w:r>
      <w:proofErr w:type="spellStart"/>
      <w:r>
        <w:rPr>
          <w:color w:val="000000"/>
          <w:sz w:val="28"/>
          <w:szCs w:val="28"/>
        </w:rPr>
        <w:t>mê</w:t>
      </w:r>
      <w:proofErr w:type="spellEnd"/>
      <w:r>
        <w:rPr>
          <w:color w:val="000000"/>
          <w:sz w:val="28"/>
          <w:szCs w:val="28"/>
        </w:rPr>
        <w:t xml:space="preserve">-ra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r>
        <w:rPr>
          <w:color w:val="000000"/>
          <w:sz w:val="28"/>
          <w:szCs w:val="28"/>
        </w:rPr>
        <w:t xml:space="preserve">c)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nơi</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w:t>
      </w:r>
    </w:p>
    <w:p w:rsidR="00FA211E" w:rsidRDefault="00D45855">
      <w:pPr>
        <w:pBdr>
          <w:top w:val="nil"/>
          <w:left w:val="nil"/>
          <w:bottom w:val="nil"/>
          <w:right w:val="nil"/>
          <w:between w:val="nil"/>
        </w:pBdr>
        <w:spacing w:before="240"/>
        <w:ind w:firstLine="567"/>
        <w:jc w:val="both"/>
        <w:rPr>
          <w:color w:val="000000"/>
          <w:sz w:val="28"/>
          <w:szCs w:val="28"/>
        </w:rPr>
      </w:pP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b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lệ</w:t>
      </w:r>
      <w:proofErr w:type="spellEnd"/>
      <w:r>
        <w:rPr>
          <w:color w:val="000000"/>
          <w:sz w:val="28"/>
          <w:szCs w:val="28"/>
        </w:rPr>
        <w:t xml:space="preserve">, </w:t>
      </w:r>
      <w:proofErr w:type="spellStart"/>
      <w:r>
        <w:rPr>
          <w:color w:val="000000"/>
          <w:sz w:val="28"/>
          <w:szCs w:val="28"/>
        </w:rPr>
        <w:t>đầy</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vòng</w:t>
      </w:r>
      <w:proofErr w:type="spellEnd"/>
      <w:r>
        <w:rPr>
          <w:color w:val="000000"/>
          <w:sz w:val="28"/>
          <w:szCs w:val="28"/>
        </w:rPr>
        <w:t xml:space="preserve"> 03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w:t>
      </w:r>
    </w:p>
    <w:p w:rsidR="00FA211E" w:rsidRDefault="00D45855">
      <w:pPr>
        <w:widowControl w:val="0"/>
        <w:pBdr>
          <w:top w:val="nil"/>
          <w:left w:val="nil"/>
          <w:bottom w:val="nil"/>
          <w:right w:val="nil"/>
          <w:between w:val="nil"/>
        </w:pBdr>
        <w:spacing w:before="240"/>
        <w:ind w:firstLine="567"/>
        <w:jc w:val="both"/>
        <w:rPr>
          <w:color w:val="000000"/>
          <w:sz w:val="28"/>
          <w:szCs w:val="28"/>
        </w:rPr>
      </w:pP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vòng</w:t>
      </w:r>
      <w:proofErr w:type="spellEnd"/>
      <w:r>
        <w:rPr>
          <w:color w:val="000000"/>
          <w:sz w:val="28"/>
          <w:szCs w:val="28"/>
        </w:rPr>
        <w:t xml:space="preserve"> 20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đầy</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lệ</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tế</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lastRenderedPageBreak/>
        <w:t>báo</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rõ</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do.”</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Điều</w:t>
      </w:r>
      <w:proofErr w:type="spellEnd"/>
      <w:r>
        <w:rPr>
          <w:b/>
          <w:color w:val="000000"/>
          <w:sz w:val="28"/>
          <w:szCs w:val="28"/>
        </w:rPr>
        <w:t xml:space="preserve"> 61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ind w:firstLine="567"/>
        <w:jc w:val="both"/>
        <w:rPr>
          <w:sz w:val="28"/>
          <w:szCs w:val="28"/>
        </w:rPr>
      </w:pPr>
      <w:r>
        <w:rPr>
          <w:b/>
          <w:sz w:val="28"/>
          <w:szCs w:val="28"/>
        </w:rPr>
        <w:t>“</w:t>
      </w:r>
      <w:proofErr w:type="spellStart"/>
      <w:r>
        <w:rPr>
          <w:b/>
          <w:sz w:val="28"/>
          <w:szCs w:val="28"/>
        </w:rPr>
        <w:t>Điều</w:t>
      </w:r>
      <w:proofErr w:type="spellEnd"/>
      <w:r>
        <w:rPr>
          <w:b/>
          <w:sz w:val="28"/>
          <w:szCs w:val="28"/>
        </w:rPr>
        <w:t xml:space="preserve"> 61. </w:t>
      </w:r>
      <w:proofErr w:type="spellStart"/>
      <w:r>
        <w:rPr>
          <w:b/>
          <w:sz w:val="28"/>
          <w:szCs w:val="28"/>
        </w:rPr>
        <w:t>Hồ</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hạn</w:t>
      </w:r>
      <w:proofErr w:type="spellEnd"/>
      <w:r>
        <w:rPr>
          <w:b/>
          <w:sz w:val="28"/>
          <w:szCs w:val="28"/>
        </w:rPr>
        <w:t xml:space="preserve"> </w:t>
      </w:r>
      <w:proofErr w:type="spellStart"/>
      <w:r>
        <w:rPr>
          <w:b/>
          <w:sz w:val="28"/>
          <w:szCs w:val="28"/>
        </w:rPr>
        <w:t>nộp</w:t>
      </w:r>
      <w:proofErr w:type="spellEnd"/>
      <w:r>
        <w:rPr>
          <w:b/>
          <w:sz w:val="28"/>
          <w:szCs w:val="28"/>
        </w:rPr>
        <w:t xml:space="preserve"> </w:t>
      </w:r>
      <w:proofErr w:type="spellStart"/>
      <w:r>
        <w:rPr>
          <w:b/>
          <w:sz w:val="28"/>
          <w:szCs w:val="28"/>
        </w:rPr>
        <w:t>hồ</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tàu</w:t>
      </w:r>
      <w:proofErr w:type="spellEnd"/>
      <w:r>
        <w:rPr>
          <w:b/>
          <w:sz w:val="28"/>
          <w:szCs w:val="28"/>
        </w:rPr>
        <w:t xml:space="preserve"> bay </w:t>
      </w:r>
      <w:proofErr w:type="spellStart"/>
      <w:r>
        <w:rPr>
          <w:b/>
          <w:sz w:val="28"/>
          <w:szCs w:val="28"/>
        </w:rPr>
        <w:t>xuất</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quá</w:t>
      </w:r>
      <w:proofErr w:type="spellEnd"/>
      <w:r>
        <w:rPr>
          <w:b/>
          <w:sz w:val="28"/>
          <w:szCs w:val="28"/>
        </w:rPr>
        <w:t xml:space="preserve"> </w:t>
      </w:r>
      <w:proofErr w:type="spellStart"/>
      <w:r>
        <w:rPr>
          <w:b/>
          <w:sz w:val="28"/>
          <w:szCs w:val="28"/>
        </w:rPr>
        <w:t>cảnh</w:t>
      </w:r>
      <w:proofErr w:type="spellEnd"/>
    </w:p>
    <w:p w:rsidR="00FA211E" w:rsidRDefault="00D45855">
      <w:pPr>
        <w:spacing w:before="240"/>
        <w:ind w:firstLine="567"/>
        <w:jc w:val="both"/>
        <w:rPr>
          <w:sz w:val="28"/>
          <w:szCs w:val="28"/>
        </w:rPr>
      </w:pPr>
      <w:r>
        <w:rPr>
          <w:sz w:val="28"/>
          <w:szCs w:val="28"/>
        </w:rPr>
        <w:t xml:space="preserve">1.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a.1)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pacing w:before="240"/>
        <w:ind w:firstLine="567"/>
        <w:jc w:val="both"/>
        <w:rPr>
          <w:sz w:val="28"/>
          <w:szCs w:val="28"/>
        </w:rPr>
      </w:pPr>
      <w:r>
        <w:rPr>
          <w:sz w:val="28"/>
          <w:szCs w:val="28"/>
        </w:rPr>
        <w:t xml:space="preserve">a.2)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chủ</w:t>
      </w:r>
      <w:proofErr w:type="spellEnd"/>
      <w:r>
        <w:rPr>
          <w:sz w:val="28"/>
          <w:szCs w:val="28"/>
        </w:rPr>
        <w:t xml:space="preserve"> (master bill of lading),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cấp</w:t>
      </w:r>
      <w:proofErr w:type="spellEnd"/>
      <w:r>
        <w:rPr>
          <w:sz w:val="28"/>
          <w:szCs w:val="28"/>
        </w:rPr>
        <w:t xml:space="preserve"> (house bill of lading)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pacing w:before="240"/>
        <w:ind w:firstLine="567"/>
        <w:jc w:val="both"/>
        <w:rPr>
          <w:sz w:val="28"/>
          <w:szCs w:val="28"/>
        </w:rPr>
      </w:pPr>
      <w:r>
        <w:rPr>
          <w:sz w:val="28"/>
          <w:szCs w:val="28"/>
        </w:rPr>
        <w:t xml:space="preserve">a.3)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w:t>
      </w:r>
    </w:p>
    <w:p w:rsidR="00FA211E" w:rsidRDefault="00D45855">
      <w:pPr>
        <w:spacing w:before="240"/>
        <w:ind w:firstLine="567"/>
        <w:jc w:val="both"/>
        <w:rPr>
          <w:sz w:val="28"/>
          <w:szCs w:val="28"/>
        </w:rPr>
      </w:pPr>
      <w:r>
        <w:rPr>
          <w:sz w:val="28"/>
          <w:szCs w:val="28"/>
        </w:rPr>
        <w:t xml:space="preserve">a.4)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lái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tàu</w:t>
      </w:r>
      <w:proofErr w:type="spellEnd"/>
      <w:r>
        <w:rPr>
          <w:sz w:val="28"/>
          <w:szCs w:val="28"/>
        </w:rPr>
        <w:t xml:space="preserve"> bay;</w:t>
      </w:r>
    </w:p>
    <w:p w:rsidR="00FA211E" w:rsidRDefault="00D45855">
      <w:pPr>
        <w:spacing w:before="240"/>
        <w:ind w:firstLine="567"/>
        <w:jc w:val="both"/>
        <w:rPr>
          <w:sz w:val="28"/>
          <w:szCs w:val="28"/>
        </w:rPr>
      </w:pPr>
      <w:r>
        <w:rPr>
          <w:sz w:val="28"/>
          <w:szCs w:val="28"/>
        </w:rPr>
        <w:t xml:space="preserve">a.5) </w:t>
      </w:r>
      <w:proofErr w:type="spellStart"/>
      <w:r>
        <w:rPr>
          <w:sz w:val="28"/>
          <w:szCs w:val="28"/>
        </w:rPr>
        <w:t>Bản</w:t>
      </w:r>
      <w:proofErr w:type="spellEnd"/>
      <w:r>
        <w:rPr>
          <w:sz w:val="28"/>
          <w:szCs w:val="28"/>
        </w:rPr>
        <w:t xml:space="preserve"> </w:t>
      </w:r>
      <w:proofErr w:type="spellStart"/>
      <w:r>
        <w:rPr>
          <w:sz w:val="28"/>
          <w:szCs w:val="28"/>
        </w:rPr>
        <w:t>lược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w:t>
      </w:r>
    </w:p>
    <w:p w:rsidR="00FA211E" w:rsidRDefault="00D45855">
      <w:pPr>
        <w:spacing w:before="240"/>
        <w:ind w:firstLine="567"/>
        <w:jc w:val="both"/>
        <w:rPr>
          <w:sz w:val="28"/>
          <w:szCs w:val="28"/>
        </w:rPr>
      </w:pPr>
      <w:r>
        <w:rPr>
          <w:sz w:val="28"/>
          <w:szCs w:val="28"/>
        </w:rPr>
        <w:t xml:space="preserve">a.6) </w:t>
      </w:r>
      <w:proofErr w:type="spellStart"/>
      <w:r>
        <w:rPr>
          <w:sz w:val="28"/>
          <w:szCs w:val="28"/>
        </w:rPr>
        <w:t>Thông</w:t>
      </w:r>
      <w:proofErr w:type="spellEnd"/>
      <w:r>
        <w:rPr>
          <w:sz w:val="28"/>
          <w:szCs w:val="28"/>
        </w:rPr>
        <w:t xml:space="preserve"> tin </w:t>
      </w:r>
      <w:proofErr w:type="spellStart"/>
      <w:r>
        <w:rPr>
          <w:sz w:val="28"/>
          <w:szCs w:val="28"/>
        </w:rPr>
        <w:t>đặt</w:t>
      </w:r>
      <w:proofErr w:type="spellEnd"/>
      <w:r>
        <w:rPr>
          <w:sz w:val="28"/>
          <w:szCs w:val="28"/>
        </w:rPr>
        <w:t xml:space="preserve"> </w:t>
      </w:r>
      <w:proofErr w:type="spellStart"/>
      <w:r>
        <w:rPr>
          <w:sz w:val="28"/>
          <w:szCs w:val="28"/>
        </w:rPr>
        <w:t>chỗ</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(PNR);</w:t>
      </w:r>
    </w:p>
    <w:p w:rsidR="00FA211E" w:rsidRDefault="00D45855">
      <w:pPr>
        <w:spacing w:before="240"/>
        <w:ind w:firstLine="567"/>
        <w:jc w:val="both"/>
        <w:rPr>
          <w:sz w:val="28"/>
          <w:szCs w:val="28"/>
        </w:rPr>
      </w:pPr>
      <w:r>
        <w:rPr>
          <w:sz w:val="28"/>
          <w:szCs w:val="28"/>
        </w:rPr>
        <w:t xml:space="preserve">a.7)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chuyến</w:t>
      </w:r>
      <w:proofErr w:type="spellEnd"/>
      <w:r>
        <w:rPr>
          <w:sz w:val="28"/>
          <w:szCs w:val="28"/>
        </w:rPr>
        <w:t xml:space="preserve"> bay bao </w:t>
      </w:r>
      <w:proofErr w:type="spellStart"/>
      <w:r>
        <w:rPr>
          <w:sz w:val="28"/>
          <w:szCs w:val="28"/>
        </w:rPr>
        <w:t>gồm</w:t>
      </w:r>
      <w:proofErr w:type="spellEnd"/>
      <w:r>
        <w:rPr>
          <w:sz w:val="28"/>
          <w:szCs w:val="28"/>
        </w:rPr>
        <w:t xml:space="preserve">: </w:t>
      </w:r>
      <w:proofErr w:type="spellStart"/>
      <w:r>
        <w:rPr>
          <w:sz w:val="28"/>
          <w:szCs w:val="28"/>
        </w:rPr>
        <w:t>đường</w:t>
      </w:r>
      <w:proofErr w:type="spellEnd"/>
      <w:r>
        <w:rPr>
          <w:sz w:val="28"/>
          <w:szCs w:val="28"/>
        </w:rPr>
        <w:t xml:space="preserve"> bay, </w:t>
      </w:r>
      <w:proofErr w:type="spellStart"/>
      <w:r>
        <w:rPr>
          <w:sz w:val="28"/>
          <w:szCs w:val="28"/>
        </w:rPr>
        <w:t>số</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chuyến</w:t>
      </w:r>
      <w:proofErr w:type="spellEnd"/>
      <w:r>
        <w:rPr>
          <w:sz w:val="28"/>
          <w:szCs w:val="28"/>
        </w:rPr>
        <w:t xml:space="preserve"> bay, </w:t>
      </w:r>
      <w:proofErr w:type="spellStart"/>
      <w:r>
        <w:rPr>
          <w:sz w:val="28"/>
          <w:szCs w:val="28"/>
        </w:rPr>
        <w:t>tên</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b.1)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03 </w:t>
      </w:r>
      <w:proofErr w:type="spellStart"/>
      <w:r>
        <w:rPr>
          <w:sz w:val="28"/>
          <w:szCs w:val="28"/>
        </w:rPr>
        <w:t>giờ</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chuyến</w:t>
      </w:r>
      <w:proofErr w:type="spellEnd"/>
      <w:r>
        <w:rPr>
          <w:sz w:val="28"/>
          <w:szCs w:val="28"/>
        </w:rPr>
        <w:t xml:space="preserve"> bay </w:t>
      </w:r>
      <w:proofErr w:type="spellStart"/>
      <w:r>
        <w:rPr>
          <w:sz w:val="28"/>
          <w:szCs w:val="28"/>
        </w:rPr>
        <w:t>có</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dài</w:t>
      </w:r>
      <w:proofErr w:type="spellEnd"/>
      <w:r>
        <w:rPr>
          <w:sz w:val="28"/>
          <w:szCs w:val="28"/>
        </w:rPr>
        <w:t xml:space="preserve"> </w:t>
      </w:r>
      <w:proofErr w:type="spellStart"/>
      <w:r>
        <w:rPr>
          <w:sz w:val="28"/>
          <w:szCs w:val="28"/>
        </w:rPr>
        <w:t>hơn</w:t>
      </w:r>
      <w:proofErr w:type="spellEnd"/>
      <w:r>
        <w:rPr>
          <w:sz w:val="28"/>
          <w:szCs w:val="28"/>
        </w:rPr>
        <w:t xml:space="preserve"> 03 </w:t>
      </w:r>
      <w:proofErr w:type="spellStart"/>
      <w:r>
        <w:rPr>
          <w:sz w:val="28"/>
          <w:szCs w:val="28"/>
        </w:rPr>
        <w:t>giờ</w:t>
      </w:r>
      <w:proofErr w:type="spellEnd"/>
      <w:r>
        <w:rPr>
          <w:sz w:val="28"/>
          <w:szCs w:val="28"/>
        </w:rPr>
        <w:t xml:space="preserve"> bay; </w:t>
      </w:r>
    </w:p>
    <w:p w:rsidR="00FA211E" w:rsidRDefault="00D45855">
      <w:pPr>
        <w:spacing w:before="240"/>
        <w:ind w:firstLine="567"/>
        <w:jc w:val="both"/>
        <w:rPr>
          <w:sz w:val="28"/>
          <w:szCs w:val="28"/>
        </w:rPr>
      </w:pPr>
      <w:r>
        <w:rPr>
          <w:sz w:val="28"/>
          <w:szCs w:val="28"/>
        </w:rPr>
        <w:t xml:space="preserve">b.2)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30 </w:t>
      </w:r>
      <w:proofErr w:type="spellStart"/>
      <w:r>
        <w:rPr>
          <w:sz w:val="28"/>
          <w:szCs w:val="28"/>
        </w:rPr>
        <w:t>phút</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chuyến</w:t>
      </w:r>
      <w:proofErr w:type="spellEnd"/>
      <w:r>
        <w:rPr>
          <w:sz w:val="28"/>
          <w:szCs w:val="28"/>
        </w:rPr>
        <w:t xml:space="preserve"> bay </w:t>
      </w:r>
      <w:proofErr w:type="spellStart"/>
      <w:r>
        <w:rPr>
          <w:sz w:val="28"/>
          <w:szCs w:val="28"/>
        </w:rPr>
        <w:t>có</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bay </w:t>
      </w:r>
      <w:proofErr w:type="spellStart"/>
      <w:r>
        <w:rPr>
          <w:sz w:val="28"/>
          <w:szCs w:val="28"/>
        </w:rPr>
        <w:t>ngắn</w:t>
      </w:r>
      <w:proofErr w:type="spellEnd"/>
      <w:r>
        <w:rPr>
          <w:sz w:val="28"/>
          <w:szCs w:val="28"/>
        </w:rPr>
        <w:t xml:space="preserve"> </w:t>
      </w:r>
      <w:proofErr w:type="spellStart"/>
      <w:r>
        <w:rPr>
          <w:sz w:val="28"/>
          <w:szCs w:val="28"/>
        </w:rPr>
        <w:t>hơn</w:t>
      </w:r>
      <w:proofErr w:type="spellEnd"/>
      <w:r>
        <w:rPr>
          <w:sz w:val="28"/>
          <w:szCs w:val="28"/>
        </w:rPr>
        <w:t xml:space="preserve"> 03 </w:t>
      </w:r>
      <w:proofErr w:type="spellStart"/>
      <w:r>
        <w:rPr>
          <w:sz w:val="28"/>
          <w:szCs w:val="28"/>
        </w:rPr>
        <w:t>giờ</w:t>
      </w:r>
      <w:proofErr w:type="spellEnd"/>
      <w:r>
        <w:rPr>
          <w:sz w:val="28"/>
          <w:szCs w:val="28"/>
        </w:rPr>
        <w:t xml:space="preserve"> bay; </w:t>
      </w:r>
    </w:p>
    <w:p w:rsidR="00FA211E" w:rsidRDefault="00D45855">
      <w:pPr>
        <w:spacing w:before="240"/>
        <w:ind w:firstLine="567"/>
        <w:jc w:val="both"/>
        <w:rPr>
          <w:sz w:val="28"/>
          <w:szCs w:val="28"/>
        </w:rPr>
      </w:pPr>
      <w:r>
        <w:rPr>
          <w:sz w:val="28"/>
          <w:szCs w:val="28"/>
        </w:rPr>
        <w:t xml:space="preserve">b.3)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24 </w:t>
      </w:r>
      <w:proofErr w:type="spellStart"/>
      <w:r>
        <w:rPr>
          <w:sz w:val="28"/>
          <w:szCs w:val="28"/>
        </w:rPr>
        <w:t>giờ</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đặt</w:t>
      </w:r>
      <w:proofErr w:type="spellEnd"/>
      <w:r>
        <w:rPr>
          <w:sz w:val="28"/>
          <w:szCs w:val="28"/>
        </w:rPr>
        <w:t xml:space="preserve"> </w:t>
      </w:r>
      <w:proofErr w:type="spellStart"/>
      <w:r>
        <w:rPr>
          <w:sz w:val="28"/>
          <w:szCs w:val="28"/>
        </w:rPr>
        <w:t>chỗ</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(PNR).</w:t>
      </w:r>
    </w:p>
    <w:p w:rsidR="00FA211E" w:rsidRDefault="00D45855">
      <w:pPr>
        <w:spacing w:before="240"/>
        <w:ind w:firstLine="567"/>
        <w:jc w:val="both"/>
        <w:rPr>
          <w:sz w:val="28"/>
          <w:szCs w:val="28"/>
        </w:rPr>
      </w:pPr>
      <w:r>
        <w:rPr>
          <w:sz w:val="28"/>
          <w:szCs w:val="28"/>
        </w:rPr>
        <w:t xml:space="preserve">c)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c.1)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a.1, a.2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lastRenderedPageBreak/>
        <w:t>đưa</w:t>
      </w:r>
      <w:proofErr w:type="spellEnd"/>
      <w:r>
        <w:rPr>
          <w:sz w:val="28"/>
          <w:szCs w:val="28"/>
        </w:rPr>
        <w:t xml:space="preserve"> ra </w:t>
      </w:r>
      <w:proofErr w:type="spellStart"/>
      <w:r>
        <w:rPr>
          <w:sz w:val="28"/>
          <w:szCs w:val="28"/>
        </w:rPr>
        <w:t>khỏi</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Riêng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đến</w:t>
      </w:r>
      <w:proofErr w:type="spellEnd"/>
      <w:r>
        <w:rPr>
          <w:sz w:val="28"/>
          <w:szCs w:val="28"/>
        </w:rPr>
        <w:t xml:space="preserve"> </w:t>
      </w:r>
      <w:proofErr w:type="spellStart"/>
      <w:r>
        <w:rPr>
          <w:sz w:val="28"/>
          <w:szCs w:val="28"/>
        </w:rPr>
        <w:t>cảng</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biên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sai</w:t>
      </w:r>
      <w:proofErr w:type="spellEnd"/>
      <w:r>
        <w:rPr>
          <w:b/>
          <w:i/>
          <w:color w:val="FF0000"/>
          <w:sz w:val="28"/>
          <w:szCs w:val="28"/>
          <w:highlight w:val="yellow"/>
        </w:rPr>
        <w:t xml:space="preserve"> </w:t>
      </w:r>
      <w:proofErr w:type="spellStart"/>
      <w:r>
        <w:rPr>
          <w:b/>
          <w:i/>
          <w:color w:val="FF0000"/>
          <w:sz w:val="28"/>
          <w:szCs w:val="28"/>
          <w:highlight w:val="yellow"/>
        </w:rPr>
        <w:t>khác</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tên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thừa</w:t>
      </w:r>
      <w:proofErr w:type="spellEnd"/>
      <w:r>
        <w:rPr>
          <w:b/>
          <w:i/>
          <w:color w:val="FF0000"/>
          <w:sz w:val="28"/>
          <w:szCs w:val="28"/>
          <w:highlight w:val="yellow"/>
        </w:rPr>
        <w:t xml:space="preserve">, </w:t>
      </w:r>
      <w:proofErr w:type="spellStart"/>
      <w:r>
        <w:rPr>
          <w:b/>
          <w:i/>
          <w:color w:val="FF0000"/>
          <w:sz w:val="28"/>
          <w:szCs w:val="28"/>
          <w:highlight w:val="yellow"/>
        </w:rPr>
        <w:t>thiếu</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số</w:t>
      </w:r>
      <w:proofErr w:type="spellEnd"/>
      <w:r>
        <w:rPr>
          <w:b/>
          <w:i/>
          <w:color w:val="FF0000"/>
          <w:sz w:val="28"/>
          <w:szCs w:val="28"/>
          <w:highlight w:val="yellow"/>
        </w:rPr>
        <w:t xml:space="preserve"> </w:t>
      </w:r>
      <w:proofErr w:type="spellStart"/>
      <w:r>
        <w:rPr>
          <w:b/>
          <w:i/>
          <w:color w:val="FF0000"/>
          <w:sz w:val="28"/>
          <w:szCs w:val="28"/>
          <w:highlight w:val="yellow"/>
        </w:rPr>
        <w:t>lượng</w:t>
      </w:r>
      <w:proofErr w:type="spellEnd"/>
      <w:r>
        <w:rPr>
          <w:b/>
          <w:i/>
          <w:color w:val="FF0000"/>
          <w:sz w:val="28"/>
          <w:szCs w:val="28"/>
          <w:highlight w:val="yellow"/>
        </w:rPr>
        <w:t xml:space="preserve">, </w:t>
      </w:r>
      <w:proofErr w:type="spellStart"/>
      <w:r>
        <w:rPr>
          <w:b/>
          <w:i/>
          <w:color w:val="FF0000"/>
          <w:sz w:val="28"/>
          <w:szCs w:val="28"/>
          <w:highlight w:val="yellow"/>
        </w:rPr>
        <w:t>trọng</w:t>
      </w:r>
      <w:proofErr w:type="spellEnd"/>
      <w:r>
        <w:rPr>
          <w:b/>
          <w:i/>
          <w:color w:val="FF0000"/>
          <w:sz w:val="28"/>
          <w:szCs w:val="28"/>
          <w:highlight w:val="yellow"/>
        </w:rPr>
        <w:t xml:space="preserve"> </w:t>
      </w:r>
      <w:proofErr w:type="spellStart"/>
      <w:r>
        <w:rPr>
          <w:b/>
          <w:i/>
          <w:color w:val="FF0000"/>
          <w:sz w:val="28"/>
          <w:szCs w:val="28"/>
          <w:highlight w:val="yellow"/>
        </w:rPr>
        <w:t>lượng</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xác</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c.2)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a.3, a.4, a.5, a.7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đỗ</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240"/>
        <w:ind w:firstLine="567"/>
        <w:jc w:val="both"/>
        <w:rPr>
          <w:sz w:val="28"/>
          <w:szCs w:val="28"/>
        </w:rPr>
      </w:pPr>
      <w:r>
        <w:rPr>
          <w:sz w:val="28"/>
          <w:szCs w:val="28"/>
        </w:rPr>
        <w:t xml:space="preserve">c.3)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a.6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08 </w:t>
      </w:r>
      <w:proofErr w:type="spellStart"/>
      <w:r>
        <w:rPr>
          <w:sz w:val="28"/>
          <w:szCs w:val="28"/>
        </w:rPr>
        <w:t>giờ</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2.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a.1)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pacing w:before="240"/>
        <w:ind w:firstLine="567"/>
        <w:jc w:val="both"/>
        <w:rPr>
          <w:sz w:val="28"/>
          <w:szCs w:val="28"/>
        </w:rPr>
      </w:pPr>
      <w:r>
        <w:rPr>
          <w:sz w:val="28"/>
          <w:szCs w:val="28"/>
        </w:rPr>
        <w:t xml:space="preserve">a.2)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w:t>
      </w:r>
    </w:p>
    <w:p w:rsidR="00FA211E" w:rsidRDefault="00D45855">
      <w:pPr>
        <w:spacing w:before="240"/>
        <w:ind w:firstLine="567"/>
        <w:jc w:val="both"/>
        <w:rPr>
          <w:sz w:val="28"/>
          <w:szCs w:val="28"/>
        </w:rPr>
      </w:pPr>
      <w:r>
        <w:rPr>
          <w:sz w:val="28"/>
          <w:szCs w:val="28"/>
        </w:rPr>
        <w:t xml:space="preserve">a.3)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lái</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tàu</w:t>
      </w:r>
      <w:proofErr w:type="spellEnd"/>
      <w:r>
        <w:rPr>
          <w:sz w:val="28"/>
          <w:szCs w:val="28"/>
        </w:rPr>
        <w:t xml:space="preserve"> bay;</w:t>
      </w:r>
    </w:p>
    <w:p w:rsidR="00FA211E" w:rsidRDefault="00D45855">
      <w:pPr>
        <w:spacing w:before="240"/>
        <w:ind w:firstLine="567"/>
        <w:jc w:val="both"/>
        <w:rPr>
          <w:sz w:val="28"/>
          <w:szCs w:val="28"/>
        </w:rPr>
      </w:pPr>
      <w:r>
        <w:rPr>
          <w:sz w:val="28"/>
          <w:szCs w:val="28"/>
        </w:rPr>
        <w:t xml:space="preserve">a.4) </w:t>
      </w:r>
      <w:proofErr w:type="spellStart"/>
      <w:r>
        <w:rPr>
          <w:sz w:val="28"/>
          <w:szCs w:val="28"/>
        </w:rPr>
        <w:t>Bản</w:t>
      </w:r>
      <w:proofErr w:type="spellEnd"/>
      <w:r>
        <w:rPr>
          <w:sz w:val="28"/>
          <w:szCs w:val="28"/>
        </w:rPr>
        <w:t xml:space="preserve"> </w:t>
      </w:r>
      <w:proofErr w:type="spellStart"/>
      <w:r>
        <w:rPr>
          <w:sz w:val="28"/>
          <w:szCs w:val="28"/>
        </w:rPr>
        <w:t>lược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w:t>
      </w:r>
    </w:p>
    <w:p w:rsidR="00FA211E" w:rsidRDefault="00D45855">
      <w:pPr>
        <w:spacing w:before="240"/>
        <w:ind w:firstLine="567"/>
        <w:jc w:val="both"/>
        <w:rPr>
          <w:sz w:val="28"/>
          <w:szCs w:val="28"/>
        </w:rPr>
      </w:pPr>
      <w:r>
        <w:rPr>
          <w:sz w:val="28"/>
          <w:szCs w:val="28"/>
        </w:rPr>
        <w:t xml:space="preserve">a.5) </w:t>
      </w:r>
      <w:proofErr w:type="spellStart"/>
      <w:r>
        <w:rPr>
          <w:sz w:val="28"/>
          <w:szCs w:val="28"/>
        </w:rPr>
        <w:t>Thông</w:t>
      </w:r>
      <w:proofErr w:type="spellEnd"/>
      <w:r>
        <w:rPr>
          <w:sz w:val="28"/>
          <w:szCs w:val="28"/>
        </w:rPr>
        <w:t xml:space="preserve"> tin </w:t>
      </w:r>
      <w:proofErr w:type="spellStart"/>
      <w:r>
        <w:rPr>
          <w:sz w:val="28"/>
          <w:szCs w:val="28"/>
        </w:rPr>
        <w:t>đặt</w:t>
      </w:r>
      <w:proofErr w:type="spellEnd"/>
      <w:r>
        <w:rPr>
          <w:sz w:val="28"/>
          <w:szCs w:val="28"/>
        </w:rPr>
        <w:t xml:space="preserve"> </w:t>
      </w:r>
      <w:proofErr w:type="spellStart"/>
      <w:r>
        <w:rPr>
          <w:sz w:val="28"/>
          <w:szCs w:val="28"/>
        </w:rPr>
        <w:t>chỗ</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(PNR);</w:t>
      </w:r>
    </w:p>
    <w:p w:rsidR="00FA211E" w:rsidRDefault="00D45855">
      <w:pPr>
        <w:spacing w:before="240"/>
        <w:ind w:firstLine="567"/>
        <w:jc w:val="both"/>
        <w:rPr>
          <w:sz w:val="28"/>
          <w:szCs w:val="28"/>
        </w:rPr>
      </w:pPr>
      <w:r>
        <w:rPr>
          <w:sz w:val="28"/>
          <w:szCs w:val="28"/>
        </w:rPr>
        <w:t xml:space="preserve">a.6)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chuyến</w:t>
      </w:r>
      <w:proofErr w:type="spellEnd"/>
      <w:r>
        <w:rPr>
          <w:sz w:val="28"/>
          <w:szCs w:val="28"/>
        </w:rPr>
        <w:t xml:space="preserve"> bay bao </w:t>
      </w:r>
      <w:proofErr w:type="spellStart"/>
      <w:r>
        <w:rPr>
          <w:sz w:val="28"/>
          <w:szCs w:val="28"/>
        </w:rPr>
        <w:t>gồm</w:t>
      </w:r>
      <w:proofErr w:type="spellEnd"/>
      <w:r>
        <w:rPr>
          <w:sz w:val="28"/>
          <w:szCs w:val="28"/>
        </w:rPr>
        <w:t xml:space="preserve">: </w:t>
      </w:r>
      <w:proofErr w:type="spellStart"/>
      <w:r>
        <w:rPr>
          <w:sz w:val="28"/>
          <w:szCs w:val="28"/>
        </w:rPr>
        <w:t>đường</w:t>
      </w:r>
      <w:proofErr w:type="spellEnd"/>
      <w:r>
        <w:rPr>
          <w:sz w:val="28"/>
          <w:szCs w:val="28"/>
        </w:rPr>
        <w:t xml:space="preserve"> bay, </w:t>
      </w:r>
      <w:proofErr w:type="spellStart"/>
      <w:r>
        <w:rPr>
          <w:sz w:val="28"/>
          <w:szCs w:val="28"/>
        </w:rPr>
        <w:t>số</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chuyến</w:t>
      </w:r>
      <w:proofErr w:type="spellEnd"/>
      <w:r>
        <w:rPr>
          <w:sz w:val="28"/>
          <w:szCs w:val="28"/>
        </w:rPr>
        <w:t xml:space="preserve"> bay, </w:t>
      </w:r>
      <w:proofErr w:type="spellStart"/>
      <w:r>
        <w:rPr>
          <w:sz w:val="28"/>
          <w:szCs w:val="28"/>
        </w:rPr>
        <w:t>tên</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b.1) </w:t>
      </w:r>
      <w:proofErr w:type="spellStart"/>
      <w:r>
        <w:rPr>
          <w:sz w:val="28"/>
          <w:szCs w:val="28"/>
        </w:rPr>
        <w:t>Trước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a.2, a.3, a.4 </w:t>
      </w:r>
      <w:proofErr w:type="spellStart"/>
      <w:r>
        <w:rPr>
          <w:sz w:val="28"/>
          <w:szCs w:val="28"/>
        </w:rPr>
        <w:t>và</w:t>
      </w:r>
      <w:proofErr w:type="spellEnd"/>
      <w:r>
        <w:rPr>
          <w:sz w:val="28"/>
          <w:szCs w:val="28"/>
        </w:rPr>
        <w:t xml:space="preserve"> a.6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b.2)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a.1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b.3)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24 </w:t>
      </w:r>
      <w:proofErr w:type="spellStart"/>
      <w:r>
        <w:rPr>
          <w:sz w:val="28"/>
          <w:szCs w:val="28"/>
        </w:rPr>
        <w:t>giờ</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a.5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c.1) </w:t>
      </w:r>
      <w:proofErr w:type="spellStart"/>
      <w:r>
        <w:rPr>
          <w:sz w:val="28"/>
          <w:szCs w:val="28"/>
        </w:rPr>
        <w:t>Trước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a.2, a.3, a.4 </w:t>
      </w:r>
      <w:proofErr w:type="spellStart"/>
      <w:r>
        <w:rPr>
          <w:sz w:val="28"/>
          <w:szCs w:val="28"/>
        </w:rPr>
        <w:t>và</w:t>
      </w:r>
      <w:proofErr w:type="spellEnd"/>
      <w:r>
        <w:rPr>
          <w:sz w:val="28"/>
          <w:szCs w:val="28"/>
        </w:rPr>
        <w:t xml:space="preserve"> a.6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lastRenderedPageBreak/>
        <w:t xml:space="preserve">c.2) </w:t>
      </w:r>
      <w:proofErr w:type="spellStart"/>
      <w:r>
        <w:rPr>
          <w:sz w:val="28"/>
          <w:szCs w:val="28"/>
        </w:rPr>
        <w:t>Trong</w:t>
      </w:r>
      <w:proofErr w:type="spellEnd"/>
      <w:r>
        <w:rPr>
          <w:sz w:val="28"/>
          <w:szCs w:val="28"/>
        </w:rPr>
        <w:t xml:space="preserve"> 24 </w:t>
      </w:r>
      <w:proofErr w:type="spellStart"/>
      <w:r>
        <w:rPr>
          <w:sz w:val="28"/>
          <w:szCs w:val="28"/>
        </w:rPr>
        <w:t>giờ</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a.1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c.3)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08 </w:t>
      </w:r>
      <w:proofErr w:type="spellStart"/>
      <w:r>
        <w:rPr>
          <w:sz w:val="28"/>
          <w:szCs w:val="28"/>
        </w:rPr>
        <w:t>giờ</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chuyến</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a.5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3.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quá</w:t>
      </w:r>
      <w:proofErr w:type="spellEnd"/>
      <w:r>
        <w:rPr>
          <w:sz w:val="28"/>
          <w:szCs w:val="28"/>
        </w:rPr>
        <w:t xml:space="preserve"> </w:t>
      </w:r>
      <w:proofErr w:type="spellStart"/>
      <w:r>
        <w:rPr>
          <w:sz w:val="28"/>
          <w:szCs w:val="28"/>
        </w:rPr>
        <w:t>cảnh</w:t>
      </w:r>
      <w:proofErr w:type="spellEnd"/>
    </w:p>
    <w:p w:rsidR="00FA211E" w:rsidRDefault="00D45855">
      <w:pPr>
        <w:spacing w:before="240"/>
        <w:ind w:firstLine="567"/>
        <w:jc w:val="both"/>
        <w:rPr>
          <w:sz w:val="28"/>
          <w:szCs w:val="28"/>
        </w:rPr>
      </w:pP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so </w:t>
      </w:r>
      <w:proofErr w:type="spellStart"/>
      <w:r>
        <w:rPr>
          <w:sz w:val="28"/>
          <w:szCs w:val="28"/>
        </w:rPr>
        <w:t>với</w:t>
      </w:r>
      <w:proofErr w:type="spellEnd"/>
      <w:r>
        <w:rPr>
          <w:sz w:val="28"/>
          <w:szCs w:val="28"/>
        </w:rPr>
        <w:t xml:space="preserve"> </w:t>
      </w:r>
      <w:proofErr w:type="spellStart"/>
      <w:r>
        <w:rPr>
          <w:sz w:val="28"/>
          <w:szCs w:val="28"/>
        </w:rPr>
        <w:t>lúc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proofErr w:type="spellStart"/>
      <w:r>
        <w:rPr>
          <w:sz w:val="28"/>
          <w:szCs w:val="28"/>
        </w:rPr>
        <w:t>Tàu</w:t>
      </w:r>
      <w:proofErr w:type="spellEnd"/>
      <w:r>
        <w:rPr>
          <w:sz w:val="28"/>
          <w:szCs w:val="28"/>
        </w:rPr>
        <w:t xml:space="preserve"> bay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Điều</w:t>
      </w:r>
      <w:proofErr w:type="spellEnd"/>
      <w:r>
        <w:rPr>
          <w:b/>
          <w:color w:val="000000"/>
          <w:sz w:val="28"/>
          <w:szCs w:val="28"/>
        </w:rPr>
        <w:t xml:space="preserve"> 63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ind w:firstLine="567"/>
        <w:jc w:val="both"/>
        <w:rPr>
          <w:b/>
          <w:sz w:val="28"/>
          <w:szCs w:val="28"/>
        </w:rPr>
      </w:pPr>
      <w:r>
        <w:rPr>
          <w:b/>
          <w:sz w:val="28"/>
          <w:szCs w:val="28"/>
        </w:rPr>
        <w:t>“</w:t>
      </w:r>
      <w:proofErr w:type="spellStart"/>
      <w:r>
        <w:rPr>
          <w:b/>
          <w:sz w:val="28"/>
          <w:szCs w:val="28"/>
        </w:rPr>
        <w:t>Điều</w:t>
      </w:r>
      <w:proofErr w:type="spellEnd"/>
      <w:r>
        <w:rPr>
          <w:b/>
          <w:sz w:val="28"/>
          <w:szCs w:val="28"/>
        </w:rPr>
        <w:t xml:space="preserve"> 63.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tàu</w:t>
      </w:r>
      <w:proofErr w:type="spellEnd"/>
      <w:r>
        <w:rPr>
          <w:b/>
          <w:sz w:val="28"/>
          <w:szCs w:val="28"/>
        </w:rPr>
        <w:t xml:space="preserve"> bay </w:t>
      </w:r>
      <w:proofErr w:type="spellStart"/>
      <w:r>
        <w:rPr>
          <w:b/>
          <w:sz w:val="28"/>
          <w:szCs w:val="28"/>
        </w:rPr>
        <w:t>xuất</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quá</w:t>
      </w:r>
      <w:proofErr w:type="spellEnd"/>
      <w:r>
        <w:rPr>
          <w:b/>
          <w:sz w:val="28"/>
          <w:szCs w:val="28"/>
        </w:rPr>
        <w:t xml:space="preserve"> </w:t>
      </w:r>
      <w:proofErr w:type="spellStart"/>
      <w:r>
        <w:rPr>
          <w:b/>
          <w:sz w:val="28"/>
          <w:szCs w:val="28"/>
        </w:rPr>
        <w:t>cảnh</w:t>
      </w:r>
      <w:proofErr w:type="spellEnd"/>
    </w:p>
    <w:p w:rsidR="00FA211E" w:rsidRDefault="00D45855">
      <w:pPr>
        <w:shd w:val="clear" w:color="auto" w:fill="FFFFFF"/>
        <w:spacing w:before="240"/>
        <w:ind w:firstLine="567"/>
        <w:jc w:val="both"/>
        <w:rPr>
          <w:sz w:val="28"/>
          <w:szCs w:val="28"/>
        </w:rPr>
      </w:pPr>
      <w:r>
        <w:rPr>
          <w:sz w:val="28"/>
          <w:szCs w:val="28"/>
        </w:rPr>
        <w:t xml:space="preserve">1. </w:t>
      </w:r>
      <w:proofErr w:type="spellStart"/>
      <w:r>
        <w:rPr>
          <w:sz w:val="28"/>
          <w:szCs w:val="28"/>
        </w:rPr>
        <w:t>Khai</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61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thông</w:t>
      </w:r>
      <w:proofErr w:type="spellEnd"/>
      <w:r>
        <w:rPr>
          <w:sz w:val="28"/>
          <w:szCs w:val="28"/>
        </w:rPr>
        <w:t xml:space="preserve"> tin 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color w:val="FF0000"/>
          <w:sz w:val="28"/>
          <w:szCs w:val="28"/>
          <w:highlight w:val="yellow"/>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61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color w:val="FF0000"/>
          <w:sz w:val="28"/>
          <w:szCs w:val="28"/>
          <w:highlight w:val="yellow"/>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w:t>
      </w:r>
    </w:p>
    <w:p w:rsidR="00FA211E" w:rsidRDefault="00D45855">
      <w:pPr>
        <w:spacing w:before="200"/>
        <w:ind w:firstLine="567"/>
        <w:jc w:val="both"/>
        <w:rPr>
          <w:sz w:val="28"/>
          <w:szCs w:val="28"/>
        </w:rPr>
      </w:pPr>
      <w:r>
        <w:rPr>
          <w:sz w:val="28"/>
          <w:szCs w:val="28"/>
        </w:rPr>
        <w:t xml:space="preserve">b)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thông</w:t>
      </w:r>
      <w:proofErr w:type="spellEnd"/>
      <w:r>
        <w:rPr>
          <w:sz w:val="28"/>
          <w:szCs w:val="28"/>
        </w:rPr>
        <w:t xml:space="preserve"> tin 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w:t>
      </w:r>
    </w:p>
    <w:p w:rsidR="00FA211E" w:rsidRDefault="00D45855">
      <w:pPr>
        <w:spacing w:before="200"/>
        <w:ind w:firstLine="567"/>
        <w:jc w:val="both"/>
        <w:rPr>
          <w:sz w:val="28"/>
          <w:szCs w:val="28"/>
        </w:rPr>
      </w:pPr>
      <w:r>
        <w:rPr>
          <w:sz w:val="28"/>
          <w:szCs w:val="28"/>
        </w:rPr>
        <w:t xml:space="preserve">c)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không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hủy</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thông</w:t>
      </w:r>
      <w:proofErr w:type="spellEnd"/>
      <w:r>
        <w:rPr>
          <w:sz w:val="28"/>
          <w:szCs w:val="28"/>
        </w:rPr>
        <w:t xml:space="preserve"> tin 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w:t>
      </w:r>
    </w:p>
    <w:p w:rsidR="00FA211E" w:rsidRDefault="00D45855">
      <w:pPr>
        <w:spacing w:before="200"/>
        <w:ind w:firstLine="567"/>
        <w:jc w:val="both"/>
        <w:rPr>
          <w:b/>
          <w:i/>
          <w:color w:val="FF0000"/>
          <w:sz w:val="28"/>
          <w:szCs w:val="28"/>
        </w:rPr>
      </w:pPr>
      <w:r>
        <w:rPr>
          <w:sz w:val="28"/>
          <w:szCs w:val="28"/>
        </w:rPr>
        <w:t xml:space="preserve">d)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b/>
          <w:i/>
          <w:color w:val="FF0000"/>
          <w:sz w:val="28"/>
          <w:szCs w:val="28"/>
          <w:highlight w:val="yellow"/>
        </w:rPr>
        <w:t>nộp</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nơi</w:t>
      </w:r>
      <w:proofErr w:type="spellEnd"/>
      <w:r>
        <w:rPr>
          <w:b/>
          <w:i/>
          <w:color w:val="FF0000"/>
          <w:sz w:val="28"/>
          <w:szCs w:val="28"/>
          <w:highlight w:val="yellow"/>
        </w:rPr>
        <w:t xml:space="preserve"> </w:t>
      </w:r>
      <w:proofErr w:type="spellStart"/>
      <w:r>
        <w:rPr>
          <w:b/>
          <w:i/>
          <w:color w:val="FF0000"/>
          <w:sz w:val="28"/>
          <w:szCs w:val="28"/>
          <w:highlight w:val="yellow"/>
        </w:rPr>
        <w:t>giải</w:t>
      </w:r>
      <w:proofErr w:type="spellEnd"/>
      <w:r>
        <w:rPr>
          <w:b/>
          <w:i/>
          <w:color w:val="FF0000"/>
          <w:sz w:val="28"/>
          <w:szCs w:val="28"/>
          <w:highlight w:val="yellow"/>
        </w:rPr>
        <w:t xml:space="preserve"> </w:t>
      </w:r>
      <w:proofErr w:type="spellStart"/>
      <w:r>
        <w:rPr>
          <w:b/>
          <w:i/>
          <w:color w:val="FF0000"/>
          <w:sz w:val="28"/>
          <w:szCs w:val="28"/>
          <w:highlight w:val="yellow"/>
        </w:rPr>
        <w:t>quyết</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bay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color w:val="FF0000"/>
          <w:sz w:val="28"/>
          <w:szCs w:val="28"/>
          <w:highlight w:val="yellow"/>
        </w:rPr>
        <w:t xml:space="preserve"> 0</w:t>
      </w:r>
      <w:r>
        <w:rPr>
          <w:sz w:val="28"/>
          <w:szCs w:val="28"/>
          <w:highlight w:val="yellow"/>
        </w:rPr>
        <w:t>1</w:t>
      </w:r>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61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b/>
          <w:i/>
          <w:color w:val="FF0000"/>
          <w:sz w:val="28"/>
          <w:szCs w:val="28"/>
          <w:highlight w:val="cyan"/>
        </w:rPr>
        <w:t>các</w:t>
      </w:r>
      <w:proofErr w:type="spellEnd"/>
      <w:r>
        <w:rPr>
          <w:b/>
          <w:i/>
          <w:color w:val="FF0000"/>
          <w:sz w:val="28"/>
          <w:szCs w:val="28"/>
          <w:highlight w:val="cyan"/>
        </w:rPr>
        <w:t xml:space="preserve"> </w:t>
      </w:r>
      <w:proofErr w:type="spellStart"/>
      <w:r>
        <w:rPr>
          <w:b/>
          <w:i/>
          <w:color w:val="FF0000"/>
          <w:sz w:val="28"/>
          <w:szCs w:val="28"/>
          <w:highlight w:val="cyan"/>
        </w:rPr>
        <w:t>chỉ</w:t>
      </w:r>
      <w:proofErr w:type="spellEnd"/>
      <w:r>
        <w:rPr>
          <w:b/>
          <w:i/>
          <w:color w:val="FF0000"/>
          <w:sz w:val="28"/>
          <w:szCs w:val="28"/>
          <w:highlight w:val="cyan"/>
        </w:rPr>
        <w:t xml:space="preserve"> </w:t>
      </w:r>
      <w:proofErr w:type="spellStart"/>
      <w:r>
        <w:rPr>
          <w:b/>
          <w:i/>
          <w:color w:val="FF0000"/>
          <w:sz w:val="28"/>
          <w:szCs w:val="28"/>
          <w:highlight w:val="cyan"/>
        </w:rPr>
        <w:t>tiêu</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w:t>
      </w:r>
      <w:r>
        <w:rPr>
          <w:color w:val="FF0000"/>
          <w:sz w:val="28"/>
          <w:szCs w:val="28"/>
          <w:highlight w:val="cyan"/>
        </w:rPr>
        <w:t xml:space="preserve"> </w:t>
      </w:r>
      <w:r>
        <w:rPr>
          <w:sz w:val="28"/>
          <w:szCs w:val="28"/>
        </w:rPr>
        <w:t xml:space="preserve">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ban </w:t>
      </w:r>
      <w:proofErr w:type="spellStart"/>
      <w:r>
        <w:rPr>
          <w:sz w:val="28"/>
          <w:szCs w:val="28"/>
        </w:rPr>
        <w:t>hành</w:t>
      </w:r>
      <w:proofErr w:type="spellEnd"/>
      <w:r>
        <w:rPr>
          <w:color w:val="FF0000"/>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b, </w:t>
      </w:r>
      <w:proofErr w:type="spellStart"/>
      <w:r>
        <w:rPr>
          <w:sz w:val="28"/>
          <w:szCs w:val="28"/>
        </w:rPr>
        <w:t>điểm</w:t>
      </w:r>
      <w:proofErr w:type="spellEnd"/>
      <w:r>
        <w:rPr>
          <w:sz w:val="28"/>
          <w:szCs w:val="28"/>
        </w:rPr>
        <w:t xml:space="preserve"> c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lastRenderedPageBreak/>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hủy</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b/>
          <w:i/>
          <w:color w:val="FF0000"/>
          <w:sz w:val="28"/>
          <w:szCs w:val="28"/>
          <w:highlight w:val="cyan"/>
        </w:rPr>
        <w:t>làm</w:t>
      </w:r>
      <w:proofErr w:type="spellEnd"/>
      <w:r>
        <w:rPr>
          <w:color w:val="FF0000"/>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r>
        <w:rPr>
          <w:b/>
          <w:i/>
          <w:color w:val="FF0000"/>
          <w:sz w:val="28"/>
          <w:szCs w:val="28"/>
          <w:highlight w:val="green"/>
        </w:rPr>
        <w:t xml:space="preserve"> </w:t>
      </w:r>
    </w:p>
    <w:p w:rsidR="00FA211E" w:rsidRDefault="00D45855">
      <w:pPr>
        <w:spacing w:before="200"/>
        <w:ind w:firstLine="567"/>
        <w:jc w:val="both"/>
        <w:rPr>
          <w:sz w:val="28"/>
          <w:szCs w:val="28"/>
        </w:rPr>
      </w:pPr>
      <w:proofErr w:type="spellStart"/>
      <w:r>
        <w:rPr>
          <w:sz w:val="28"/>
          <w:szCs w:val="28"/>
        </w:rPr>
        <w:t>Ngay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w:t>
      </w:r>
    </w:p>
    <w:p w:rsidR="00FA211E" w:rsidRDefault="00D45855">
      <w:pPr>
        <w:shd w:val="clear" w:color="auto" w:fill="FFFFFF"/>
        <w:spacing w:before="200"/>
        <w:ind w:firstLine="567"/>
        <w:jc w:val="both"/>
        <w:rPr>
          <w:sz w:val="28"/>
          <w:szCs w:val="28"/>
        </w:rPr>
      </w:pPr>
      <w:r>
        <w:rPr>
          <w:sz w:val="28"/>
          <w:szCs w:val="28"/>
        </w:rPr>
        <w:t xml:space="preserve">2.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hd w:val="clear" w:color="auto" w:fill="FFFFFF"/>
        <w:spacing w:before="200"/>
        <w:ind w:firstLine="567"/>
        <w:jc w:val="both"/>
        <w:rPr>
          <w:sz w:val="28"/>
          <w:szCs w:val="28"/>
        </w:rPr>
      </w:pPr>
      <w:r>
        <w:rPr>
          <w:sz w:val="28"/>
          <w:szCs w:val="28"/>
        </w:rPr>
        <w:t xml:space="preserve">a)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30 </w:t>
      </w:r>
      <w:proofErr w:type="spellStart"/>
      <w:r>
        <w:rPr>
          <w:sz w:val="28"/>
          <w:szCs w:val="28"/>
        </w:rPr>
        <w:t>phút</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w:t>
      </w:r>
    </w:p>
    <w:p w:rsidR="00FA211E" w:rsidRDefault="00D45855">
      <w:pPr>
        <w:spacing w:before="200"/>
        <w:ind w:firstLine="567"/>
        <w:jc w:val="both"/>
        <w:rPr>
          <w:sz w:val="28"/>
          <w:szCs w:val="28"/>
        </w:rPr>
      </w:pPr>
      <w:r>
        <w:rPr>
          <w:sz w:val="28"/>
          <w:szCs w:val="28"/>
        </w:rPr>
        <w:t xml:space="preserve">b)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30 </w:t>
      </w:r>
      <w:proofErr w:type="spellStart"/>
      <w:r>
        <w:rPr>
          <w:sz w:val="28"/>
          <w:szCs w:val="28"/>
        </w:rPr>
        <w:t>phút</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
    <w:p w:rsidR="00FA211E" w:rsidRDefault="00D45855">
      <w:pPr>
        <w:shd w:val="clear" w:color="auto" w:fill="FFFFFF"/>
        <w:spacing w:before="200"/>
        <w:ind w:firstLine="567"/>
        <w:jc w:val="both"/>
        <w:rPr>
          <w:sz w:val="28"/>
          <w:szCs w:val="28"/>
        </w:rPr>
      </w:pPr>
      <w:r>
        <w:rPr>
          <w:sz w:val="28"/>
          <w:szCs w:val="28"/>
        </w:rPr>
        <w:t xml:space="preserve">3.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p>
    <w:p w:rsidR="00FA211E" w:rsidRDefault="00D45855">
      <w:pPr>
        <w:spacing w:before="200"/>
        <w:ind w:firstLine="567"/>
        <w:jc w:val="both"/>
        <w:rPr>
          <w:sz w:val="28"/>
          <w:szCs w:val="28"/>
        </w:rPr>
      </w:pPr>
      <w:r>
        <w:rPr>
          <w:sz w:val="28"/>
          <w:szCs w:val="28"/>
        </w:rPr>
        <w:t xml:space="preserve">a)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thông</w:t>
      </w:r>
      <w:proofErr w:type="spellEnd"/>
      <w:r>
        <w:rPr>
          <w:sz w:val="28"/>
          <w:szCs w:val="28"/>
        </w:rPr>
        <w:t xml:space="preserve"> qua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
    <w:p w:rsidR="00FA211E" w:rsidRDefault="00D45855">
      <w:pPr>
        <w:spacing w:before="240" w:line="252" w:lineRule="auto"/>
        <w:ind w:firstLine="567"/>
        <w:jc w:val="both"/>
        <w:rPr>
          <w:i/>
          <w:color w:val="FF0000"/>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cấm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ngừng</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dỡ</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xuống</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b/>
          <w:color w:val="00B05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dấu</w:t>
      </w:r>
      <w:proofErr w:type="spellEnd"/>
      <w:r>
        <w:rPr>
          <w:b/>
          <w:i/>
          <w:color w:val="FF0000"/>
          <w:sz w:val="28"/>
          <w:szCs w:val="28"/>
          <w:highlight w:val="yellow"/>
        </w:rPr>
        <w:t xml:space="preserve"> </w:t>
      </w:r>
      <w:proofErr w:type="spellStart"/>
      <w:r>
        <w:rPr>
          <w:b/>
          <w:i/>
          <w:color w:val="FF0000"/>
          <w:sz w:val="28"/>
          <w:szCs w:val="28"/>
          <w:highlight w:val="yellow"/>
        </w:rPr>
        <w:t>hiệu</w:t>
      </w:r>
      <w:proofErr w:type="spellEnd"/>
      <w:r>
        <w:rPr>
          <w:b/>
          <w:i/>
          <w:color w:val="FF0000"/>
          <w:sz w:val="28"/>
          <w:szCs w:val="28"/>
          <w:highlight w:val="yellow"/>
        </w:rPr>
        <w:t xml:space="preserve"> vi </w:t>
      </w:r>
      <w:proofErr w:type="spellStart"/>
      <w:r>
        <w:rPr>
          <w:b/>
          <w:i/>
          <w:color w:val="FF0000"/>
          <w:sz w:val="28"/>
          <w:szCs w:val="28"/>
          <w:highlight w:val="yellow"/>
        </w:rPr>
        <w:t>phạm</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kinh</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xếp</w:t>
      </w:r>
      <w:proofErr w:type="spellEnd"/>
      <w:r>
        <w:rPr>
          <w:b/>
          <w:i/>
          <w:color w:val="FF0000"/>
          <w:sz w:val="28"/>
          <w:szCs w:val="28"/>
          <w:highlight w:val="yellow"/>
        </w:rPr>
        <w:t xml:space="preserve"> </w:t>
      </w:r>
      <w:proofErr w:type="spellStart"/>
      <w:r>
        <w:rPr>
          <w:b/>
          <w:i/>
          <w:color w:val="FF0000"/>
          <w:sz w:val="28"/>
          <w:szCs w:val="28"/>
          <w:highlight w:val="yellow"/>
        </w:rPr>
        <w:t>dỡ</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riêng</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lắp</w:t>
      </w:r>
      <w:proofErr w:type="spellEnd"/>
      <w:r>
        <w:rPr>
          <w:b/>
          <w:i/>
          <w:color w:val="FF0000"/>
          <w:sz w:val="28"/>
          <w:szCs w:val="28"/>
          <w:highlight w:val="yellow"/>
        </w:rPr>
        <w:t xml:space="preserve"> </w:t>
      </w:r>
      <w:proofErr w:type="spellStart"/>
      <w:r>
        <w:rPr>
          <w:b/>
          <w:i/>
          <w:color w:val="FF0000"/>
          <w:sz w:val="28"/>
          <w:szCs w:val="28"/>
          <w:highlight w:val="yellow"/>
        </w:rPr>
        <w:t>đặt</w:t>
      </w:r>
      <w:proofErr w:type="spellEnd"/>
      <w:r>
        <w:rPr>
          <w:b/>
          <w:i/>
          <w:color w:val="FF0000"/>
          <w:sz w:val="28"/>
          <w:szCs w:val="28"/>
          <w:highlight w:val="yellow"/>
        </w:rPr>
        <w:t xml:space="preserve"> </w:t>
      </w:r>
      <w:proofErr w:type="spellStart"/>
      <w:r>
        <w:rPr>
          <w:b/>
          <w:i/>
          <w:color w:val="FF0000"/>
          <w:sz w:val="28"/>
          <w:szCs w:val="28"/>
          <w:highlight w:val="yellow"/>
        </w:rPr>
        <w:t>máy</w:t>
      </w:r>
      <w:proofErr w:type="spellEnd"/>
      <w:r>
        <w:rPr>
          <w:b/>
          <w:i/>
          <w:color w:val="FF0000"/>
          <w:sz w:val="28"/>
          <w:szCs w:val="28"/>
          <w:highlight w:val="yellow"/>
        </w:rPr>
        <w:t xml:space="preserve"> </w:t>
      </w:r>
      <w:proofErr w:type="spellStart"/>
      <w:r>
        <w:rPr>
          <w:b/>
          <w:i/>
          <w:color w:val="FF0000"/>
          <w:sz w:val="28"/>
          <w:szCs w:val="28"/>
          <w:highlight w:val="yellow"/>
        </w:rPr>
        <w:t>soi</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trước</w:t>
      </w:r>
      <w:proofErr w:type="spellEnd"/>
      <w:r>
        <w:rPr>
          <w:b/>
          <w:i/>
          <w:color w:val="FF0000"/>
          <w:sz w:val="28"/>
          <w:szCs w:val="28"/>
          <w:highlight w:val="yellow"/>
        </w:rPr>
        <w:t>.</w:t>
      </w:r>
    </w:p>
    <w:p w:rsidR="00FA211E" w:rsidRDefault="00D45855">
      <w:pPr>
        <w:spacing w:before="240" w:line="252" w:lineRule="auto"/>
        <w:ind w:firstLine="567"/>
        <w:jc w:val="both"/>
        <w:rPr>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thuộc</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hoãn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không</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pacing w:before="240" w:line="252" w:lineRule="auto"/>
        <w:ind w:firstLine="567"/>
        <w:jc w:val="both"/>
        <w:rPr>
          <w:sz w:val="28"/>
          <w:szCs w:val="28"/>
        </w:rPr>
      </w:pPr>
      <w:r>
        <w:rPr>
          <w:sz w:val="28"/>
          <w:szCs w:val="28"/>
        </w:rPr>
        <w:t xml:space="preserve">b)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hd w:val="clear" w:color="auto" w:fill="FFFFFF"/>
        <w:spacing w:before="240" w:line="252" w:lineRule="auto"/>
        <w:ind w:firstLine="567"/>
        <w:jc w:val="both"/>
        <w:rPr>
          <w:sz w:val="28"/>
          <w:szCs w:val="28"/>
        </w:rPr>
      </w:pPr>
      <w:r>
        <w:rPr>
          <w:sz w:val="28"/>
          <w:szCs w:val="28"/>
        </w:rPr>
        <w:t xml:space="preserve">c)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Tòa</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Công</w:t>
      </w:r>
      <w:proofErr w:type="spellEnd"/>
      <w:r>
        <w:rPr>
          <w:sz w:val="28"/>
          <w:szCs w:val="28"/>
        </w:rPr>
        <w:t xml:space="preserve"> an </w:t>
      </w:r>
      <w:proofErr w:type="spellStart"/>
      <w:r>
        <w:rPr>
          <w:sz w:val="28"/>
          <w:szCs w:val="28"/>
        </w:rPr>
        <w:t>và</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lastRenderedPageBreak/>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4.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hủy</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p>
    <w:p w:rsidR="00FA211E" w:rsidRDefault="00D45855">
      <w:pPr>
        <w:shd w:val="clear" w:color="auto" w:fill="FFFFFF"/>
        <w:spacing w:before="240" w:line="252" w:lineRule="auto"/>
        <w:ind w:firstLine="567"/>
        <w:jc w:val="both"/>
        <w:rPr>
          <w:sz w:val="28"/>
          <w:szCs w:val="28"/>
        </w:rPr>
      </w:pPr>
      <w:r>
        <w:rPr>
          <w:sz w:val="28"/>
          <w:szCs w:val="28"/>
        </w:rPr>
        <w:t xml:space="preserve">a)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hủy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30 </w:t>
      </w:r>
      <w:proofErr w:type="spellStart"/>
      <w:r>
        <w:rPr>
          <w:sz w:val="28"/>
          <w:szCs w:val="28"/>
        </w:rPr>
        <w:t>phút</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
    <w:p w:rsidR="00FA211E" w:rsidRDefault="00D45855">
      <w:pPr>
        <w:shd w:val="clear" w:color="auto" w:fill="FFFFFF"/>
        <w:spacing w:before="240" w:line="252" w:lineRule="auto"/>
        <w:ind w:firstLine="567"/>
        <w:jc w:val="both"/>
        <w:rPr>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không</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30 </w:t>
      </w:r>
      <w:proofErr w:type="spellStart"/>
      <w:r>
        <w:rPr>
          <w:sz w:val="28"/>
          <w:szCs w:val="28"/>
        </w:rPr>
        <w:t>phút</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w:t>
      </w:r>
    </w:p>
    <w:p w:rsidR="00FA211E" w:rsidRDefault="00D45855">
      <w:pPr>
        <w:shd w:val="clear" w:color="auto" w:fill="FFFFFF"/>
        <w:spacing w:before="240" w:line="252" w:lineRule="auto"/>
        <w:ind w:firstLine="567"/>
        <w:jc w:val="both"/>
        <w:rPr>
          <w:sz w:val="28"/>
          <w:szCs w:val="28"/>
        </w:rPr>
      </w:pPr>
      <w:r>
        <w:rPr>
          <w:sz w:val="28"/>
          <w:szCs w:val="28"/>
        </w:rPr>
        <w:t xml:space="preserve">b)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do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hủy</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
    <w:p w:rsidR="00FA211E" w:rsidRDefault="00D45855">
      <w:pPr>
        <w:shd w:val="clear" w:color="auto" w:fill="FFFFFF"/>
        <w:spacing w:before="240" w:line="252" w:lineRule="auto"/>
        <w:ind w:firstLine="567"/>
        <w:jc w:val="both"/>
        <w:rPr>
          <w:sz w:val="28"/>
          <w:szCs w:val="28"/>
        </w:rPr>
      </w:pPr>
      <w:r>
        <w:rPr>
          <w:sz w:val="28"/>
          <w:szCs w:val="28"/>
        </w:rPr>
        <w:t xml:space="preserve">c)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30 </w:t>
      </w:r>
      <w:proofErr w:type="spellStart"/>
      <w:r>
        <w:rPr>
          <w:sz w:val="28"/>
          <w:szCs w:val="28"/>
        </w:rPr>
        <w:t>phút</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
    <w:p w:rsidR="00FA211E" w:rsidRDefault="00D45855">
      <w:pPr>
        <w:shd w:val="clear" w:color="auto" w:fill="FFFFFF"/>
        <w:spacing w:before="240" w:line="252" w:lineRule="auto"/>
        <w:ind w:firstLine="567"/>
        <w:jc w:val="both"/>
        <w:rPr>
          <w:sz w:val="28"/>
          <w:szCs w:val="28"/>
        </w:rPr>
      </w:pPr>
      <w:r>
        <w:rPr>
          <w:sz w:val="28"/>
          <w:szCs w:val="28"/>
        </w:rPr>
        <w:t xml:space="preserve">5.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p>
    <w:p w:rsidR="00FA211E" w:rsidRDefault="00D45855">
      <w:pPr>
        <w:spacing w:before="240" w:line="252" w:lineRule="auto"/>
        <w:ind w:firstLine="567"/>
        <w:jc w:val="both"/>
        <w:rPr>
          <w:sz w:val="28"/>
          <w:szCs w:val="28"/>
        </w:rPr>
      </w:pP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suốt</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dừng</w:t>
      </w:r>
      <w:proofErr w:type="spellEnd"/>
      <w:r>
        <w:rPr>
          <w:sz w:val="28"/>
          <w:szCs w:val="28"/>
        </w:rPr>
        <w:t xml:space="preserve"> </w:t>
      </w:r>
      <w:proofErr w:type="spellStart"/>
      <w:r>
        <w:rPr>
          <w:sz w:val="28"/>
          <w:szCs w:val="28"/>
        </w:rPr>
        <w:t>đỗ</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sân</w:t>
      </w:r>
      <w:proofErr w:type="spellEnd"/>
      <w:r>
        <w:rPr>
          <w:sz w:val="28"/>
          <w:szCs w:val="28"/>
        </w:rPr>
        <w:t xml:space="preserve"> bay.</w:t>
      </w:r>
    </w:p>
    <w:p w:rsidR="00FA211E" w:rsidRDefault="00D45855">
      <w:pPr>
        <w:spacing w:before="200"/>
        <w:ind w:firstLine="567"/>
        <w:jc w:val="both"/>
        <w:rPr>
          <w:sz w:val="28"/>
          <w:szCs w:val="28"/>
        </w:rPr>
      </w:pPr>
      <w:proofErr w:type="spellStart"/>
      <w:r>
        <w:rPr>
          <w:sz w:val="28"/>
          <w:szCs w:val="28"/>
        </w:rPr>
        <w:t>Trên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thông</w:t>
      </w:r>
      <w:proofErr w:type="spellEnd"/>
      <w:r>
        <w:rPr>
          <w:sz w:val="28"/>
          <w:szCs w:val="28"/>
        </w:rPr>
        <w:t xml:space="preserve"> tin do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61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nguồn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rủi</w:t>
      </w:r>
      <w:proofErr w:type="spellEnd"/>
      <w:r>
        <w:rPr>
          <w:sz w:val="28"/>
          <w:szCs w:val="28"/>
        </w:rPr>
        <w:t xml:space="preserve"> </w:t>
      </w:r>
      <w:proofErr w:type="spellStart"/>
      <w:r>
        <w:rPr>
          <w:sz w:val="28"/>
          <w:szCs w:val="28"/>
        </w:rPr>
        <w:t>ro</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w:t>
      </w:r>
    </w:p>
    <w:p w:rsidR="00FA211E" w:rsidRDefault="00D45855">
      <w:pPr>
        <w:spacing w:before="200"/>
        <w:ind w:firstLine="567"/>
        <w:jc w:val="both"/>
        <w:rPr>
          <w:sz w:val="28"/>
          <w:szCs w:val="28"/>
        </w:rPr>
      </w:pPr>
      <w:proofErr w:type="spellStart"/>
      <w:r>
        <w:rPr>
          <w:sz w:val="28"/>
          <w:szCs w:val="28"/>
        </w:rPr>
        <w:t>Trong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tệ</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ngăn</w:t>
      </w:r>
      <w:proofErr w:type="spellEnd"/>
      <w:r>
        <w:rPr>
          <w:sz w:val="28"/>
          <w:szCs w:val="28"/>
        </w:rPr>
        <w:t xml:space="preserve"> </w:t>
      </w:r>
      <w:proofErr w:type="spellStart"/>
      <w:r>
        <w:rPr>
          <w:sz w:val="28"/>
          <w:szCs w:val="28"/>
        </w:rPr>
        <w:t>chặn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0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đổi</w:t>
      </w:r>
      <w:proofErr w:type="spellEnd"/>
      <w:r>
        <w:rPr>
          <w:b/>
          <w:color w:val="000000"/>
          <w:sz w:val="28"/>
          <w:szCs w:val="28"/>
        </w:rPr>
        <w:t xml:space="preserve">, </w:t>
      </w:r>
      <w:proofErr w:type="spellStart"/>
      <w:r>
        <w:rPr>
          <w:b/>
          <w:color w:val="000000"/>
          <w:sz w:val="28"/>
          <w:szCs w:val="28"/>
        </w:rPr>
        <w:t>bô</w:t>
      </w:r>
      <w:proofErr w:type="spellEnd"/>
      <w:r>
        <w:rPr>
          <w:b/>
          <w:color w:val="000000"/>
          <w:sz w:val="28"/>
          <w:szCs w:val="28"/>
        </w:rPr>
        <w:t xml:space="preserve">̉ sung </w:t>
      </w:r>
      <w:proofErr w:type="spellStart"/>
      <w:r>
        <w:rPr>
          <w:b/>
          <w:color w:val="000000"/>
          <w:sz w:val="28"/>
          <w:szCs w:val="28"/>
        </w:rPr>
        <w:t>Điều</w:t>
      </w:r>
      <w:proofErr w:type="spellEnd"/>
      <w:r>
        <w:rPr>
          <w:b/>
          <w:color w:val="000000"/>
          <w:sz w:val="28"/>
          <w:szCs w:val="28"/>
        </w:rPr>
        <w:t xml:space="preserve"> 64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00"/>
        <w:ind w:firstLine="567"/>
        <w:jc w:val="both"/>
        <w:rPr>
          <w:b/>
          <w:sz w:val="28"/>
          <w:szCs w:val="28"/>
        </w:rPr>
      </w:pPr>
      <w:bookmarkStart w:id="43" w:name="bookmark=id.3fwokq0" w:colFirst="0" w:colLast="0"/>
      <w:bookmarkEnd w:id="43"/>
      <w:r>
        <w:rPr>
          <w:b/>
          <w:sz w:val="28"/>
          <w:szCs w:val="28"/>
        </w:rPr>
        <w:t>“</w:t>
      </w:r>
      <w:proofErr w:type="spellStart"/>
      <w:r>
        <w:rPr>
          <w:b/>
          <w:sz w:val="28"/>
          <w:szCs w:val="28"/>
        </w:rPr>
        <w:t>Điều</w:t>
      </w:r>
      <w:proofErr w:type="spellEnd"/>
      <w:r>
        <w:rPr>
          <w:b/>
          <w:sz w:val="28"/>
          <w:szCs w:val="28"/>
        </w:rPr>
        <w:t xml:space="preserve"> 64. </w:t>
      </w:r>
      <w:proofErr w:type="spellStart"/>
      <w:r>
        <w:rPr>
          <w:b/>
          <w:sz w:val="28"/>
          <w:szCs w:val="28"/>
        </w:rPr>
        <w:t>Trách</w:t>
      </w:r>
      <w:proofErr w:type="spellEnd"/>
      <w:r>
        <w:rPr>
          <w:b/>
          <w:sz w:val="28"/>
          <w:szCs w:val="28"/>
        </w:rPr>
        <w:t xml:space="preserve"> </w:t>
      </w:r>
      <w:proofErr w:type="spellStart"/>
      <w:r>
        <w:rPr>
          <w:b/>
          <w:sz w:val="28"/>
          <w:szCs w:val="28"/>
        </w:rPr>
        <w:t>nhiệm</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sz w:val="28"/>
          <w:szCs w:val="28"/>
        </w:rPr>
        <w:t>doanh</w:t>
      </w:r>
      <w:proofErr w:type="spellEnd"/>
      <w:r>
        <w:rPr>
          <w:b/>
          <w:sz w:val="28"/>
          <w:szCs w:val="28"/>
        </w:rPr>
        <w:t xml:space="preserve"> </w:t>
      </w:r>
      <w:proofErr w:type="spellStart"/>
      <w:r>
        <w:rPr>
          <w:b/>
          <w:sz w:val="28"/>
          <w:szCs w:val="28"/>
        </w:rPr>
        <w:t>nghiệp</w:t>
      </w:r>
      <w:proofErr w:type="spellEnd"/>
      <w:r>
        <w:rPr>
          <w:b/>
          <w:sz w:val="28"/>
          <w:szCs w:val="28"/>
        </w:rPr>
        <w:t xml:space="preserve"> </w:t>
      </w:r>
      <w:proofErr w:type="spellStart"/>
      <w:r>
        <w:rPr>
          <w:b/>
          <w:sz w:val="28"/>
          <w:szCs w:val="28"/>
        </w:rPr>
        <w:t>kinh</w:t>
      </w:r>
      <w:proofErr w:type="spellEnd"/>
      <w:r>
        <w:rPr>
          <w:b/>
          <w:sz w:val="28"/>
          <w:szCs w:val="28"/>
        </w:rPr>
        <w:t xml:space="preserve"> </w:t>
      </w:r>
      <w:proofErr w:type="spellStart"/>
      <w:r>
        <w:rPr>
          <w:b/>
          <w:sz w:val="28"/>
          <w:szCs w:val="28"/>
        </w:rPr>
        <w:t>doanh</w:t>
      </w:r>
      <w:proofErr w:type="spellEnd"/>
      <w:r>
        <w:rPr>
          <w:b/>
          <w:sz w:val="28"/>
          <w:szCs w:val="28"/>
        </w:rPr>
        <w:t xml:space="preserve"> </w:t>
      </w:r>
      <w:proofErr w:type="spellStart"/>
      <w:r>
        <w:rPr>
          <w:b/>
          <w:sz w:val="28"/>
          <w:szCs w:val="28"/>
        </w:rPr>
        <w:t>cảng</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không</w:t>
      </w:r>
      <w:proofErr w:type="spellEnd"/>
      <w:r>
        <w:rPr>
          <w:b/>
          <w:sz w:val="28"/>
          <w:szCs w:val="28"/>
        </w:rPr>
        <w:t xml:space="preserve">, </w:t>
      </w:r>
      <w:proofErr w:type="spellStart"/>
      <w:r>
        <w:rPr>
          <w:b/>
          <w:sz w:val="28"/>
          <w:szCs w:val="28"/>
        </w:rPr>
        <w:t>Hãng</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không</w:t>
      </w:r>
      <w:proofErr w:type="spellEnd"/>
      <w:r>
        <w:rPr>
          <w:b/>
          <w:sz w:val="28"/>
          <w:szCs w:val="28"/>
        </w:rPr>
        <w:t xml:space="preserve"> </w:t>
      </w:r>
      <w:proofErr w:type="spellStart"/>
      <w:r>
        <w:rPr>
          <w:b/>
          <w:sz w:val="28"/>
          <w:szCs w:val="28"/>
        </w:rPr>
        <w:t>hoặc</w:t>
      </w:r>
      <w:proofErr w:type="spellEnd"/>
      <w:r>
        <w:rPr>
          <w:b/>
          <w:sz w:val="28"/>
          <w:szCs w:val="28"/>
        </w:rPr>
        <w:t xml:space="preserve"> </w:t>
      </w:r>
      <w:proofErr w:type="spellStart"/>
      <w:r>
        <w:rPr>
          <w:b/>
          <w:sz w:val="28"/>
          <w:szCs w:val="28"/>
        </w:rPr>
        <w:t>người</w:t>
      </w:r>
      <w:proofErr w:type="spellEnd"/>
      <w:r>
        <w:rPr>
          <w:b/>
          <w:sz w:val="28"/>
          <w:szCs w:val="28"/>
        </w:rPr>
        <w:t xml:space="preserve"> </w:t>
      </w:r>
      <w:proofErr w:type="spellStart"/>
      <w:r>
        <w:rPr>
          <w:b/>
          <w:sz w:val="28"/>
          <w:szCs w:val="28"/>
        </w:rPr>
        <w:t>được</w:t>
      </w:r>
      <w:proofErr w:type="spellEnd"/>
      <w:r>
        <w:rPr>
          <w:b/>
          <w:sz w:val="28"/>
          <w:szCs w:val="28"/>
        </w:rPr>
        <w:t xml:space="preserve"> </w:t>
      </w:r>
      <w:proofErr w:type="spellStart"/>
      <w:r>
        <w:rPr>
          <w:b/>
          <w:sz w:val="28"/>
          <w:szCs w:val="28"/>
        </w:rPr>
        <w:t>Hãng</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không</w:t>
      </w:r>
      <w:proofErr w:type="spellEnd"/>
      <w:r>
        <w:rPr>
          <w:b/>
          <w:sz w:val="28"/>
          <w:szCs w:val="28"/>
        </w:rPr>
        <w:t xml:space="preserve"> </w:t>
      </w:r>
      <w:proofErr w:type="spellStart"/>
      <w:r>
        <w:rPr>
          <w:b/>
          <w:sz w:val="28"/>
          <w:szCs w:val="28"/>
        </w:rPr>
        <w:t>ủy</w:t>
      </w:r>
      <w:proofErr w:type="spellEnd"/>
      <w:r>
        <w:rPr>
          <w:b/>
          <w:sz w:val="28"/>
          <w:szCs w:val="28"/>
        </w:rPr>
        <w:t xml:space="preserve"> </w:t>
      </w:r>
      <w:proofErr w:type="spellStart"/>
      <w:r>
        <w:rPr>
          <w:b/>
          <w:sz w:val="28"/>
          <w:szCs w:val="28"/>
        </w:rPr>
        <w:t>quyền</w:t>
      </w:r>
      <w:proofErr w:type="spellEnd"/>
      <w:r>
        <w:rPr>
          <w:b/>
          <w:sz w:val="28"/>
          <w:szCs w:val="28"/>
        </w:rPr>
        <w:t xml:space="preserve"> </w:t>
      </w:r>
    </w:p>
    <w:p w:rsidR="00FA211E" w:rsidRDefault="00D45855">
      <w:pPr>
        <w:spacing w:before="200"/>
        <w:ind w:firstLine="567"/>
        <w:jc w:val="both"/>
        <w:rPr>
          <w:sz w:val="28"/>
          <w:szCs w:val="28"/>
        </w:rPr>
      </w:pPr>
      <w:r>
        <w:rPr>
          <w:sz w:val="28"/>
          <w:szCs w:val="28"/>
        </w:rPr>
        <w:lastRenderedPageBreak/>
        <w:t xml:space="preserve">1.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w:t>
      </w:r>
    </w:p>
    <w:p w:rsidR="00FA211E" w:rsidRDefault="00D45855">
      <w:pPr>
        <w:spacing w:before="200"/>
        <w:ind w:firstLine="567"/>
        <w:jc w:val="both"/>
        <w:rPr>
          <w:sz w:val="28"/>
          <w:szCs w:val="28"/>
        </w:rPr>
      </w:pPr>
      <w:r>
        <w:rPr>
          <w:sz w:val="28"/>
          <w:szCs w:val="28"/>
        </w:rPr>
        <w:t xml:space="preserve">a)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24 </w:t>
      </w:r>
      <w:proofErr w:type="spellStart"/>
      <w:r>
        <w:rPr>
          <w:sz w:val="28"/>
          <w:szCs w:val="28"/>
        </w:rPr>
        <w:t>giờ</w:t>
      </w:r>
      <w:proofErr w:type="spellEnd"/>
      <w:r>
        <w:rPr>
          <w:sz w:val="28"/>
          <w:szCs w:val="28"/>
        </w:rPr>
        <w:t xml:space="preserve"> </w:t>
      </w:r>
      <w:proofErr w:type="spellStart"/>
      <w:r>
        <w:rPr>
          <w:b/>
          <w:i/>
          <w:color w:val="FF0000"/>
          <w:sz w:val="28"/>
          <w:szCs w:val="28"/>
          <w:highlight w:val="yellow"/>
        </w:rPr>
        <w:t>trước</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bay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color w:val="FF0000"/>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chuyến</w:t>
      </w:r>
      <w:proofErr w:type="spellEnd"/>
      <w:r>
        <w:rPr>
          <w:sz w:val="28"/>
          <w:szCs w:val="28"/>
        </w:rPr>
        <w:t xml:space="preserve"> bay </w:t>
      </w:r>
      <w:proofErr w:type="spellStart"/>
      <w:r>
        <w:rPr>
          <w:sz w:val="28"/>
          <w:szCs w:val="28"/>
        </w:rPr>
        <w:t>thường</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hoặc</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chuyến</w:t>
      </w:r>
      <w:proofErr w:type="spellEnd"/>
      <w:r>
        <w:rPr>
          <w:sz w:val="28"/>
          <w:szCs w:val="28"/>
        </w:rPr>
        <w:t xml:space="preserve"> bay </w:t>
      </w:r>
      <w:proofErr w:type="spellStart"/>
      <w:r>
        <w:rPr>
          <w:sz w:val="28"/>
          <w:szCs w:val="28"/>
        </w:rPr>
        <w:t>không</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chuyến</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b/>
          <w:i/>
          <w:color w:val="FF0000"/>
          <w:sz w:val="28"/>
          <w:szCs w:val="28"/>
        </w:rPr>
        <w:t xml:space="preserve">, </w:t>
      </w:r>
      <w:proofErr w:type="spellStart"/>
      <w:r>
        <w:rPr>
          <w:b/>
          <w:i/>
          <w:color w:val="FF0000"/>
          <w:sz w:val="28"/>
          <w:szCs w:val="28"/>
          <w:highlight w:val="yellow"/>
        </w:rPr>
        <w:t>thông</w:t>
      </w:r>
      <w:proofErr w:type="spellEnd"/>
      <w:r>
        <w:rPr>
          <w:b/>
          <w:i/>
          <w:color w:val="FF0000"/>
          <w:sz w:val="28"/>
          <w:szCs w:val="28"/>
        </w:rPr>
        <w:t xml:space="preserve"> </w:t>
      </w:r>
      <w:r>
        <w:rPr>
          <w:b/>
          <w:i/>
          <w:color w:val="FF0000"/>
          <w:sz w:val="28"/>
          <w:szCs w:val="28"/>
          <w:highlight w:val="yellow"/>
        </w:rPr>
        <w:t xml:space="preserve">qua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color w:val="FF0000"/>
          <w:sz w:val="28"/>
          <w:szCs w:val="28"/>
          <w:highlight w:val="yellow"/>
        </w:rPr>
        <w:t xml:space="preserve"> </w:t>
      </w:r>
      <w:proofErr w:type="spellStart"/>
      <w:r>
        <w:rPr>
          <w:b/>
          <w:i/>
          <w:color w:val="FF0000"/>
          <w:sz w:val="28"/>
          <w:szCs w:val="28"/>
          <w:highlight w:val="yellow"/>
        </w:rPr>
        <w:t>gia</w:t>
      </w:r>
      <w:proofErr w:type="spellEnd"/>
      <w:r>
        <w:rPr>
          <w:color w:val="FF0000"/>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cho</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sân</w:t>
      </w:r>
      <w:proofErr w:type="spellEnd"/>
      <w:r>
        <w:rPr>
          <w:sz w:val="28"/>
          <w:szCs w:val="28"/>
        </w:rPr>
        <w:t xml:space="preserve"> bay</w:t>
      </w:r>
      <w:r>
        <w:rPr>
          <w:color w:val="FF0000"/>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sau</w:t>
      </w:r>
      <w:proofErr w:type="spellEnd"/>
      <w:r>
        <w:rPr>
          <w:sz w:val="28"/>
          <w:szCs w:val="28"/>
        </w:rPr>
        <w:t>:</w:t>
      </w:r>
    </w:p>
    <w:p w:rsidR="00FA211E" w:rsidRDefault="00D45855">
      <w:pPr>
        <w:spacing w:before="200"/>
        <w:ind w:firstLine="567"/>
        <w:jc w:val="both"/>
        <w:rPr>
          <w:sz w:val="28"/>
          <w:szCs w:val="28"/>
        </w:rPr>
      </w:pPr>
      <w:r>
        <w:rPr>
          <w:sz w:val="28"/>
          <w:szCs w:val="28"/>
        </w:rPr>
        <w:t xml:space="preserve">a.1) </w:t>
      </w:r>
      <w:proofErr w:type="spellStart"/>
      <w:r>
        <w:rPr>
          <w:sz w:val="28"/>
          <w:szCs w:val="28"/>
        </w:rPr>
        <w:t>Quốc</w:t>
      </w:r>
      <w:proofErr w:type="spellEnd"/>
      <w:r>
        <w:rPr>
          <w:sz w:val="28"/>
          <w:szCs w:val="28"/>
        </w:rPr>
        <w:t xml:space="preserve"> </w:t>
      </w:r>
      <w:proofErr w:type="spellStart"/>
      <w:r>
        <w:rPr>
          <w:sz w:val="28"/>
          <w:szCs w:val="28"/>
        </w:rPr>
        <w:t>tịch</w:t>
      </w:r>
      <w:proofErr w:type="spellEnd"/>
      <w:r>
        <w:rPr>
          <w:sz w:val="28"/>
          <w:szCs w:val="28"/>
        </w:rPr>
        <w:t xml:space="preserve"> </w:t>
      </w:r>
      <w:proofErr w:type="spellStart"/>
      <w:r>
        <w:rPr>
          <w:sz w:val="28"/>
          <w:szCs w:val="28"/>
        </w:rPr>
        <w:t>tàu</w:t>
      </w:r>
      <w:proofErr w:type="spellEnd"/>
      <w:r>
        <w:rPr>
          <w:sz w:val="28"/>
          <w:szCs w:val="28"/>
        </w:rPr>
        <w:t xml:space="preserve"> bay; </w:t>
      </w:r>
    </w:p>
    <w:p w:rsidR="00FA211E" w:rsidRDefault="00D45855">
      <w:pPr>
        <w:spacing w:before="200"/>
        <w:ind w:firstLine="567"/>
        <w:jc w:val="both"/>
        <w:rPr>
          <w:sz w:val="28"/>
          <w:szCs w:val="28"/>
        </w:rPr>
      </w:pPr>
      <w:r>
        <w:rPr>
          <w:sz w:val="28"/>
          <w:szCs w:val="28"/>
        </w:rPr>
        <w:t xml:space="preserve">a.2) </w:t>
      </w:r>
      <w:proofErr w:type="spellStart"/>
      <w:r>
        <w:rPr>
          <w:sz w:val="28"/>
          <w:szCs w:val="28"/>
        </w:rPr>
        <w:t>Loại</w:t>
      </w:r>
      <w:proofErr w:type="spellEnd"/>
      <w:r>
        <w:rPr>
          <w:sz w:val="28"/>
          <w:szCs w:val="28"/>
        </w:rPr>
        <w:t xml:space="preserve"> </w:t>
      </w:r>
      <w:proofErr w:type="spellStart"/>
      <w:r>
        <w:rPr>
          <w:sz w:val="28"/>
          <w:szCs w:val="28"/>
        </w:rPr>
        <w:t>tàu</w:t>
      </w:r>
      <w:proofErr w:type="spellEnd"/>
      <w:r>
        <w:rPr>
          <w:sz w:val="28"/>
          <w:szCs w:val="28"/>
        </w:rPr>
        <w:t xml:space="preserve"> bay; </w:t>
      </w:r>
    </w:p>
    <w:p w:rsidR="00FA211E" w:rsidRDefault="00D45855">
      <w:pPr>
        <w:spacing w:before="200"/>
        <w:ind w:firstLine="567"/>
        <w:jc w:val="both"/>
        <w:rPr>
          <w:sz w:val="28"/>
          <w:szCs w:val="28"/>
        </w:rPr>
      </w:pPr>
      <w:r>
        <w:rPr>
          <w:sz w:val="28"/>
          <w:szCs w:val="28"/>
        </w:rPr>
        <w:t xml:space="preserve">a.3) </w:t>
      </w:r>
      <w:proofErr w:type="spellStart"/>
      <w:r>
        <w:rPr>
          <w:sz w:val="28"/>
          <w:szCs w:val="28"/>
        </w:rPr>
        <w:t>Hành</w:t>
      </w:r>
      <w:proofErr w:type="spellEnd"/>
      <w:r>
        <w:rPr>
          <w:sz w:val="28"/>
          <w:szCs w:val="28"/>
        </w:rPr>
        <w:t xml:space="preserve"> </w:t>
      </w:r>
      <w:proofErr w:type="spellStart"/>
      <w:r>
        <w:rPr>
          <w:sz w:val="28"/>
          <w:szCs w:val="28"/>
        </w:rPr>
        <w:t>trình</w:t>
      </w:r>
      <w:proofErr w:type="spellEnd"/>
      <w:r>
        <w:rPr>
          <w:sz w:val="28"/>
          <w:szCs w:val="28"/>
        </w:rPr>
        <w:t xml:space="preserve"> bay; </w:t>
      </w:r>
    </w:p>
    <w:p w:rsidR="00FA211E" w:rsidRDefault="00D45855">
      <w:pPr>
        <w:spacing w:before="200"/>
        <w:ind w:firstLine="567"/>
        <w:jc w:val="both"/>
        <w:rPr>
          <w:sz w:val="28"/>
          <w:szCs w:val="28"/>
        </w:rPr>
      </w:pPr>
      <w:r>
        <w:rPr>
          <w:sz w:val="28"/>
          <w:szCs w:val="28"/>
        </w:rPr>
        <w:t xml:space="preserve">a.4)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tàu</w:t>
      </w:r>
      <w:proofErr w:type="spellEnd"/>
      <w:r>
        <w:rPr>
          <w:sz w:val="28"/>
          <w:szCs w:val="28"/>
        </w:rPr>
        <w:t xml:space="preserve"> bay; </w:t>
      </w:r>
    </w:p>
    <w:p w:rsidR="00FA211E" w:rsidRDefault="00D45855">
      <w:pPr>
        <w:spacing w:before="200"/>
        <w:ind w:firstLine="567"/>
        <w:jc w:val="both"/>
        <w:rPr>
          <w:sz w:val="28"/>
          <w:szCs w:val="28"/>
        </w:rPr>
      </w:pPr>
      <w:r>
        <w:rPr>
          <w:sz w:val="28"/>
          <w:szCs w:val="28"/>
        </w:rPr>
        <w:t xml:space="preserve">a.5)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đỗ</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tàu</w:t>
      </w:r>
      <w:proofErr w:type="spellEnd"/>
      <w:r>
        <w:rPr>
          <w:sz w:val="28"/>
          <w:szCs w:val="28"/>
        </w:rPr>
        <w:t xml:space="preserve"> bay; </w:t>
      </w:r>
    </w:p>
    <w:p w:rsidR="00FA211E" w:rsidRDefault="00D45855">
      <w:pPr>
        <w:spacing w:before="200"/>
        <w:ind w:firstLine="567"/>
        <w:jc w:val="both"/>
        <w:rPr>
          <w:sz w:val="28"/>
          <w:szCs w:val="28"/>
        </w:rPr>
      </w:pPr>
      <w:r>
        <w:rPr>
          <w:sz w:val="28"/>
          <w:szCs w:val="28"/>
        </w:rPr>
        <w:t xml:space="preserve">a.6) </w:t>
      </w:r>
      <w:proofErr w:type="spellStart"/>
      <w:r>
        <w:rPr>
          <w:sz w:val="28"/>
          <w:szCs w:val="28"/>
        </w:rPr>
        <w:t>Cửa</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
    <w:p w:rsidR="00FA211E" w:rsidRDefault="00D45855">
      <w:pPr>
        <w:spacing w:before="200"/>
        <w:ind w:firstLine="567"/>
        <w:jc w:val="both"/>
        <w:rPr>
          <w:sz w:val="28"/>
          <w:szCs w:val="28"/>
        </w:rPr>
      </w:pPr>
      <w:r>
        <w:rPr>
          <w:sz w:val="28"/>
          <w:szCs w:val="28"/>
        </w:rPr>
        <w:t xml:space="preserve">a.7)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dỡ</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xuống</w:t>
      </w:r>
      <w:proofErr w:type="spellEnd"/>
      <w:r>
        <w:rPr>
          <w:sz w:val="28"/>
          <w:szCs w:val="28"/>
        </w:rPr>
        <w:t xml:space="preserve"> </w:t>
      </w:r>
      <w:proofErr w:type="spellStart"/>
      <w:r>
        <w:rPr>
          <w:sz w:val="28"/>
          <w:szCs w:val="28"/>
        </w:rPr>
        <w:t>tàu</w:t>
      </w:r>
      <w:proofErr w:type="spellEnd"/>
      <w:r>
        <w:rPr>
          <w:sz w:val="28"/>
          <w:szCs w:val="28"/>
        </w:rPr>
        <w:t xml:space="preserve"> bay.</w:t>
      </w:r>
    </w:p>
    <w:p w:rsidR="00FA211E" w:rsidRDefault="00D45855">
      <w:pPr>
        <w:spacing w:before="200"/>
        <w:ind w:firstLine="567"/>
        <w:jc w:val="both"/>
        <w:rPr>
          <w:b/>
          <w:i/>
          <w:color w:val="FF0000"/>
          <w:sz w:val="28"/>
          <w:szCs w:val="28"/>
        </w:rPr>
      </w:pP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thay</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a </w:t>
      </w:r>
      <w:proofErr w:type="spellStart"/>
      <w:r>
        <w:rPr>
          <w:b/>
          <w:i/>
          <w:color w:val="FF0000"/>
          <w:sz w:val="28"/>
          <w:szCs w:val="28"/>
          <w:highlight w:val="yellow"/>
        </w:rPr>
        <w:t>khoản</w:t>
      </w:r>
      <w:proofErr w:type="spellEnd"/>
      <w:r>
        <w:rPr>
          <w:b/>
          <w:i/>
          <w:color w:val="FF0000"/>
          <w:sz w:val="28"/>
          <w:szCs w:val="28"/>
          <w:highlight w:val="yellow"/>
        </w:rPr>
        <w:t xml:space="preserve"> 1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 xml:space="preserve"> </w:t>
      </w:r>
      <w:proofErr w:type="spellStart"/>
      <w:r>
        <w:rPr>
          <w:b/>
          <w:i/>
          <w:color w:val="FF0000"/>
          <w:sz w:val="28"/>
          <w:szCs w:val="28"/>
          <w:highlight w:val="yellow"/>
        </w:rPr>
        <w:t>trước</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bay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w:t>
      </w:r>
    </w:p>
    <w:p w:rsidR="00FA211E" w:rsidRDefault="00D45855">
      <w:pPr>
        <w:spacing w:before="200"/>
        <w:ind w:firstLine="567"/>
        <w:jc w:val="both"/>
        <w:rPr>
          <w:sz w:val="28"/>
          <w:szCs w:val="28"/>
        </w:rPr>
      </w:pPr>
      <w:r>
        <w:rPr>
          <w:b/>
          <w:i/>
          <w:color w:val="FF0000"/>
          <w:sz w:val="28"/>
          <w:szCs w:val="28"/>
          <w:highlight w:val="yellow"/>
        </w:rPr>
        <w:t>b)</w:t>
      </w:r>
      <w:r>
        <w:rPr>
          <w:color w:val="FF0000"/>
          <w:sz w:val="28"/>
          <w:szCs w:val="28"/>
        </w:rPr>
        <w:t xml:space="preserve"> </w:t>
      </w:r>
      <w:r>
        <w:rPr>
          <w:sz w:val="28"/>
          <w:szCs w:val="28"/>
        </w:rPr>
        <w:t xml:space="preserve">Chia </w:t>
      </w:r>
      <w:proofErr w:type="spellStart"/>
      <w:r>
        <w:rPr>
          <w:sz w:val="28"/>
          <w:szCs w:val="28"/>
        </w:rPr>
        <w:t>sẻ</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từ</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ca-</w:t>
      </w:r>
      <w:proofErr w:type="spellStart"/>
      <w:r>
        <w:rPr>
          <w:sz w:val="28"/>
          <w:szCs w:val="28"/>
        </w:rPr>
        <w:t>mê</w:t>
      </w:r>
      <w:proofErr w:type="spellEnd"/>
      <w:r>
        <w:rPr>
          <w:sz w:val="28"/>
          <w:szCs w:val="28"/>
        </w:rPr>
        <w:t xml:space="preserve">-ra,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soi</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ủy</w:t>
      </w:r>
      <w:proofErr w:type="spellEnd"/>
      <w:r>
        <w:rPr>
          <w:sz w:val="28"/>
          <w:szCs w:val="28"/>
        </w:rPr>
        <w:t xml:space="preserve"> </w:t>
      </w:r>
      <w:proofErr w:type="spellStart"/>
      <w:r>
        <w:rPr>
          <w:sz w:val="28"/>
          <w:szCs w:val="28"/>
        </w:rPr>
        <w:t>quyền</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ràng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chí</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và</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thông</w:t>
      </w:r>
      <w:proofErr w:type="spellEnd"/>
      <w:r>
        <w:rPr>
          <w:sz w:val="28"/>
          <w:szCs w:val="28"/>
        </w:rPr>
        <w:t xml:space="preserve"> tin </w:t>
      </w:r>
      <w:proofErr w:type="spellStart"/>
      <w:r>
        <w:rPr>
          <w:sz w:val="28"/>
          <w:szCs w:val="28"/>
        </w:rPr>
        <w:t>đã</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thông</w:t>
      </w:r>
      <w:proofErr w:type="spellEnd"/>
      <w:r>
        <w:rPr>
          <w:sz w:val="28"/>
          <w:szCs w:val="28"/>
        </w:rPr>
        <w:t xml:space="preserve"> tin </w:t>
      </w:r>
      <w:proofErr w:type="spellStart"/>
      <w:r>
        <w:rPr>
          <w:sz w:val="28"/>
          <w:szCs w:val="28"/>
        </w:rPr>
        <w:t>giữa</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ủy</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dỡ</w:t>
      </w:r>
      <w:proofErr w:type="spellEnd"/>
      <w:r>
        <w:rPr>
          <w:sz w:val="28"/>
          <w:szCs w:val="28"/>
        </w:rPr>
        <w:t xml:space="preserve"> </w:t>
      </w:r>
      <w:proofErr w:type="spellStart"/>
      <w:r>
        <w:rPr>
          <w:sz w:val="28"/>
          <w:szCs w:val="28"/>
        </w:rPr>
        <w:t>toàn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d)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kết</w:t>
      </w:r>
      <w:proofErr w:type="spellEnd"/>
      <w:r>
        <w:rPr>
          <w:sz w:val="28"/>
          <w:szCs w:val="28"/>
        </w:rPr>
        <w:t xml:space="preserve"> </w:t>
      </w:r>
      <w:proofErr w:type="spellStart"/>
      <w:r>
        <w:rPr>
          <w:sz w:val="28"/>
          <w:szCs w:val="28"/>
        </w:rPr>
        <w:t>thúc</w:t>
      </w:r>
      <w:proofErr w:type="spellEnd"/>
      <w:r>
        <w:rPr>
          <w:sz w:val="28"/>
          <w:szCs w:val="28"/>
        </w:rPr>
        <w:t xml:space="preserve"> </w:t>
      </w:r>
      <w:proofErr w:type="spellStart"/>
      <w:r>
        <w:rPr>
          <w:sz w:val="28"/>
          <w:szCs w:val="28"/>
        </w:rPr>
        <w:t>chặng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để</w:t>
      </w:r>
      <w:proofErr w:type="spellEnd"/>
      <w:r>
        <w:rPr>
          <w:sz w:val="28"/>
          <w:szCs w:val="28"/>
        </w:rPr>
        <w:t xml:space="preserve"> bay </w:t>
      </w:r>
      <w:proofErr w:type="spellStart"/>
      <w:r>
        <w:rPr>
          <w:sz w:val="28"/>
          <w:szCs w:val="28"/>
        </w:rPr>
        <w:t>tiếp</w:t>
      </w:r>
      <w:proofErr w:type="spellEnd"/>
      <w:r>
        <w:rPr>
          <w:sz w:val="28"/>
          <w:szCs w:val="28"/>
        </w:rPr>
        <w:t xml:space="preserve"> </w:t>
      </w:r>
      <w:proofErr w:type="spellStart"/>
      <w:r>
        <w:rPr>
          <w:sz w:val="28"/>
          <w:szCs w:val="28"/>
        </w:rPr>
        <w:t>chặng</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ủy</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được</w:t>
      </w:r>
      <w:proofErr w:type="spellEnd"/>
      <w:r>
        <w:rPr>
          <w:sz w:val="28"/>
          <w:szCs w:val="28"/>
        </w:rPr>
        <w:t> </w:t>
      </w:r>
      <w:proofErr w:type="spellStart"/>
      <w:r>
        <w:rPr>
          <w:sz w:val="28"/>
          <w:szCs w:val="28"/>
        </w:rPr>
        <w:t>xếp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tàu</w:t>
      </w:r>
      <w:proofErr w:type="spellEnd"/>
      <w:r>
        <w:rPr>
          <w:sz w:val="28"/>
          <w:szCs w:val="28"/>
        </w:rPr>
        <w:t xml:space="preserve"> bay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tàu</w:t>
      </w:r>
      <w:proofErr w:type="spellEnd"/>
      <w:r>
        <w:rPr>
          <w:sz w:val="28"/>
          <w:szCs w:val="28"/>
        </w:rPr>
        <w:t xml:space="preserve"> bay;</w:t>
      </w:r>
    </w:p>
    <w:p w:rsidR="00FA211E" w:rsidRDefault="00D45855">
      <w:pPr>
        <w:spacing w:before="240"/>
        <w:ind w:firstLine="567"/>
        <w:jc w:val="both"/>
        <w:rPr>
          <w:sz w:val="28"/>
          <w:szCs w:val="28"/>
        </w:rPr>
      </w:pPr>
      <w:r>
        <w:rPr>
          <w:b/>
          <w:i/>
          <w:color w:val="FF0000"/>
          <w:sz w:val="28"/>
          <w:szCs w:val="28"/>
          <w:highlight w:val="yellow"/>
        </w:rPr>
        <w:lastRenderedPageBreak/>
        <w:t xml:space="preserve">e) </w:t>
      </w:r>
      <w:proofErr w:type="spellStart"/>
      <w:r>
        <w:rPr>
          <w:b/>
          <w:i/>
          <w:color w:val="FF0000"/>
          <w:sz w:val="28"/>
          <w:szCs w:val="28"/>
          <w:highlight w:val="yellow"/>
        </w:rPr>
        <w:t>Cung</w:t>
      </w:r>
      <w:proofErr w:type="spellEnd"/>
      <w:r>
        <w:rPr>
          <w:b/>
          <w:i/>
          <w:color w:val="FF0000"/>
          <w:sz w:val="28"/>
          <w:szCs w:val="28"/>
          <w:highlight w:val="yellow"/>
        </w:rPr>
        <w:t xml:space="preserve"> </w:t>
      </w:r>
      <w:proofErr w:type="spellStart"/>
      <w:r>
        <w:rPr>
          <w:b/>
          <w:i/>
          <w:color w:val="FF0000"/>
          <w:sz w:val="28"/>
          <w:szCs w:val="28"/>
          <w:highlight w:val="yellow"/>
        </w:rPr>
        <w:t>cấp</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đã</w:t>
      </w:r>
      <w:proofErr w:type="spellEnd"/>
      <w:r>
        <w:rPr>
          <w:b/>
          <w:i/>
          <w:color w:val="FF0000"/>
          <w:sz w:val="28"/>
          <w:szCs w:val="28"/>
          <w:highlight w:val="yellow"/>
        </w:rPr>
        <w:t xml:space="preserve"> </w:t>
      </w:r>
      <w:proofErr w:type="spellStart"/>
      <w:r>
        <w:rPr>
          <w:b/>
          <w:i/>
          <w:color w:val="FF0000"/>
          <w:sz w:val="28"/>
          <w:szCs w:val="28"/>
          <w:highlight w:val="yellow"/>
        </w:rPr>
        <w:t>bàn</w:t>
      </w:r>
      <w:proofErr w:type="spellEnd"/>
      <w:r>
        <w:rPr>
          <w:b/>
          <w:i/>
          <w:color w:val="FF0000"/>
          <w:sz w:val="28"/>
          <w:szCs w:val="28"/>
          <w:highlight w:val="yellow"/>
        </w:rPr>
        <w:t xml:space="preserve"> </w:t>
      </w:r>
      <w:proofErr w:type="spellStart"/>
      <w:r>
        <w:rPr>
          <w:b/>
          <w:i/>
          <w:color w:val="FF0000"/>
          <w:sz w:val="28"/>
          <w:szCs w:val="28"/>
          <w:highlight w:val="yellow"/>
        </w:rPr>
        <w:t>giao</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kinh</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qua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proofErr w:type="gramStart"/>
      <w:r>
        <w:rPr>
          <w:b/>
          <w:i/>
          <w:color w:val="FF0000"/>
          <w:sz w:val="28"/>
          <w:szCs w:val="28"/>
          <w:highlight w:val="yellow"/>
        </w:rPr>
        <w:t>.</w:t>
      </w:r>
      <w:r>
        <w:rPr>
          <w:b/>
          <w:i/>
          <w:color w:val="FF0000"/>
          <w:sz w:val="28"/>
          <w:szCs w:val="28"/>
        </w:rPr>
        <w:t xml:space="preserve"> </w:t>
      </w:r>
      <w:r>
        <w:rPr>
          <w:sz w:val="28"/>
          <w:szCs w:val="28"/>
        </w:rPr>
        <w:t>”</w:t>
      </w:r>
      <w:proofErr w:type="gramEnd"/>
    </w:p>
    <w:p w:rsidR="00FA211E" w:rsidRDefault="00D45855">
      <w:pPr>
        <w:numPr>
          <w:ilvl w:val="0"/>
          <w:numId w:val="2"/>
        </w:numPr>
        <w:tabs>
          <w:tab w:val="left" w:pos="993"/>
        </w:tabs>
        <w:spacing w:before="240"/>
        <w:ind w:left="0" w:firstLine="567"/>
        <w:jc w:val="both"/>
        <w:rPr>
          <w:b/>
          <w:sz w:val="28"/>
          <w:szCs w:val="28"/>
        </w:rPr>
      </w:pPr>
      <w:proofErr w:type="spellStart"/>
      <w:r>
        <w:rPr>
          <w:b/>
          <w:sz w:val="28"/>
          <w:szCs w:val="28"/>
        </w:rPr>
        <w:t>Sửa</w:t>
      </w:r>
      <w:proofErr w:type="spellEnd"/>
      <w:r>
        <w:rPr>
          <w:b/>
          <w:sz w:val="28"/>
          <w:szCs w:val="28"/>
        </w:rPr>
        <w:t xml:space="preserve"> </w:t>
      </w:r>
      <w:proofErr w:type="spellStart"/>
      <w:r>
        <w:rPr>
          <w:b/>
          <w:sz w:val="28"/>
          <w:szCs w:val="28"/>
        </w:rPr>
        <w:t>đổi</w:t>
      </w:r>
      <w:proofErr w:type="spellEnd"/>
      <w:r>
        <w:rPr>
          <w:b/>
          <w:sz w:val="28"/>
          <w:szCs w:val="28"/>
        </w:rPr>
        <w:t xml:space="preserve">, </w:t>
      </w:r>
      <w:proofErr w:type="spellStart"/>
      <w:r>
        <w:rPr>
          <w:b/>
          <w:sz w:val="28"/>
          <w:szCs w:val="28"/>
        </w:rPr>
        <w:t>bổ</w:t>
      </w:r>
      <w:proofErr w:type="spellEnd"/>
      <w:r>
        <w:rPr>
          <w:b/>
          <w:sz w:val="28"/>
          <w:szCs w:val="28"/>
        </w:rPr>
        <w:t xml:space="preserve"> sung </w:t>
      </w:r>
      <w:proofErr w:type="spellStart"/>
      <w:r>
        <w:rPr>
          <w:b/>
          <w:sz w:val="28"/>
          <w:szCs w:val="28"/>
        </w:rPr>
        <w:t>Điều</w:t>
      </w:r>
      <w:proofErr w:type="spellEnd"/>
      <w:r>
        <w:rPr>
          <w:b/>
          <w:sz w:val="28"/>
          <w:szCs w:val="28"/>
        </w:rPr>
        <w:t xml:space="preserve"> 65 </w:t>
      </w:r>
      <w:proofErr w:type="spellStart"/>
      <w:r>
        <w:rPr>
          <w:b/>
          <w:sz w:val="28"/>
          <w:szCs w:val="28"/>
        </w:rPr>
        <w:t>như</w:t>
      </w:r>
      <w:proofErr w:type="spellEnd"/>
      <w:r>
        <w:rPr>
          <w:b/>
          <w:sz w:val="28"/>
          <w:szCs w:val="28"/>
        </w:rPr>
        <w:t xml:space="preserve"> </w:t>
      </w:r>
      <w:proofErr w:type="spellStart"/>
      <w:r>
        <w:rPr>
          <w:b/>
          <w:sz w:val="28"/>
          <w:szCs w:val="28"/>
        </w:rPr>
        <w:t>sau</w:t>
      </w:r>
      <w:proofErr w:type="spellEnd"/>
      <w:r>
        <w:rPr>
          <w:b/>
          <w:sz w:val="28"/>
          <w:szCs w:val="28"/>
        </w:rPr>
        <w:t>:</w:t>
      </w:r>
    </w:p>
    <w:p w:rsidR="00FA211E" w:rsidRDefault="00D45855">
      <w:pPr>
        <w:spacing w:before="240"/>
        <w:ind w:firstLine="567"/>
        <w:jc w:val="both"/>
        <w:rPr>
          <w:sz w:val="28"/>
          <w:szCs w:val="28"/>
        </w:rPr>
      </w:pPr>
      <w:bookmarkStart w:id="44" w:name="bookmark=id.1v1yuxt" w:colFirst="0" w:colLast="0"/>
      <w:bookmarkEnd w:id="44"/>
      <w:r>
        <w:rPr>
          <w:b/>
          <w:sz w:val="28"/>
          <w:szCs w:val="28"/>
        </w:rPr>
        <w:t>“</w:t>
      </w:r>
      <w:proofErr w:type="spellStart"/>
      <w:r>
        <w:rPr>
          <w:b/>
          <w:sz w:val="28"/>
          <w:szCs w:val="28"/>
        </w:rPr>
        <w:t>Điều</w:t>
      </w:r>
      <w:proofErr w:type="spellEnd"/>
      <w:r>
        <w:rPr>
          <w:b/>
          <w:sz w:val="28"/>
          <w:szCs w:val="28"/>
        </w:rPr>
        <w:t xml:space="preserve"> 65. </w:t>
      </w:r>
      <w:bookmarkStart w:id="45" w:name="bookmark=id.4f1mdlm" w:colFirst="0" w:colLast="0"/>
      <w:bookmarkEnd w:id="45"/>
      <w:proofErr w:type="spellStart"/>
      <w:r>
        <w:rPr>
          <w:b/>
          <w:sz w:val="28"/>
          <w:szCs w:val="28"/>
        </w:rPr>
        <w:t>Hồ</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hạn</w:t>
      </w:r>
      <w:proofErr w:type="spellEnd"/>
      <w:r>
        <w:rPr>
          <w:b/>
          <w:sz w:val="28"/>
          <w:szCs w:val="28"/>
        </w:rPr>
        <w:t xml:space="preserve"> </w:t>
      </w:r>
      <w:proofErr w:type="spellStart"/>
      <w:r>
        <w:rPr>
          <w:b/>
          <w:sz w:val="28"/>
          <w:szCs w:val="28"/>
        </w:rPr>
        <w:t>nộp</w:t>
      </w:r>
      <w:proofErr w:type="spellEnd"/>
      <w:r>
        <w:rPr>
          <w:b/>
          <w:sz w:val="28"/>
          <w:szCs w:val="28"/>
        </w:rPr>
        <w:t xml:space="preserve"> </w:t>
      </w:r>
      <w:proofErr w:type="spellStart"/>
      <w:r>
        <w:rPr>
          <w:b/>
          <w:sz w:val="28"/>
          <w:szCs w:val="28"/>
        </w:rPr>
        <w:t>hồ</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tàu</w:t>
      </w:r>
      <w:proofErr w:type="spellEnd"/>
      <w:r>
        <w:rPr>
          <w:b/>
          <w:sz w:val="28"/>
          <w:szCs w:val="28"/>
        </w:rPr>
        <w:t xml:space="preserve"> </w:t>
      </w:r>
      <w:proofErr w:type="spellStart"/>
      <w:r>
        <w:rPr>
          <w:b/>
          <w:sz w:val="28"/>
          <w:szCs w:val="28"/>
        </w:rPr>
        <w:t>biển</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quá</w:t>
      </w:r>
      <w:proofErr w:type="spellEnd"/>
      <w:r>
        <w:rPr>
          <w:b/>
          <w:sz w:val="28"/>
          <w:szCs w:val="28"/>
        </w:rPr>
        <w:t xml:space="preserve"> </w:t>
      </w:r>
      <w:proofErr w:type="spellStart"/>
      <w:r>
        <w:rPr>
          <w:b/>
          <w:sz w:val="28"/>
          <w:szCs w:val="28"/>
        </w:rPr>
        <w:t>cảnh</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p>
    <w:p w:rsidR="00FA211E" w:rsidRDefault="00D45855">
      <w:pPr>
        <w:spacing w:before="240"/>
        <w:ind w:firstLine="567"/>
        <w:jc w:val="both"/>
        <w:rPr>
          <w:sz w:val="28"/>
          <w:szCs w:val="28"/>
        </w:rPr>
      </w:pPr>
      <w:r>
        <w:rPr>
          <w:sz w:val="28"/>
          <w:szCs w:val="28"/>
        </w:rPr>
        <w:t xml:space="preserve">1.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a.1)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chung</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a.2)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viên</w:t>
      </w:r>
      <w:proofErr w:type="spellEnd"/>
      <w:r>
        <w:rPr>
          <w:sz w:val="28"/>
          <w:szCs w:val="28"/>
        </w:rPr>
        <w:t>;</w:t>
      </w:r>
    </w:p>
    <w:p w:rsidR="00FA211E" w:rsidRDefault="00D45855">
      <w:pPr>
        <w:spacing w:before="240"/>
        <w:ind w:firstLine="567"/>
        <w:jc w:val="both"/>
        <w:rPr>
          <w:sz w:val="28"/>
          <w:szCs w:val="28"/>
        </w:rPr>
      </w:pPr>
      <w:r>
        <w:rPr>
          <w:sz w:val="28"/>
          <w:szCs w:val="28"/>
        </w:rPr>
        <w:t xml:space="preserve">a.3)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w:t>
      </w:r>
    </w:p>
    <w:p w:rsidR="00FA211E" w:rsidRDefault="00D45855">
      <w:pPr>
        <w:spacing w:before="240"/>
        <w:ind w:firstLine="567"/>
        <w:jc w:val="both"/>
        <w:rPr>
          <w:sz w:val="28"/>
          <w:szCs w:val="28"/>
        </w:rPr>
      </w:pPr>
      <w:r>
        <w:rPr>
          <w:sz w:val="28"/>
          <w:szCs w:val="28"/>
        </w:rPr>
        <w:t xml:space="preserve">a.4)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trữ</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tàu</w:t>
      </w:r>
      <w:proofErr w:type="spellEnd"/>
      <w:r>
        <w:rPr>
          <w:sz w:val="28"/>
          <w:szCs w:val="28"/>
        </w:rPr>
        <w:t>;</w:t>
      </w:r>
    </w:p>
    <w:p w:rsidR="00FA211E" w:rsidRDefault="00D45855">
      <w:pPr>
        <w:spacing w:before="240"/>
        <w:ind w:firstLine="567"/>
        <w:jc w:val="both"/>
        <w:rPr>
          <w:sz w:val="28"/>
          <w:szCs w:val="28"/>
        </w:rPr>
      </w:pPr>
      <w:r>
        <w:rPr>
          <w:sz w:val="28"/>
          <w:szCs w:val="28"/>
        </w:rPr>
        <w:t xml:space="preserve">a.5)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w:t>
      </w:r>
    </w:p>
    <w:p w:rsidR="00FA211E" w:rsidRDefault="00D45855">
      <w:pPr>
        <w:spacing w:before="240"/>
        <w:ind w:firstLine="567"/>
        <w:jc w:val="both"/>
        <w:rPr>
          <w:sz w:val="28"/>
          <w:szCs w:val="28"/>
        </w:rPr>
      </w:pPr>
      <w:r>
        <w:rPr>
          <w:sz w:val="28"/>
          <w:szCs w:val="28"/>
        </w:rPr>
        <w:t xml:space="preserve">a.6)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p>
    <w:p w:rsidR="00FA211E" w:rsidRDefault="00D45855">
      <w:pPr>
        <w:spacing w:before="240"/>
        <w:ind w:firstLine="567"/>
        <w:jc w:val="both"/>
        <w:rPr>
          <w:sz w:val="28"/>
          <w:szCs w:val="28"/>
        </w:rPr>
      </w:pPr>
      <w:r>
        <w:rPr>
          <w:sz w:val="28"/>
          <w:szCs w:val="28"/>
        </w:rPr>
        <w:t xml:space="preserve">a.7)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chủ</w:t>
      </w:r>
      <w:proofErr w:type="spellEnd"/>
      <w:r>
        <w:rPr>
          <w:sz w:val="28"/>
          <w:szCs w:val="28"/>
        </w:rPr>
        <w:t xml:space="preserve"> (master bill of lading),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cấp</w:t>
      </w:r>
      <w:proofErr w:type="spellEnd"/>
      <w:r>
        <w:rPr>
          <w:sz w:val="28"/>
          <w:szCs w:val="28"/>
        </w:rPr>
        <w:t xml:space="preserve"> (house bill of lading)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p>
    <w:p w:rsidR="00FA211E" w:rsidRDefault="00D45855">
      <w:pPr>
        <w:spacing w:before="240"/>
        <w:ind w:firstLine="567"/>
        <w:jc w:val="both"/>
        <w:rPr>
          <w:sz w:val="28"/>
          <w:szCs w:val="28"/>
        </w:rPr>
      </w:pPr>
      <w:r>
        <w:rPr>
          <w:sz w:val="28"/>
          <w:szCs w:val="28"/>
        </w:rPr>
        <w:t xml:space="preserve">a.8)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w:t>
      </w:r>
    </w:p>
    <w:p w:rsidR="00FA211E" w:rsidRDefault="00D45855">
      <w:pPr>
        <w:spacing w:before="240"/>
        <w:ind w:firstLine="567"/>
        <w:jc w:val="both"/>
        <w:rPr>
          <w:sz w:val="28"/>
          <w:szCs w:val="28"/>
        </w:rPr>
      </w:pPr>
      <w:r>
        <w:rPr>
          <w:sz w:val="28"/>
          <w:szCs w:val="28"/>
        </w:rPr>
        <w:t xml:space="preserve">a.9) </w:t>
      </w:r>
      <w:proofErr w:type="spellStart"/>
      <w:r>
        <w:rPr>
          <w:sz w:val="28"/>
          <w:szCs w:val="28"/>
        </w:rPr>
        <w:t>Thông</w:t>
      </w:r>
      <w:proofErr w:type="spellEnd"/>
      <w:r>
        <w:rPr>
          <w:sz w:val="28"/>
          <w:szCs w:val="28"/>
        </w:rPr>
        <w:t xml:space="preserve"> tin </w:t>
      </w:r>
      <w:proofErr w:type="spellStart"/>
      <w:r>
        <w:rPr>
          <w:sz w:val="28"/>
          <w:szCs w:val="28"/>
        </w:rPr>
        <w:t>lệnh</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hàng</w:t>
      </w:r>
      <w:proofErr w:type="spellEnd"/>
      <w:r>
        <w:rPr>
          <w:sz w:val="28"/>
          <w:szCs w:val="28"/>
        </w:rPr>
        <w:t>.</w:t>
      </w:r>
    </w:p>
    <w:p w:rsidR="00FA211E" w:rsidRDefault="00D45855">
      <w:pPr>
        <w:spacing w:before="240"/>
        <w:ind w:firstLine="567"/>
        <w:jc w:val="both"/>
        <w:rPr>
          <w:b/>
          <w:i/>
          <w:color w:val="FF0000"/>
          <w:sz w:val="28"/>
          <w:szCs w:val="28"/>
        </w:rPr>
      </w:pPr>
      <w:r>
        <w:rPr>
          <w:b/>
          <w:i/>
          <w:color w:val="FF0000"/>
          <w:sz w:val="28"/>
          <w:szCs w:val="28"/>
          <w:highlight w:val="yellow"/>
        </w:rPr>
        <w:t xml:space="preserve">a.10)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kế</w:t>
      </w:r>
      <w:proofErr w:type="spellEnd"/>
      <w:r>
        <w:rPr>
          <w:b/>
          <w:i/>
          <w:color w:val="FF0000"/>
          <w:sz w:val="28"/>
          <w:szCs w:val="28"/>
          <w:highlight w:val="yellow"/>
        </w:rPr>
        <w:t xml:space="preserve"> </w:t>
      </w:r>
      <w:proofErr w:type="spellStart"/>
      <w:r>
        <w:rPr>
          <w:b/>
          <w:i/>
          <w:color w:val="FF0000"/>
          <w:sz w:val="28"/>
          <w:szCs w:val="28"/>
          <w:highlight w:val="yellow"/>
        </w:rPr>
        <w:t>hoạch</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đồ</w:t>
      </w:r>
      <w:proofErr w:type="spellEnd"/>
      <w:r>
        <w:rPr>
          <w:b/>
          <w:i/>
          <w:color w:val="FF0000"/>
          <w:sz w:val="28"/>
          <w:szCs w:val="28"/>
          <w:highlight w:val="yellow"/>
        </w:rPr>
        <w:t xml:space="preserve">) </w:t>
      </w:r>
      <w:proofErr w:type="spellStart"/>
      <w:r>
        <w:rPr>
          <w:b/>
          <w:i/>
          <w:color w:val="FF0000"/>
          <w:sz w:val="28"/>
          <w:szCs w:val="28"/>
          <w:highlight w:val="yellow"/>
        </w:rPr>
        <w:t>xếp</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lên</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w:t>
      </w:r>
      <w:proofErr w:type="spellStart"/>
      <w:r>
        <w:rPr>
          <w:b/>
          <w:i/>
          <w:color w:val="FF0000"/>
          <w:sz w:val="28"/>
          <w:szCs w:val="28"/>
          <w:highlight w:val="yellow"/>
        </w:rPr>
        <w:t>biển</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gramStart"/>
      <w:r>
        <w:rPr>
          <w:b/>
          <w:i/>
          <w:color w:val="FF0000"/>
          <w:sz w:val="28"/>
          <w:szCs w:val="28"/>
          <w:highlight w:val="yellow"/>
        </w:rPr>
        <w:t>container .</w:t>
      </w:r>
      <w:proofErr w:type="gramEnd"/>
    </w:p>
    <w:p w:rsidR="00FA211E" w:rsidRDefault="00D45855">
      <w:pPr>
        <w:spacing w:before="240"/>
        <w:ind w:firstLine="567"/>
        <w:jc w:val="both"/>
        <w:rPr>
          <w:sz w:val="28"/>
          <w:szCs w:val="28"/>
        </w:rPr>
      </w:pPr>
      <w:r>
        <w:rPr>
          <w:sz w:val="28"/>
          <w:szCs w:val="28"/>
        </w:rPr>
        <w:t xml:space="preserve">b)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b.1)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a.2, a.3, a.4, a.5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08 </w:t>
      </w:r>
      <w:proofErr w:type="spellStart"/>
      <w:r>
        <w:rPr>
          <w:sz w:val="28"/>
          <w:szCs w:val="28"/>
        </w:rPr>
        <w:t>giờ</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cảng</w:t>
      </w:r>
      <w:proofErr w:type="spellEnd"/>
      <w:r>
        <w:rPr>
          <w:sz w:val="28"/>
          <w:szCs w:val="28"/>
        </w:rPr>
        <w:t>;</w:t>
      </w:r>
    </w:p>
    <w:p w:rsidR="00FA211E" w:rsidRDefault="00D45855">
      <w:pPr>
        <w:spacing w:before="240"/>
        <w:ind w:firstLine="567"/>
        <w:jc w:val="both"/>
        <w:rPr>
          <w:sz w:val="28"/>
          <w:szCs w:val="28"/>
        </w:rPr>
      </w:pPr>
      <w:r>
        <w:rPr>
          <w:sz w:val="28"/>
          <w:szCs w:val="28"/>
        </w:rPr>
        <w:t xml:space="preserve">b.2)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a.1, a.6, a.7, a.8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12 </w:t>
      </w:r>
      <w:proofErr w:type="spellStart"/>
      <w:r>
        <w:rPr>
          <w:sz w:val="28"/>
          <w:szCs w:val="28"/>
        </w:rPr>
        <w:t>giờ</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dưới</w:t>
      </w:r>
      <w:proofErr w:type="spellEnd"/>
      <w:r>
        <w:rPr>
          <w:sz w:val="28"/>
          <w:szCs w:val="28"/>
        </w:rPr>
        <w:t xml:space="preserve"> 5 </w:t>
      </w:r>
      <w:proofErr w:type="spellStart"/>
      <w:r>
        <w:rPr>
          <w:sz w:val="28"/>
          <w:szCs w:val="28"/>
        </w:rPr>
        <w:t>ngày</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24 </w:t>
      </w:r>
      <w:proofErr w:type="spellStart"/>
      <w:r>
        <w:rPr>
          <w:sz w:val="28"/>
          <w:szCs w:val="28"/>
        </w:rPr>
        <w:t>giờ</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khác</w:t>
      </w:r>
      <w:proofErr w:type="spellEnd"/>
      <w:r>
        <w:rPr>
          <w:sz w:val="28"/>
          <w:szCs w:val="28"/>
        </w:rPr>
        <w:t>;</w:t>
      </w:r>
    </w:p>
    <w:p w:rsidR="00FA211E" w:rsidRDefault="00D45855">
      <w:pPr>
        <w:spacing w:before="240"/>
        <w:ind w:firstLine="567"/>
        <w:jc w:val="both"/>
        <w:rPr>
          <w:sz w:val="28"/>
          <w:szCs w:val="28"/>
        </w:rPr>
      </w:pPr>
      <w:r>
        <w:rPr>
          <w:sz w:val="28"/>
          <w:szCs w:val="28"/>
        </w:rPr>
        <w:lastRenderedPageBreak/>
        <w:t xml:space="preserve">b.3)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a.9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lệnh</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w:t>
      </w:r>
    </w:p>
    <w:p w:rsidR="00FA211E" w:rsidRDefault="00D45855">
      <w:pPr>
        <w:spacing w:before="240"/>
        <w:ind w:firstLine="567"/>
        <w:jc w:val="both"/>
        <w:rPr>
          <w:b/>
          <w:i/>
          <w:color w:val="FF0000"/>
          <w:sz w:val="28"/>
          <w:szCs w:val="28"/>
        </w:rPr>
      </w:pPr>
      <w:r>
        <w:rPr>
          <w:b/>
          <w:i/>
          <w:color w:val="FF0000"/>
          <w:sz w:val="28"/>
          <w:szCs w:val="28"/>
          <w:highlight w:val="yellow"/>
        </w:rPr>
        <w:t xml:space="preserve">b.4)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a.10 </w:t>
      </w:r>
      <w:proofErr w:type="spellStart"/>
      <w:r>
        <w:rPr>
          <w:b/>
          <w:i/>
          <w:color w:val="FF0000"/>
          <w:sz w:val="28"/>
          <w:szCs w:val="28"/>
          <w:highlight w:val="yellow"/>
        </w:rPr>
        <w:t>khoản</w:t>
      </w:r>
      <w:proofErr w:type="spellEnd"/>
      <w:r>
        <w:rPr>
          <w:b/>
          <w:i/>
          <w:color w:val="FF0000"/>
          <w:sz w:val="28"/>
          <w:szCs w:val="28"/>
          <w:highlight w:val="yellow"/>
        </w:rPr>
        <w:t xml:space="preserve"> 1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 xml:space="preserve">: </w:t>
      </w:r>
      <w:proofErr w:type="spellStart"/>
      <w:r>
        <w:rPr>
          <w:b/>
          <w:i/>
          <w:color w:val="FF0000"/>
          <w:sz w:val="28"/>
          <w:szCs w:val="28"/>
          <w:highlight w:val="yellow"/>
        </w:rPr>
        <w:t>Chậm</w:t>
      </w:r>
      <w:proofErr w:type="spellEnd"/>
      <w:r>
        <w:rPr>
          <w:b/>
          <w:i/>
          <w:color w:val="FF0000"/>
          <w:sz w:val="28"/>
          <w:szCs w:val="28"/>
          <w:highlight w:val="yellow"/>
        </w:rPr>
        <w:t xml:space="preserve"> </w:t>
      </w:r>
      <w:proofErr w:type="spellStart"/>
      <w:r>
        <w:rPr>
          <w:b/>
          <w:i/>
          <w:color w:val="FF0000"/>
          <w:sz w:val="28"/>
          <w:szCs w:val="28"/>
          <w:highlight w:val="yellow"/>
        </w:rPr>
        <w:t>nhất</w:t>
      </w:r>
      <w:proofErr w:type="spellEnd"/>
      <w:r>
        <w:rPr>
          <w:b/>
          <w:i/>
          <w:color w:val="FF0000"/>
          <w:sz w:val="28"/>
          <w:szCs w:val="28"/>
          <w:highlight w:val="yellow"/>
        </w:rPr>
        <w:t xml:space="preserve"> 48 </w:t>
      </w:r>
      <w:proofErr w:type="spellStart"/>
      <w:r>
        <w:rPr>
          <w:b/>
          <w:i/>
          <w:color w:val="FF0000"/>
          <w:sz w:val="28"/>
          <w:szCs w:val="28"/>
          <w:highlight w:val="yellow"/>
        </w:rPr>
        <w:t>giờ</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w:t>
      </w:r>
      <w:proofErr w:type="spellStart"/>
      <w:r>
        <w:rPr>
          <w:b/>
          <w:i/>
          <w:color w:val="FF0000"/>
          <w:sz w:val="28"/>
          <w:szCs w:val="28"/>
          <w:highlight w:val="yellow"/>
        </w:rPr>
        <w:t>biển</w:t>
      </w:r>
      <w:proofErr w:type="spellEnd"/>
      <w:r>
        <w:rPr>
          <w:b/>
          <w:i/>
          <w:color w:val="FF0000"/>
          <w:sz w:val="28"/>
          <w:szCs w:val="28"/>
          <w:highlight w:val="yellow"/>
        </w:rPr>
        <w:t xml:space="preserve"> </w:t>
      </w:r>
      <w:proofErr w:type="spellStart"/>
      <w:r>
        <w:rPr>
          <w:b/>
          <w:i/>
          <w:color w:val="FF0000"/>
          <w:sz w:val="28"/>
          <w:szCs w:val="28"/>
          <w:highlight w:val="yellow"/>
        </w:rPr>
        <w:t>rời</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w:t>
      </w:r>
      <w:proofErr w:type="spellStart"/>
      <w:r>
        <w:rPr>
          <w:b/>
          <w:i/>
          <w:color w:val="FF0000"/>
          <w:sz w:val="28"/>
          <w:szCs w:val="28"/>
          <w:highlight w:val="yellow"/>
        </w:rPr>
        <w:t>biển</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hành</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dưới</w:t>
      </w:r>
      <w:proofErr w:type="spellEnd"/>
      <w:r>
        <w:rPr>
          <w:b/>
          <w:i/>
          <w:color w:val="FF0000"/>
          <w:sz w:val="28"/>
          <w:szCs w:val="28"/>
          <w:highlight w:val="yellow"/>
        </w:rPr>
        <w:t xml:space="preserve"> 48 </w:t>
      </w:r>
      <w:proofErr w:type="spellStart"/>
      <w:r>
        <w:rPr>
          <w:b/>
          <w:i/>
          <w:color w:val="FF0000"/>
          <w:sz w:val="28"/>
          <w:szCs w:val="28"/>
          <w:highlight w:val="yellow"/>
        </w:rPr>
        <w:t>giờ</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nộp</w:t>
      </w:r>
      <w:proofErr w:type="spellEnd"/>
      <w:r>
        <w:rPr>
          <w:b/>
          <w:i/>
          <w:color w:val="FF0000"/>
          <w:sz w:val="28"/>
          <w:szCs w:val="28"/>
          <w:highlight w:val="yellow"/>
        </w:rPr>
        <w:t xml:space="preserve"> </w:t>
      </w:r>
      <w:proofErr w:type="spellStart"/>
      <w:r>
        <w:rPr>
          <w:b/>
          <w:i/>
          <w:color w:val="FF0000"/>
          <w:sz w:val="28"/>
          <w:szCs w:val="28"/>
          <w:highlight w:val="yellow"/>
        </w:rPr>
        <w:t>trước</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w:t>
      </w:r>
      <w:proofErr w:type="spellStart"/>
      <w:r>
        <w:rPr>
          <w:b/>
          <w:i/>
          <w:color w:val="FF0000"/>
          <w:sz w:val="28"/>
          <w:szCs w:val="28"/>
          <w:highlight w:val="yellow"/>
        </w:rPr>
        <w:t>dự</w:t>
      </w:r>
      <w:proofErr w:type="spellEnd"/>
      <w:r>
        <w:rPr>
          <w:b/>
          <w:i/>
          <w:color w:val="FF0000"/>
          <w:sz w:val="28"/>
          <w:szCs w:val="28"/>
          <w:highlight w:val="yellow"/>
        </w:rPr>
        <w:t xml:space="preserve"> </w:t>
      </w:r>
      <w:proofErr w:type="spellStart"/>
      <w:r>
        <w:rPr>
          <w:b/>
          <w:i/>
          <w:color w:val="FF0000"/>
          <w:sz w:val="28"/>
          <w:szCs w:val="28"/>
          <w:highlight w:val="yellow"/>
        </w:rPr>
        <w:t>kiến</w:t>
      </w:r>
      <w:proofErr w:type="spellEnd"/>
      <w:r>
        <w:rPr>
          <w:b/>
          <w:i/>
          <w:color w:val="FF0000"/>
          <w:sz w:val="28"/>
          <w:szCs w:val="28"/>
          <w:highlight w:val="yellow"/>
        </w:rPr>
        <w:t xml:space="preserve"> </w:t>
      </w:r>
      <w:proofErr w:type="spellStart"/>
      <w:r>
        <w:rPr>
          <w:b/>
          <w:i/>
          <w:color w:val="FF0000"/>
          <w:sz w:val="28"/>
          <w:szCs w:val="28"/>
          <w:highlight w:val="yellow"/>
        </w:rPr>
        <w:t>cập</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c.1)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a.1, a.2, a.3, a.4, a.5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cảng</w:t>
      </w:r>
      <w:proofErr w:type="spellEnd"/>
      <w:r>
        <w:rPr>
          <w:sz w:val="28"/>
          <w:szCs w:val="28"/>
        </w:rPr>
        <w:t>;</w:t>
      </w:r>
    </w:p>
    <w:p w:rsidR="00FA211E" w:rsidRDefault="00D45855">
      <w:pPr>
        <w:spacing w:before="240"/>
        <w:ind w:firstLine="567"/>
        <w:jc w:val="both"/>
        <w:rPr>
          <w:sz w:val="28"/>
          <w:szCs w:val="28"/>
        </w:rPr>
      </w:pPr>
      <w:r>
        <w:rPr>
          <w:sz w:val="28"/>
          <w:szCs w:val="28"/>
        </w:rPr>
        <w:t xml:space="preserve">c.2)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a.6, a.7, a.8, a.9</w:t>
      </w:r>
      <w:r>
        <w:rPr>
          <w:b/>
          <w:i/>
          <w:color w:val="FF0000"/>
          <w:sz w:val="28"/>
          <w:szCs w:val="28"/>
          <w:highlight w:val="yellow"/>
        </w:rPr>
        <w:t>, a.10</w:t>
      </w:r>
      <w:r>
        <w:rPr>
          <w:color w:val="FF0000"/>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ra </w:t>
      </w:r>
      <w:proofErr w:type="spellStart"/>
      <w:r>
        <w:rPr>
          <w:sz w:val="28"/>
          <w:szCs w:val="28"/>
        </w:rPr>
        <w:t>khỏi</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Riêng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nhận</w:t>
      </w:r>
      <w:proofErr w:type="spellEnd"/>
      <w:r>
        <w:rPr>
          <w:b/>
          <w:i/>
          <w:color w:val="00B0F0"/>
          <w:sz w:val="28"/>
          <w:szCs w:val="28"/>
        </w:rPr>
        <w:t xml:space="preserve"> </w:t>
      </w:r>
      <w:proofErr w:type="spellStart"/>
      <w:r>
        <w:rPr>
          <w:b/>
          <w:i/>
          <w:color w:val="FF0000"/>
          <w:sz w:val="28"/>
          <w:szCs w:val="28"/>
          <w:highlight w:val="cyan"/>
        </w:rPr>
        <w:t>sai</w:t>
      </w:r>
      <w:proofErr w:type="spellEnd"/>
      <w:r>
        <w:rPr>
          <w:b/>
          <w:i/>
          <w:color w:val="FF0000"/>
          <w:sz w:val="28"/>
          <w:szCs w:val="28"/>
          <w:highlight w:val="cyan"/>
        </w:rPr>
        <w:t xml:space="preserve"> </w:t>
      </w:r>
      <w:proofErr w:type="spellStart"/>
      <w:r>
        <w:rPr>
          <w:b/>
          <w:i/>
          <w:color w:val="FF0000"/>
          <w:sz w:val="28"/>
          <w:szCs w:val="28"/>
          <w:highlight w:val="cyan"/>
        </w:rPr>
        <w:t>khác</w:t>
      </w:r>
      <w:proofErr w:type="spellEnd"/>
      <w:r>
        <w:rPr>
          <w:color w:val="FF0000"/>
          <w:sz w:val="28"/>
          <w:szCs w:val="28"/>
        </w:rPr>
        <w:t xml:space="preserve"> </w:t>
      </w:r>
      <w:proofErr w:type="spellStart"/>
      <w:r>
        <w:rPr>
          <w:sz w:val="28"/>
          <w:szCs w:val="28"/>
        </w:rPr>
        <w:t>về</w:t>
      </w:r>
      <w:proofErr w:type="spellEnd"/>
      <w:r>
        <w:rPr>
          <w:b/>
          <w:i/>
          <w:color w:val="00B0F0"/>
          <w:sz w:val="28"/>
          <w:szCs w:val="28"/>
        </w:rPr>
        <w:t xml:space="preserve"> </w:t>
      </w:r>
      <w:proofErr w:type="spellStart"/>
      <w:r>
        <w:rPr>
          <w:b/>
          <w:i/>
          <w:color w:val="FF0000"/>
          <w:sz w:val="28"/>
          <w:szCs w:val="28"/>
          <w:highlight w:val="cyan"/>
        </w:rPr>
        <w:t>tên</w:t>
      </w:r>
      <w:proofErr w:type="spellEnd"/>
      <w:r>
        <w:rPr>
          <w:sz w:val="28"/>
          <w:szCs w:val="28"/>
        </w:rPr>
        <w:t xml:space="preserve"> </w:t>
      </w:r>
      <w:proofErr w:type="spellStart"/>
      <w:r>
        <w:rPr>
          <w:sz w:val="28"/>
          <w:szCs w:val="28"/>
        </w:rPr>
        <w:t>hàng</w:t>
      </w:r>
      <w:proofErr w:type="spellEnd"/>
      <w:r>
        <w:rPr>
          <w:sz w:val="28"/>
          <w:szCs w:val="28"/>
          <w:highlight w:val="cyan"/>
        </w:rPr>
        <w:t>;</w:t>
      </w:r>
      <w:r>
        <w:rPr>
          <w:sz w:val="28"/>
          <w:szCs w:val="28"/>
        </w:rPr>
        <w:t xml:space="preserve"> </w:t>
      </w:r>
      <w:proofErr w:type="spellStart"/>
      <w:r>
        <w:rPr>
          <w:sz w:val="28"/>
          <w:szCs w:val="28"/>
        </w:rPr>
        <w:t>thừa</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b/>
          <w:i/>
          <w:color w:val="FF0000"/>
          <w:sz w:val="28"/>
          <w:szCs w:val="28"/>
          <w:highlight w:val="cyan"/>
        </w:rPr>
        <w:t>về</w:t>
      </w:r>
      <w:proofErr w:type="spellEnd"/>
      <w:r>
        <w:rPr>
          <w:color w:val="FF0000"/>
          <w:sz w:val="28"/>
          <w:szCs w:val="28"/>
          <w:highlight w:val="cyan"/>
        </w:rPr>
        <w:t xml:space="preserve"> </w:t>
      </w:r>
      <w:proofErr w:type="spellStart"/>
      <w:r>
        <w:rPr>
          <w:b/>
          <w:i/>
          <w:color w:val="FF0000"/>
          <w:sz w:val="28"/>
          <w:szCs w:val="28"/>
          <w:highlight w:val="cyan"/>
        </w:rPr>
        <w:t>số</w:t>
      </w:r>
      <w:proofErr w:type="spellEnd"/>
      <w:r>
        <w:rPr>
          <w:b/>
          <w:i/>
          <w:color w:val="FF0000"/>
          <w:sz w:val="28"/>
          <w:szCs w:val="28"/>
          <w:highlight w:val="cyan"/>
        </w:rPr>
        <w:t xml:space="preserve"> </w:t>
      </w:r>
      <w:proofErr w:type="spellStart"/>
      <w:r>
        <w:rPr>
          <w:b/>
          <w:i/>
          <w:color w:val="FF0000"/>
          <w:sz w:val="28"/>
          <w:szCs w:val="28"/>
          <w:highlight w:val="cyan"/>
        </w:rPr>
        <w:t>lượng</w:t>
      </w:r>
      <w:proofErr w:type="spellEnd"/>
      <w:r>
        <w:rPr>
          <w:b/>
          <w:i/>
          <w:color w:val="FF0000"/>
          <w:sz w:val="28"/>
          <w:szCs w:val="28"/>
          <w:highlight w:val="cyan"/>
        </w:rPr>
        <w:t xml:space="preserve">, </w:t>
      </w:r>
      <w:proofErr w:type="spellStart"/>
      <w:r>
        <w:rPr>
          <w:b/>
          <w:i/>
          <w:color w:val="FF0000"/>
          <w:sz w:val="28"/>
          <w:szCs w:val="28"/>
          <w:highlight w:val="cyan"/>
        </w:rPr>
        <w:t>trọng</w:t>
      </w:r>
      <w:proofErr w:type="spellEnd"/>
      <w:r>
        <w:rPr>
          <w:b/>
          <w:i/>
          <w:color w:val="FF0000"/>
          <w:sz w:val="28"/>
          <w:szCs w:val="28"/>
          <w:highlight w:val="cyan"/>
        </w:rPr>
        <w:t xml:space="preserve"> </w:t>
      </w:r>
      <w:proofErr w:type="spellStart"/>
      <w:r>
        <w:rPr>
          <w:b/>
          <w:i/>
          <w:color w:val="FF0000"/>
          <w:sz w:val="28"/>
          <w:szCs w:val="28"/>
          <w:highlight w:val="cyan"/>
        </w:rPr>
        <w:t>lượng</w:t>
      </w:r>
      <w:proofErr w:type="spellEnd"/>
      <w:r>
        <w:rPr>
          <w:color w:val="FF0000"/>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a.1)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chung</w:t>
      </w:r>
      <w:proofErr w:type="spellEnd"/>
      <w:r>
        <w:rPr>
          <w:sz w:val="28"/>
          <w:szCs w:val="28"/>
        </w:rPr>
        <w:t>;</w:t>
      </w:r>
    </w:p>
    <w:p w:rsidR="00FA211E" w:rsidRDefault="00D45855">
      <w:pPr>
        <w:spacing w:before="240"/>
        <w:ind w:firstLine="567"/>
        <w:jc w:val="both"/>
        <w:rPr>
          <w:sz w:val="28"/>
          <w:szCs w:val="28"/>
        </w:rPr>
      </w:pPr>
      <w:r>
        <w:rPr>
          <w:sz w:val="28"/>
          <w:szCs w:val="28"/>
        </w:rPr>
        <w:t xml:space="preserve">a.2)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viên</w:t>
      </w:r>
      <w:proofErr w:type="spellEnd"/>
      <w:r>
        <w:rPr>
          <w:sz w:val="28"/>
          <w:szCs w:val="28"/>
        </w:rPr>
        <w:t>;</w:t>
      </w:r>
    </w:p>
    <w:p w:rsidR="00FA211E" w:rsidRDefault="00D45855">
      <w:pPr>
        <w:spacing w:before="240"/>
        <w:ind w:firstLine="567"/>
        <w:jc w:val="both"/>
        <w:rPr>
          <w:sz w:val="28"/>
          <w:szCs w:val="28"/>
        </w:rPr>
      </w:pPr>
      <w:r>
        <w:rPr>
          <w:sz w:val="28"/>
          <w:szCs w:val="28"/>
        </w:rPr>
        <w:t xml:space="preserve">a.3)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w:t>
      </w:r>
    </w:p>
    <w:p w:rsidR="00FA211E" w:rsidRDefault="00D45855">
      <w:pPr>
        <w:spacing w:before="240"/>
        <w:ind w:firstLine="567"/>
        <w:jc w:val="both"/>
        <w:rPr>
          <w:sz w:val="28"/>
          <w:szCs w:val="28"/>
        </w:rPr>
      </w:pPr>
      <w:r>
        <w:rPr>
          <w:sz w:val="28"/>
          <w:szCs w:val="28"/>
        </w:rPr>
        <w:t xml:space="preserve">a.4)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trữ</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tàu</w:t>
      </w:r>
      <w:proofErr w:type="spellEnd"/>
      <w:r>
        <w:rPr>
          <w:sz w:val="28"/>
          <w:szCs w:val="28"/>
        </w:rPr>
        <w:t>;</w:t>
      </w:r>
    </w:p>
    <w:p w:rsidR="00FA211E" w:rsidRDefault="00D45855">
      <w:pPr>
        <w:spacing w:before="240"/>
        <w:ind w:firstLine="567"/>
        <w:jc w:val="both"/>
        <w:rPr>
          <w:sz w:val="28"/>
          <w:szCs w:val="28"/>
        </w:rPr>
      </w:pPr>
      <w:r>
        <w:rPr>
          <w:sz w:val="28"/>
          <w:szCs w:val="28"/>
        </w:rPr>
        <w:t xml:space="preserve">a.5)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w:t>
      </w:r>
    </w:p>
    <w:p w:rsidR="00FA211E" w:rsidRDefault="00D45855">
      <w:pPr>
        <w:spacing w:before="240"/>
        <w:ind w:firstLine="567"/>
        <w:jc w:val="both"/>
        <w:rPr>
          <w:sz w:val="28"/>
          <w:szCs w:val="28"/>
        </w:rPr>
      </w:pPr>
      <w:r>
        <w:rPr>
          <w:sz w:val="28"/>
          <w:szCs w:val="28"/>
        </w:rPr>
        <w:t xml:space="preserve">a.6)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p>
    <w:p w:rsidR="00FA211E" w:rsidRDefault="00D45855">
      <w:pPr>
        <w:spacing w:before="240"/>
        <w:ind w:firstLine="567"/>
        <w:jc w:val="both"/>
        <w:rPr>
          <w:sz w:val="28"/>
          <w:szCs w:val="28"/>
        </w:rPr>
      </w:pPr>
      <w:r>
        <w:rPr>
          <w:sz w:val="28"/>
          <w:szCs w:val="28"/>
        </w:rPr>
        <w:t xml:space="preserve">a.7)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nguy</w:t>
      </w:r>
      <w:proofErr w:type="spellEnd"/>
      <w:r>
        <w:rPr>
          <w:sz w:val="28"/>
          <w:szCs w:val="28"/>
        </w:rPr>
        <w:t xml:space="preserve"> </w:t>
      </w:r>
      <w:proofErr w:type="spellStart"/>
      <w:r>
        <w:rPr>
          <w:sz w:val="28"/>
          <w:szCs w:val="28"/>
        </w:rPr>
        <w:t>hiểm</w:t>
      </w:r>
      <w:proofErr w:type="spellEnd"/>
      <w:r>
        <w:rPr>
          <w:sz w:val="28"/>
          <w:szCs w:val="28"/>
        </w:rPr>
        <w:t>.</w:t>
      </w:r>
    </w:p>
    <w:p w:rsidR="00FA211E" w:rsidRDefault="00D45855">
      <w:pPr>
        <w:spacing w:before="240"/>
        <w:ind w:firstLine="567"/>
        <w:jc w:val="both"/>
        <w:rPr>
          <w:sz w:val="28"/>
          <w:szCs w:val="28"/>
        </w:rPr>
      </w:pP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so </w:t>
      </w:r>
      <w:proofErr w:type="spellStart"/>
      <w:r>
        <w:rPr>
          <w:sz w:val="28"/>
          <w:szCs w:val="28"/>
        </w:rPr>
        <w:t>với</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đã</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a.1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Chậm</w:t>
      </w:r>
      <w:proofErr w:type="spellEnd"/>
      <w:r>
        <w:rPr>
          <w:sz w:val="28"/>
          <w:szCs w:val="28"/>
        </w:rPr>
        <w:t xml:space="preserve"> </w:t>
      </w:r>
      <w:proofErr w:type="spellStart"/>
      <w:r>
        <w:rPr>
          <w:sz w:val="28"/>
          <w:szCs w:val="28"/>
        </w:rPr>
        <w:t>nhất</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rời</w:t>
      </w:r>
      <w:proofErr w:type="spellEnd"/>
      <w:r>
        <w:rPr>
          <w:sz w:val="28"/>
          <w:szCs w:val="28"/>
        </w:rPr>
        <w:t xml:space="preserve"> </w:t>
      </w:r>
      <w:proofErr w:type="spellStart"/>
      <w:r>
        <w:rPr>
          <w:sz w:val="28"/>
          <w:szCs w:val="28"/>
        </w:rPr>
        <w:t>cảng</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24 </w:t>
      </w:r>
      <w:proofErr w:type="spellStart"/>
      <w:r>
        <w:rPr>
          <w:sz w:val="28"/>
          <w:szCs w:val="28"/>
        </w:rPr>
        <w:t>giờ</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rời</w:t>
      </w:r>
      <w:proofErr w:type="spellEnd"/>
      <w:r>
        <w:rPr>
          <w:sz w:val="28"/>
          <w:szCs w:val="28"/>
        </w:rPr>
        <w:t xml:space="preserve"> </w:t>
      </w:r>
      <w:proofErr w:type="spellStart"/>
      <w:r>
        <w:rPr>
          <w:sz w:val="28"/>
          <w:szCs w:val="28"/>
        </w:rPr>
        <w:t>cảng</w:t>
      </w:r>
      <w:proofErr w:type="spellEnd"/>
      <w:r>
        <w:rPr>
          <w:sz w:val="28"/>
          <w:szCs w:val="28"/>
        </w:rPr>
        <w:t xml:space="preserve">. </w:t>
      </w:r>
    </w:p>
    <w:p w:rsidR="00FA211E" w:rsidRDefault="00D45855">
      <w:pPr>
        <w:spacing w:before="240"/>
        <w:ind w:firstLine="567"/>
        <w:jc w:val="both"/>
        <w:rPr>
          <w:sz w:val="28"/>
          <w:szCs w:val="28"/>
        </w:rPr>
      </w:pPr>
      <w:r>
        <w:rPr>
          <w:sz w:val="28"/>
          <w:szCs w:val="28"/>
        </w:rPr>
        <w:lastRenderedPageBreak/>
        <w:t xml:space="preserve">3.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p>
    <w:p w:rsidR="00FA211E" w:rsidRDefault="00D45855">
      <w:pPr>
        <w:spacing w:before="240"/>
        <w:ind w:firstLine="567"/>
        <w:jc w:val="both"/>
        <w:rPr>
          <w:sz w:val="28"/>
          <w:szCs w:val="28"/>
        </w:rPr>
      </w:pP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so </w:t>
      </w:r>
      <w:proofErr w:type="spellStart"/>
      <w:r>
        <w:rPr>
          <w:sz w:val="28"/>
          <w:szCs w:val="28"/>
        </w:rPr>
        <w:t>với</w:t>
      </w:r>
      <w:proofErr w:type="spellEnd"/>
      <w:r>
        <w:rPr>
          <w:sz w:val="28"/>
          <w:szCs w:val="28"/>
        </w:rPr>
        <w:t xml:space="preserve"> </w:t>
      </w:r>
      <w:proofErr w:type="spellStart"/>
      <w:r>
        <w:rPr>
          <w:sz w:val="28"/>
          <w:szCs w:val="28"/>
        </w:rPr>
        <w:t>lúc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4.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p>
    <w:p w:rsidR="00FA211E" w:rsidRDefault="00D45855">
      <w:pPr>
        <w:spacing w:before="240"/>
        <w:ind w:firstLine="567"/>
        <w:jc w:val="both"/>
        <w:rPr>
          <w:b/>
          <w:sz w:val="28"/>
          <w:szCs w:val="28"/>
        </w:rPr>
      </w:pPr>
      <w:proofErr w:type="spellStart"/>
      <w:r>
        <w:rPr>
          <w:sz w:val="28"/>
          <w:szCs w:val="28"/>
        </w:rPr>
        <w:t>Phiếu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theo.</w:t>
      </w:r>
      <w:proofErr w:type="spellEnd"/>
      <w:r>
        <w:rPr>
          <w:sz w:val="28"/>
          <w:szCs w:val="28"/>
        </w:rPr>
        <w:t>”</w:t>
      </w:r>
    </w:p>
    <w:p w:rsidR="00FA211E" w:rsidRDefault="00D45855">
      <w:pPr>
        <w:numPr>
          <w:ilvl w:val="0"/>
          <w:numId w:val="2"/>
        </w:numPr>
        <w:tabs>
          <w:tab w:val="left" w:pos="993"/>
        </w:tabs>
        <w:spacing w:before="240"/>
        <w:ind w:left="0" w:firstLine="567"/>
        <w:jc w:val="both"/>
        <w:rPr>
          <w:b/>
          <w:sz w:val="28"/>
          <w:szCs w:val="28"/>
        </w:rPr>
      </w:pPr>
      <w:proofErr w:type="spellStart"/>
      <w:r>
        <w:rPr>
          <w:b/>
          <w:sz w:val="28"/>
          <w:szCs w:val="28"/>
        </w:rPr>
        <w:t>Sửa</w:t>
      </w:r>
      <w:proofErr w:type="spellEnd"/>
      <w:r>
        <w:rPr>
          <w:b/>
          <w:sz w:val="28"/>
          <w:szCs w:val="28"/>
        </w:rPr>
        <w:t xml:space="preserve"> </w:t>
      </w:r>
      <w:proofErr w:type="spellStart"/>
      <w:r>
        <w:rPr>
          <w:b/>
          <w:sz w:val="28"/>
          <w:szCs w:val="28"/>
        </w:rPr>
        <w:t>đổi</w:t>
      </w:r>
      <w:proofErr w:type="spellEnd"/>
      <w:r>
        <w:rPr>
          <w:b/>
          <w:sz w:val="28"/>
          <w:szCs w:val="28"/>
        </w:rPr>
        <w:t xml:space="preserve">, </w:t>
      </w:r>
      <w:proofErr w:type="spellStart"/>
      <w:r>
        <w:rPr>
          <w:b/>
          <w:sz w:val="28"/>
          <w:szCs w:val="28"/>
        </w:rPr>
        <w:t>bô</w:t>
      </w:r>
      <w:proofErr w:type="spellEnd"/>
      <w:r>
        <w:rPr>
          <w:b/>
          <w:sz w:val="28"/>
          <w:szCs w:val="28"/>
        </w:rPr>
        <w:t xml:space="preserve">̉ sung </w:t>
      </w:r>
      <w:proofErr w:type="spellStart"/>
      <w:r>
        <w:rPr>
          <w:b/>
          <w:sz w:val="28"/>
          <w:szCs w:val="28"/>
        </w:rPr>
        <w:t>Điều</w:t>
      </w:r>
      <w:proofErr w:type="spellEnd"/>
      <w:r>
        <w:rPr>
          <w:b/>
          <w:sz w:val="28"/>
          <w:szCs w:val="28"/>
        </w:rPr>
        <w:t xml:space="preserve"> 67 </w:t>
      </w:r>
      <w:proofErr w:type="spellStart"/>
      <w:r>
        <w:rPr>
          <w:b/>
          <w:sz w:val="28"/>
          <w:szCs w:val="28"/>
        </w:rPr>
        <w:t>như</w:t>
      </w:r>
      <w:proofErr w:type="spellEnd"/>
      <w:r>
        <w:rPr>
          <w:b/>
          <w:sz w:val="28"/>
          <w:szCs w:val="28"/>
        </w:rPr>
        <w:t xml:space="preserve"> </w:t>
      </w:r>
      <w:proofErr w:type="spellStart"/>
      <w:r>
        <w:rPr>
          <w:b/>
          <w:sz w:val="28"/>
          <w:szCs w:val="28"/>
        </w:rPr>
        <w:t>sau</w:t>
      </w:r>
      <w:proofErr w:type="spellEnd"/>
      <w:r>
        <w:rPr>
          <w:b/>
          <w:sz w:val="28"/>
          <w:szCs w:val="28"/>
        </w:rPr>
        <w:t>:</w:t>
      </w:r>
    </w:p>
    <w:p w:rsidR="00FA211E" w:rsidRDefault="00D45855">
      <w:pPr>
        <w:spacing w:before="240"/>
        <w:ind w:firstLine="567"/>
        <w:jc w:val="both"/>
        <w:rPr>
          <w:strike/>
          <w:sz w:val="28"/>
          <w:szCs w:val="28"/>
        </w:rPr>
      </w:pPr>
      <w:bookmarkStart w:id="46" w:name="_heading=h.19c6y18" w:colFirst="0" w:colLast="0"/>
      <w:bookmarkEnd w:id="46"/>
      <w:r>
        <w:rPr>
          <w:b/>
          <w:sz w:val="28"/>
          <w:szCs w:val="28"/>
        </w:rPr>
        <w:t>“</w:t>
      </w:r>
      <w:bookmarkStart w:id="47" w:name="bookmark=id.2u6wntf" w:colFirst="0" w:colLast="0"/>
      <w:bookmarkEnd w:id="47"/>
      <w:proofErr w:type="spellStart"/>
      <w:r>
        <w:rPr>
          <w:b/>
          <w:sz w:val="28"/>
          <w:szCs w:val="28"/>
        </w:rPr>
        <w:t>Điều</w:t>
      </w:r>
      <w:proofErr w:type="spellEnd"/>
      <w:r>
        <w:rPr>
          <w:b/>
          <w:sz w:val="28"/>
          <w:szCs w:val="28"/>
        </w:rPr>
        <w:t xml:space="preserve"> 67.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tàu</w:t>
      </w:r>
      <w:proofErr w:type="spellEnd"/>
      <w:r>
        <w:rPr>
          <w:b/>
          <w:sz w:val="28"/>
          <w:szCs w:val="28"/>
        </w:rPr>
        <w:t xml:space="preserve"> </w:t>
      </w:r>
      <w:proofErr w:type="spellStart"/>
      <w:r>
        <w:rPr>
          <w:b/>
          <w:sz w:val="28"/>
          <w:szCs w:val="28"/>
        </w:rPr>
        <w:t>biển</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quá</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chuyển</w:t>
      </w:r>
      <w:proofErr w:type="spellEnd"/>
      <w:r>
        <w:rPr>
          <w:b/>
          <w:sz w:val="28"/>
          <w:szCs w:val="28"/>
        </w:rPr>
        <w:t xml:space="preserve"> </w:t>
      </w:r>
      <w:proofErr w:type="spellStart"/>
      <w:r>
        <w:rPr>
          <w:b/>
          <w:sz w:val="28"/>
          <w:szCs w:val="28"/>
        </w:rPr>
        <w:t>cảng</w:t>
      </w:r>
      <w:bookmarkStart w:id="48" w:name="bookmark=id.3tbugp1" w:colFirst="0" w:colLast="0"/>
      <w:bookmarkEnd w:id="48"/>
      <w:proofErr w:type="spellEnd"/>
      <w:r>
        <w:rPr>
          <w:b/>
          <w:sz w:val="28"/>
          <w:szCs w:val="28"/>
        </w:rPr>
        <w:t xml:space="preserve"> </w:t>
      </w:r>
    </w:p>
    <w:p w:rsidR="00FA211E" w:rsidRDefault="00D45855">
      <w:pPr>
        <w:spacing w:before="180"/>
        <w:ind w:firstLine="567"/>
        <w:jc w:val="both"/>
        <w:rPr>
          <w:sz w:val="28"/>
          <w:szCs w:val="28"/>
        </w:rPr>
      </w:pPr>
      <w:r>
        <w:rPr>
          <w:b/>
          <w:i/>
          <w:color w:val="FF0000"/>
          <w:sz w:val="28"/>
          <w:szCs w:val="28"/>
          <w:highlight w:val="yellow"/>
        </w:rPr>
        <w:t>1.</w:t>
      </w:r>
      <w:r>
        <w:rPr>
          <w:sz w:val="28"/>
          <w:szCs w:val="28"/>
        </w:rPr>
        <w:t xml:space="preserve">Khai,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
    <w:p w:rsidR="00FA211E" w:rsidRDefault="00D45855">
      <w:pPr>
        <w:spacing w:before="180"/>
        <w:ind w:firstLine="567"/>
        <w:jc w:val="both"/>
        <w:rPr>
          <w:sz w:val="28"/>
          <w:szCs w:val="28"/>
        </w:rPr>
      </w:pPr>
      <w:r>
        <w:rPr>
          <w:sz w:val="28"/>
          <w:szCs w:val="28"/>
        </w:rPr>
        <w:t xml:space="preserve">a)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w:t>
      </w:r>
      <w:r>
        <w:rPr>
          <w:strike/>
          <w:sz w:val="28"/>
          <w:szCs w:val="28"/>
          <w:highlight w:val="yellow"/>
        </w:rPr>
        <w:t>,</w:t>
      </w:r>
      <w:r>
        <w:rPr>
          <w:sz w:val="28"/>
          <w:szCs w:val="28"/>
        </w:rPr>
        <w:t xml:space="preserve"> </w:t>
      </w:r>
      <w:proofErr w:type="spellStart"/>
      <w:r>
        <w:rPr>
          <w:b/>
          <w:i/>
          <w:color w:val="FF0000"/>
          <w:sz w:val="28"/>
          <w:szCs w:val="28"/>
          <w:highlight w:val="yellow"/>
        </w:rPr>
        <w:t>hoặc</w:t>
      </w:r>
      <w:proofErr w:type="spellEnd"/>
      <w:r>
        <w:rPr>
          <w:b/>
          <w:i/>
          <w:color w:val="FF0000"/>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65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thông</w:t>
      </w:r>
      <w:proofErr w:type="spellEnd"/>
      <w:r>
        <w:rPr>
          <w:sz w:val="28"/>
          <w:szCs w:val="28"/>
        </w:rPr>
        <w:t xml:space="preserve"> tin 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cấp</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w:t>
      </w:r>
    </w:p>
    <w:p w:rsidR="00FA211E" w:rsidRDefault="00D45855">
      <w:pPr>
        <w:spacing w:before="180"/>
        <w:ind w:firstLine="567"/>
        <w:jc w:val="both"/>
        <w:rPr>
          <w:sz w:val="28"/>
          <w:szCs w:val="28"/>
        </w:rPr>
      </w:pPr>
      <w:r>
        <w:rPr>
          <w:sz w:val="28"/>
          <w:szCs w:val="28"/>
        </w:rPr>
        <w:t xml:space="preserve">b)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thông</w:t>
      </w:r>
      <w:proofErr w:type="spellEnd"/>
      <w:r>
        <w:rPr>
          <w:sz w:val="28"/>
          <w:szCs w:val="28"/>
        </w:rPr>
        <w:t xml:space="preserve"> tin 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kèm</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chụp</w:t>
      </w:r>
      <w:proofErr w:type="spellEnd"/>
      <w:r>
        <w:rPr>
          <w:b/>
          <w:i/>
          <w:color w:val="FF0000"/>
          <w:sz w:val="28"/>
          <w:szCs w:val="28"/>
          <w:highlight w:val="yellow"/>
        </w:rPr>
        <w:t xml:space="preserve"> </w:t>
      </w:r>
      <w:proofErr w:type="spellStart"/>
      <w:r>
        <w:rPr>
          <w:b/>
          <w:i/>
          <w:color w:val="FF0000"/>
          <w:sz w:val="28"/>
          <w:szCs w:val="28"/>
          <w:highlight w:val="yellow"/>
        </w:rPr>
        <w:t>giấy</w:t>
      </w:r>
      <w:proofErr w:type="spellEnd"/>
      <w:r>
        <w:rPr>
          <w:b/>
          <w:i/>
          <w:color w:val="FF0000"/>
          <w:sz w:val="28"/>
          <w:szCs w:val="28"/>
          <w:highlight w:val="yellow"/>
        </w:rPr>
        <w:t xml:space="preserve"> </w:t>
      </w:r>
      <w:proofErr w:type="spellStart"/>
      <w:r>
        <w:rPr>
          <w:b/>
          <w:i/>
          <w:color w:val="FF0000"/>
          <w:sz w:val="28"/>
          <w:szCs w:val="28"/>
          <w:highlight w:val="yellow"/>
        </w:rPr>
        <w:t>tờ</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b/>
          <w:i/>
          <w:color w:val="FF0000"/>
          <w:sz w:val="28"/>
          <w:szCs w:val="28"/>
          <w:highlight w:val="yellow"/>
        </w:rPr>
        <w:t>việc</w:t>
      </w:r>
      <w:proofErr w:type="spellEnd"/>
      <w:r>
        <w:rPr>
          <w:b/>
          <w:i/>
          <w:color w:val="FF0000"/>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a.6, </w:t>
      </w:r>
      <w:proofErr w:type="spellStart"/>
      <w:r>
        <w:rPr>
          <w:sz w:val="28"/>
          <w:szCs w:val="28"/>
        </w:rPr>
        <w:t>điểm</w:t>
      </w:r>
      <w:proofErr w:type="spellEnd"/>
      <w:r>
        <w:rPr>
          <w:sz w:val="28"/>
          <w:szCs w:val="28"/>
        </w:rPr>
        <w:t xml:space="preserve"> a.7, </w:t>
      </w:r>
      <w:proofErr w:type="spellStart"/>
      <w:r>
        <w:rPr>
          <w:sz w:val="28"/>
          <w:szCs w:val="28"/>
        </w:rPr>
        <w:t>điểm</w:t>
      </w:r>
      <w:proofErr w:type="spellEnd"/>
      <w:r>
        <w:rPr>
          <w:sz w:val="28"/>
          <w:szCs w:val="28"/>
        </w:rPr>
        <w:t xml:space="preserve"> a.8 </w:t>
      </w:r>
      <w:proofErr w:type="spellStart"/>
      <w:r>
        <w:rPr>
          <w:sz w:val="28"/>
          <w:szCs w:val="28"/>
        </w:rPr>
        <w:t>khoản</w:t>
      </w:r>
      <w:proofErr w:type="spellEnd"/>
      <w:r>
        <w:rPr>
          <w:sz w:val="28"/>
          <w:szCs w:val="28"/>
        </w:rPr>
        <w:t xml:space="preserve"> 1</w:t>
      </w:r>
      <w:r>
        <w:rPr>
          <w:b/>
          <w:i/>
          <w:sz w:val="28"/>
          <w:szCs w:val="28"/>
        </w:rPr>
        <w:t xml:space="preserve"> </w:t>
      </w:r>
      <w:proofErr w:type="spellStart"/>
      <w:r>
        <w:rPr>
          <w:b/>
          <w:i/>
          <w:color w:val="FF0000"/>
          <w:sz w:val="28"/>
          <w:szCs w:val="28"/>
          <w:highlight w:val="yellow"/>
        </w:rPr>
        <w:t>hoặc</w:t>
      </w:r>
      <w:proofErr w:type="spellEnd"/>
      <w:r>
        <w:rPr>
          <w:b/>
          <w:i/>
          <w:color w:val="FF0000"/>
          <w:sz w:val="28"/>
          <w:szCs w:val="28"/>
        </w:rPr>
        <w:t xml:space="preserve"> </w:t>
      </w:r>
      <w:proofErr w:type="spellStart"/>
      <w:r>
        <w:rPr>
          <w:sz w:val="28"/>
          <w:szCs w:val="28"/>
        </w:rPr>
        <w:t>điểm</w:t>
      </w:r>
      <w:proofErr w:type="spellEnd"/>
      <w:r>
        <w:rPr>
          <w:sz w:val="28"/>
          <w:szCs w:val="28"/>
        </w:rPr>
        <w:t xml:space="preserve"> a.6, </w:t>
      </w:r>
      <w:proofErr w:type="spellStart"/>
      <w:r>
        <w:rPr>
          <w:sz w:val="28"/>
          <w:szCs w:val="28"/>
        </w:rPr>
        <w:t>điểm</w:t>
      </w:r>
      <w:proofErr w:type="spellEnd"/>
      <w:r>
        <w:rPr>
          <w:sz w:val="28"/>
          <w:szCs w:val="28"/>
        </w:rPr>
        <w:t xml:space="preserve"> a.7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65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b/>
          <w:i/>
          <w:color w:val="FF0000"/>
          <w:sz w:val="28"/>
          <w:szCs w:val="28"/>
          <w:highlight w:val="yellow"/>
        </w:rPr>
        <w:t>đến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w:t>
      </w:r>
    </w:p>
    <w:p w:rsidR="00FA211E" w:rsidRDefault="00D45855">
      <w:pPr>
        <w:spacing w:before="180"/>
        <w:ind w:firstLine="567"/>
        <w:jc w:val="both"/>
        <w:rPr>
          <w:sz w:val="28"/>
          <w:szCs w:val="28"/>
        </w:rPr>
      </w:pPr>
      <w:r>
        <w:rPr>
          <w:sz w:val="28"/>
          <w:szCs w:val="28"/>
        </w:rPr>
        <w:t xml:space="preserve">c)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w:t>
      </w:r>
      <w:r>
        <w:rPr>
          <w:b/>
          <w:i/>
          <w:color w:val="00B050"/>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hủy</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thông</w:t>
      </w:r>
      <w:proofErr w:type="spellEnd"/>
      <w:r>
        <w:rPr>
          <w:sz w:val="28"/>
          <w:szCs w:val="28"/>
        </w:rPr>
        <w:t xml:space="preserve"> tin 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b/>
          <w:i/>
          <w:sz w:val="28"/>
          <w:szCs w:val="28"/>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color w:val="FF0000"/>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w:t>
      </w:r>
    </w:p>
    <w:p w:rsidR="00FA211E" w:rsidRDefault="00D45855">
      <w:pPr>
        <w:spacing w:before="180"/>
        <w:ind w:firstLine="567"/>
        <w:jc w:val="both"/>
        <w:rPr>
          <w:sz w:val="28"/>
          <w:szCs w:val="28"/>
        </w:rPr>
      </w:pPr>
      <w:r>
        <w:rPr>
          <w:sz w:val="28"/>
          <w:szCs w:val="28"/>
        </w:rPr>
        <w:t xml:space="preserve">d)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bộ</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số</w:t>
      </w:r>
      <w:proofErr w:type="spellEnd"/>
      <w:r>
        <w:rPr>
          <w:sz w:val="28"/>
          <w:szCs w:val="28"/>
        </w:rPr>
        <w:t xml:space="preserve"> 58/2017/NĐ-CP </w:t>
      </w:r>
      <w:proofErr w:type="spellStart"/>
      <w:r>
        <w:rPr>
          <w:sz w:val="28"/>
          <w:szCs w:val="28"/>
        </w:rPr>
        <w:t>ngày</w:t>
      </w:r>
      <w:proofErr w:type="spellEnd"/>
      <w:r>
        <w:rPr>
          <w:sz w:val="28"/>
          <w:szCs w:val="28"/>
        </w:rPr>
        <w:t xml:space="preserve"> 10 </w:t>
      </w:r>
      <w:proofErr w:type="spellStart"/>
      <w:r>
        <w:rPr>
          <w:sz w:val="28"/>
          <w:szCs w:val="28"/>
        </w:rPr>
        <w:t>tháng</w:t>
      </w:r>
      <w:proofErr w:type="spellEnd"/>
      <w:r>
        <w:rPr>
          <w:sz w:val="28"/>
          <w:szCs w:val="28"/>
        </w:rPr>
        <w:t xml:space="preserve"> 5 </w:t>
      </w:r>
      <w:proofErr w:type="spellStart"/>
      <w:r>
        <w:rPr>
          <w:sz w:val="28"/>
          <w:szCs w:val="28"/>
        </w:rPr>
        <w:t>năm</w:t>
      </w:r>
      <w:proofErr w:type="spellEnd"/>
      <w:r>
        <w:rPr>
          <w:sz w:val="28"/>
          <w:szCs w:val="28"/>
        </w:rPr>
        <w:t xml:space="preserve"> 2017 </w:t>
      </w:r>
      <w:proofErr w:type="spellStart"/>
      <w:r>
        <w:rPr>
          <w:sz w:val="28"/>
          <w:szCs w:val="28"/>
        </w:rPr>
        <w:t>của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phủ</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chi </w:t>
      </w:r>
      <w:proofErr w:type="spellStart"/>
      <w:r>
        <w:rPr>
          <w:sz w:val="28"/>
          <w:szCs w:val="28"/>
        </w:rPr>
        <w:t>tiết</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năm</w:t>
      </w:r>
      <w:proofErr w:type="spellEnd"/>
      <w:r>
        <w:rPr>
          <w:sz w:val="28"/>
          <w:szCs w:val="28"/>
        </w:rPr>
        <w:t xml:space="preserve"> 2015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
    <w:p w:rsidR="00FA211E" w:rsidRDefault="00D45855">
      <w:pPr>
        <w:spacing w:before="180"/>
        <w:ind w:firstLine="567"/>
        <w:jc w:val="both"/>
        <w:rPr>
          <w:sz w:val="28"/>
          <w:szCs w:val="28"/>
        </w:rPr>
      </w:pPr>
      <w:bookmarkStart w:id="49" w:name="_heading=h.28h4qwu" w:colFirst="0" w:colLast="0"/>
      <w:bookmarkEnd w:id="49"/>
      <w:proofErr w:type="spellStart"/>
      <w:r>
        <w:rPr>
          <w:sz w:val="28"/>
          <w:szCs w:val="28"/>
        </w:rPr>
        <w:t>Ngay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w:t>
      </w:r>
    </w:p>
    <w:p w:rsidR="00FA211E" w:rsidRDefault="00D45855">
      <w:pPr>
        <w:spacing w:before="180"/>
        <w:ind w:firstLine="567"/>
        <w:jc w:val="both"/>
        <w:rPr>
          <w:sz w:val="28"/>
          <w:szCs w:val="28"/>
        </w:rPr>
      </w:pPr>
      <w:proofErr w:type="spellStart"/>
      <w:r>
        <w:rPr>
          <w:sz w:val="28"/>
          <w:szCs w:val="28"/>
        </w:rPr>
        <w:lastRenderedPageBreak/>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a.9</w:t>
      </w:r>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a.10</w:t>
      </w:r>
      <w:r>
        <w:rPr>
          <w:b/>
          <w:i/>
          <w:color w:val="FF0000"/>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65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truyền</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
    <w:p w:rsidR="00FA211E" w:rsidRDefault="00D45855">
      <w:pPr>
        <w:spacing w:before="180"/>
        <w:ind w:firstLine="567"/>
        <w:jc w:val="both"/>
        <w:rPr>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b, </w:t>
      </w:r>
      <w:proofErr w:type="spellStart"/>
      <w:r>
        <w:rPr>
          <w:sz w:val="28"/>
          <w:szCs w:val="28"/>
        </w:rPr>
        <w:t>điểm</w:t>
      </w:r>
      <w:proofErr w:type="spellEnd"/>
      <w:r>
        <w:rPr>
          <w:sz w:val="28"/>
          <w:szCs w:val="28"/>
        </w:rPr>
        <w:t xml:space="preserve"> c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hủy</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180"/>
        <w:ind w:firstLine="567"/>
        <w:jc w:val="both"/>
        <w:rPr>
          <w:b/>
          <w:i/>
          <w:color w:val="FF0000"/>
          <w:sz w:val="28"/>
          <w:szCs w:val="28"/>
        </w:rPr>
      </w:pPr>
      <w:r>
        <w:rPr>
          <w:b/>
          <w:i/>
          <w:color w:val="FF0000"/>
          <w:sz w:val="28"/>
          <w:szCs w:val="28"/>
          <w:highlight w:val="yellow"/>
        </w:rPr>
        <w:t xml:space="preserve">đ)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w:t>
      </w:r>
      <w:proofErr w:type="spellStart"/>
      <w:r>
        <w:rPr>
          <w:b/>
          <w:i/>
          <w:color w:val="FF0000"/>
          <w:sz w:val="28"/>
          <w:szCs w:val="28"/>
          <w:highlight w:val="yellow"/>
        </w:rPr>
        <w:t>biển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hoạt</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sang </w:t>
      </w:r>
      <w:proofErr w:type="spellStart"/>
      <w:r>
        <w:rPr>
          <w:b/>
          <w:i/>
          <w:color w:val="FF0000"/>
          <w:sz w:val="28"/>
          <w:szCs w:val="28"/>
          <w:highlight w:val="yellow"/>
        </w:rPr>
        <w:t>mạn</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neo </w:t>
      </w:r>
      <w:proofErr w:type="spellStart"/>
      <w:r>
        <w:rPr>
          <w:b/>
          <w:i/>
          <w:color w:val="FF0000"/>
          <w:sz w:val="28"/>
          <w:szCs w:val="28"/>
          <w:highlight w:val="yellow"/>
        </w:rPr>
        <w:t>đậu</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do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thẩm</w:t>
      </w:r>
      <w:proofErr w:type="spellEnd"/>
      <w:r>
        <w:rPr>
          <w:b/>
          <w:i/>
          <w:color w:val="FF0000"/>
          <w:sz w:val="28"/>
          <w:szCs w:val="28"/>
          <w:highlight w:val="yellow"/>
        </w:rPr>
        <w:t xml:space="preserve"> </w:t>
      </w:r>
      <w:proofErr w:type="spellStart"/>
      <w:r>
        <w:rPr>
          <w:b/>
          <w:i/>
          <w:color w:val="FF0000"/>
          <w:sz w:val="28"/>
          <w:szCs w:val="28"/>
          <w:highlight w:val="yellow"/>
        </w:rPr>
        <w:t>quyền</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bố</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trước</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w:t>
      </w:r>
      <w:proofErr w:type="spellStart"/>
      <w:r>
        <w:rPr>
          <w:b/>
          <w:i/>
          <w:color w:val="FF0000"/>
          <w:sz w:val="28"/>
          <w:szCs w:val="28"/>
          <w:highlight w:val="yellow"/>
        </w:rPr>
        <w:t>biển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neo </w:t>
      </w:r>
      <w:proofErr w:type="spellStart"/>
      <w:r>
        <w:rPr>
          <w:b/>
          <w:i/>
          <w:color w:val="FF0000"/>
          <w:sz w:val="28"/>
          <w:szCs w:val="28"/>
          <w:highlight w:val="yellow"/>
        </w:rPr>
        <w:t>đậu</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kế</w:t>
      </w:r>
      <w:proofErr w:type="spellEnd"/>
      <w:r>
        <w:rPr>
          <w:b/>
          <w:i/>
          <w:color w:val="FF0000"/>
          <w:sz w:val="28"/>
          <w:szCs w:val="28"/>
          <w:highlight w:val="yellow"/>
        </w:rPr>
        <w:t xml:space="preserve"> </w:t>
      </w:r>
      <w:proofErr w:type="spellStart"/>
      <w:r>
        <w:rPr>
          <w:b/>
          <w:i/>
          <w:color w:val="FF0000"/>
          <w:sz w:val="28"/>
          <w:szCs w:val="28"/>
          <w:highlight w:val="yellow"/>
        </w:rPr>
        <w:t>hoạch</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sang </w:t>
      </w:r>
      <w:proofErr w:type="spellStart"/>
      <w:r>
        <w:rPr>
          <w:b/>
          <w:i/>
          <w:color w:val="FF0000"/>
          <w:sz w:val="28"/>
          <w:szCs w:val="28"/>
          <w:highlight w:val="yellow"/>
        </w:rPr>
        <w:t>mạn</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nơi</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w:t>
      </w:r>
      <w:proofErr w:type="spellStart"/>
      <w:r>
        <w:rPr>
          <w:b/>
          <w:i/>
          <w:color w:val="FF0000"/>
          <w:sz w:val="28"/>
          <w:szCs w:val="28"/>
          <w:highlight w:val="yellow"/>
        </w:rPr>
        <w:t>biển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w:t>
      </w:r>
    </w:p>
    <w:p w:rsidR="00FA211E" w:rsidRDefault="00D45855">
      <w:pPr>
        <w:shd w:val="clear" w:color="auto" w:fill="FFFFFF"/>
        <w:spacing w:before="180"/>
        <w:ind w:firstLine="567"/>
        <w:jc w:val="both"/>
        <w:rPr>
          <w:sz w:val="28"/>
          <w:szCs w:val="28"/>
        </w:rPr>
      </w:pPr>
      <w:r>
        <w:rPr>
          <w:b/>
          <w:i/>
          <w:color w:val="FF0000"/>
          <w:sz w:val="28"/>
          <w:szCs w:val="28"/>
          <w:highlight w:val="yellow"/>
        </w:rPr>
        <w:t>2.</w:t>
      </w:r>
      <w:r>
        <w:rPr>
          <w:color w:val="FF0000"/>
          <w:sz w:val="28"/>
          <w:szCs w:val="28"/>
        </w:rPr>
        <w:t xml:space="preserve"> </w:t>
      </w:r>
      <w:r>
        <w:rPr>
          <w:strike/>
          <w:sz w:val="28"/>
          <w:szCs w:val="28"/>
          <w:highlight w:val="yellow"/>
        </w:rPr>
        <w:t>3.</w:t>
      </w:r>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hd w:val="clear" w:color="auto" w:fill="FFFFFF"/>
        <w:spacing w:before="180"/>
        <w:ind w:firstLine="567"/>
        <w:jc w:val="both"/>
        <w:rPr>
          <w:sz w:val="28"/>
          <w:szCs w:val="28"/>
        </w:rPr>
      </w:pPr>
      <w:r>
        <w:rPr>
          <w:sz w:val="28"/>
          <w:szCs w:val="28"/>
        </w:rPr>
        <w:t xml:space="preserve">a)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b)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
    <w:p w:rsidR="00FA211E" w:rsidRDefault="00D45855">
      <w:pPr>
        <w:spacing w:before="240"/>
        <w:ind w:firstLine="567"/>
        <w:jc w:val="both"/>
        <w:rPr>
          <w:sz w:val="28"/>
          <w:szCs w:val="28"/>
        </w:rPr>
      </w:pPr>
      <w:r>
        <w:rPr>
          <w:b/>
          <w:i/>
          <w:color w:val="FF0000"/>
          <w:sz w:val="28"/>
          <w:szCs w:val="28"/>
          <w:highlight w:val="yellow"/>
        </w:rPr>
        <w:t>3</w:t>
      </w:r>
      <w:r>
        <w:rPr>
          <w:i/>
          <w:color w:val="FF0000"/>
          <w:sz w:val="28"/>
          <w:szCs w:val="28"/>
          <w:highlight w:val="yellow"/>
        </w:rPr>
        <w:t>.</w:t>
      </w:r>
      <w:r>
        <w:rPr>
          <w:color w:val="FF0000"/>
          <w:sz w:val="28"/>
          <w:szCs w:val="28"/>
        </w:rPr>
        <w:t xml:space="preserve"> </w:t>
      </w:r>
      <w:r>
        <w:rPr>
          <w:strike/>
          <w:sz w:val="28"/>
          <w:szCs w:val="28"/>
          <w:highlight w:val="yellow"/>
        </w:rPr>
        <w:t>4.</w:t>
      </w:r>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a)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thông</w:t>
      </w:r>
      <w:proofErr w:type="spellEnd"/>
      <w:r>
        <w:rPr>
          <w:sz w:val="28"/>
          <w:szCs w:val="28"/>
        </w:rPr>
        <w:t xml:space="preserve"> qua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
    <w:p w:rsidR="00FA211E" w:rsidRDefault="00D45855">
      <w:pPr>
        <w:spacing w:before="240" w:line="252" w:lineRule="auto"/>
        <w:ind w:firstLine="567"/>
        <w:jc w:val="both"/>
        <w:rPr>
          <w:i/>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cấm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ngừng</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vệ</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dỡ</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xuống</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b/>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dấu</w:t>
      </w:r>
      <w:proofErr w:type="spellEnd"/>
      <w:r>
        <w:rPr>
          <w:b/>
          <w:i/>
          <w:color w:val="FF0000"/>
          <w:sz w:val="28"/>
          <w:szCs w:val="28"/>
          <w:highlight w:val="yellow"/>
        </w:rPr>
        <w:t xml:space="preserve"> </w:t>
      </w:r>
      <w:proofErr w:type="spellStart"/>
      <w:r>
        <w:rPr>
          <w:b/>
          <w:i/>
          <w:color w:val="FF0000"/>
          <w:sz w:val="28"/>
          <w:szCs w:val="28"/>
          <w:highlight w:val="yellow"/>
        </w:rPr>
        <w:t>hiệu</w:t>
      </w:r>
      <w:proofErr w:type="spellEnd"/>
      <w:r>
        <w:rPr>
          <w:b/>
          <w:i/>
          <w:color w:val="FF0000"/>
          <w:sz w:val="28"/>
          <w:szCs w:val="28"/>
          <w:highlight w:val="yellow"/>
        </w:rPr>
        <w:t xml:space="preserve"> vi </w:t>
      </w:r>
      <w:proofErr w:type="spellStart"/>
      <w:r>
        <w:rPr>
          <w:b/>
          <w:i/>
          <w:color w:val="FF0000"/>
          <w:sz w:val="28"/>
          <w:szCs w:val="28"/>
          <w:highlight w:val="yellow"/>
        </w:rPr>
        <w:t>phạm</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kinh</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xếp</w:t>
      </w:r>
      <w:proofErr w:type="spellEnd"/>
      <w:r>
        <w:rPr>
          <w:b/>
          <w:i/>
          <w:color w:val="FF0000"/>
          <w:sz w:val="28"/>
          <w:szCs w:val="28"/>
          <w:highlight w:val="yellow"/>
        </w:rPr>
        <w:t xml:space="preserve"> </w:t>
      </w:r>
      <w:proofErr w:type="spellStart"/>
      <w:r>
        <w:rPr>
          <w:b/>
          <w:i/>
          <w:color w:val="FF0000"/>
          <w:sz w:val="28"/>
          <w:szCs w:val="28"/>
          <w:highlight w:val="yellow"/>
        </w:rPr>
        <w:t>dỡ</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riêng</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lắp</w:t>
      </w:r>
      <w:proofErr w:type="spellEnd"/>
      <w:r>
        <w:rPr>
          <w:b/>
          <w:i/>
          <w:color w:val="FF0000"/>
          <w:sz w:val="28"/>
          <w:szCs w:val="28"/>
          <w:highlight w:val="yellow"/>
        </w:rPr>
        <w:t xml:space="preserve"> </w:t>
      </w:r>
      <w:proofErr w:type="spellStart"/>
      <w:r>
        <w:rPr>
          <w:b/>
          <w:i/>
          <w:color w:val="FF0000"/>
          <w:sz w:val="28"/>
          <w:szCs w:val="28"/>
          <w:highlight w:val="yellow"/>
        </w:rPr>
        <w:t>đặt</w:t>
      </w:r>
      <w:proofErr w:type="spellEnd"/>
      <w:r>
        <w:rPr>
          <w:b/>
          <w:i/>
          <w:color w:val="FF0000"/>
          <w:sz w:val="28"/>
          <w:szCs w:val="28"/>
          <w:highlight w:val="yellow"/>
        </w:rPr>
        <w:t xml:space="preserve"> </w:t>
      </w:r>
      <w:proofErr w:type="spellStart"/>
      <w:r>
        <w:rPr>
          <w:b/>
          <w:i/>
          <w:color w:val="FF0000"/>
          <w:sz w:val="28"/>
          <w:szCs w:val="28"/>
          <w:highlight w:val="yellow"/>
        </w:rPr>
        <w:t>máy</w:t>
      </w:r>
      <w:proofErr w:type="spellEnd"/>
      <w:r>
        <w:rPr>
          <w:b/>
          <w:i/>
          <w:color w:val="FF0000"/>
          <w:sz w:val="28"/>
          <w:szCs w:val="28"/>
          <w:highlight w:val="yellow"/>
        </w:rPr>
        <w:t xml:space="preserve"> </w:t>
      </w:r>
      <w:proofErr w:type="spellStart"/>
      <w:r>
        <w:rPr>
          <w:b/>
          <w:i/>
          <w:color w:val="FF0000"/>
          <w:sz w:val="28"/>
          <w:szCs w:val="28"/>
          <w:highlight w:val="yellow"/>
        </w:rPr>
        <w:t>soi</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trước</w:t>
      </w:r>
      <w:proofErr w:type="spellEnd"/>
      <w:r>
        <w:rPr>
          <w:b/>
          <w:i/>
          <w:color w:val="FF0000"/>
          <w:sz w:val="28"/>
          <w:szCs w:val="28"/>
          <w:highlight w:val="yellow"/>
        </w:rPr>
        <w:t>.</w:t>
      </w:r>
    </w:p>
    <w:p w:rsidR="00FA211E" w:rsidRDefault="00D45855">
      <w:pPr>
        <w:spacing w:before="240"/>
        <w:ind w:firstLine="567"/>
        <w:jc w:val="both"/>
        <w:rPr>
          <w:sz w:val="28"/>
          <w:szCs w:val="28"/>
        </w:rPr>
      </w:pPr>
      <w:proofErr w:type="spellStart"/>
      <w:r>
        <w:rPr>
          <w:sz w:val="28"/>
          <w:szCs w:val="28"/>
        </w:rPr>
        <w:lastRenderedPageBreak/>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hoãn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b)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hd w:val="clear" w:color="auto" w:fill="FFFFFF"/>
        <w:spacing w:before="240"/>
        <w:ind w:firstLine="567"/>
        <w:jc w:val="both"/>
        <w:rPr>
          <w:sz w:val="28"/>
          <w:szCs w:val="28"/>
        </w:rPr>
      </w:pPr>
      <w:r>
        <w:rPr>
          <w:sz w:val="28"/>
          <w:szCs w:val="28"/>
        </w:rPr>
        <w:t xml:space="preserve">c)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làm</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tục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tàu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gây</w:t>
      </w:r>
      <w:proofErr w:type="spellEnd"/>
      <w:r>
        <w:rPr>
          <w:sz w:val="28"/>
          <w:szCs w:val="28"/>
        </w:rPr>
        <w:t xml:space="preserve"> ô </w:t>
      </w:r>
      <w:proofErr w:type="spellStart"/>
      <w:r>
        <w:rPr>
          <w:sz w:val="28"/>
          <w:szCs w:val="28"/>
        </w:rPr>
        <w:t>nhiễm</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của</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tàu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thực</w:t>
      </w:r>
      <w:proofErr w:type="spellEnd"/>
      <w:r>
        <w:rPr>
          <w:sz w:val="28"/>
          <w:szCs w:val="28"/>
        </w:rPr>
        <w:t xml:space="preserve"> </w:t>
      </w:r>
      <w:proofErr w:type="spellStart"/>
      <w:r>
        <w:rPr>
          <w:sz w:val="28"/>
          <w:szCs w:val="28"/>
        </w:rPr>
        <w:t>hiện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sz w:val="28"/>
          <w:szCs w:val="28"/>
        </w:rPr>
        <w:t>điểm</w:t>
      </w:r>
      <w:proofErr w:type="spellEnd"/>
      <w:r>
        <w:rPr>
          <w:sz w:val="28"/>
          <w:szCs w:val="28"/>
        </w:rPr>
        <w:t xml:space="preserve"> c </w:t>
      </w:r>
      <w:proofErr w:type="spellStart"/>
      <w:r>
        <w:rPr>
          <w:sz w:val="28"/>
          <w:szCs w:val="28"/>
        </w:rPr>
        <w:t>khoản</w:t>
      </w:r>
      <w:proofErr w:type="spellEnd"/>
      <w:r>
        <w:rPr>
          <w:sz w:val="28"/>
          <w:szCs w:val="28"/>
        </w:rPr>
        <w:t xml:space="preserve"> 3 </w:t>
      </w:r>
      <w:proofErr w:type="spellStart"/>
      <w:r>
        <w:rPr>
          <w:sz w:val="28"/>
          <w:szCs w:val="28"/>
        </w:rPr>
        <w:t>hoặc</w:t>
      </w:r>
      <w:proofErr w:type="spellEnd"/>
      <w:r>
        <w:rPr>
          <w:sz w:val="28"/>
          <w:szCs w:val="28"/>
        </w:rPr>
        <w:t xml:space="preserve"> </w:t>
      </w:r>
      <w:proofErr w:type="spellStart"/>
      <w:r>
        <w:rPr>
          <w:sz w:val="28"/>
          <w:szCs w:val="28"/>
        </w:rPr>
        <w:t>điểm</w:t>
      </w:r>
      <w:proofErr w:type="spellEnd"/>
      <w:r>
        <w:rPr>
          <w:sz w:val="28"/>
          <w:szCs w:val="28"/>
        </w:rPr>
        <w:t xml:space="preserve"> c </w:t>
      </w:r>
      <w:proofErr w:type="spellStart"/>
      <w:r>
        <w:rPr>
          <w:sz w:val="28"/>
          <w:szCs w:val="28"/>
        </w:rPr>
        <w:t>khoản</w:t>
      </w:r>
      <w:proofErr w:type="spellEnd"/>
      <w:r>
        <w:rPr>
          <w:sz w:val="28"/>
          <w:szCs w:val="28"/>
        </w:rPr>
        <w:t xml:space="preserve"> 4 </w:t>
      </w:r>
      <w:proofErr w:type="spellStart"/>
      <w:r>
        <w:rPr>
          <w:sz w:val="28"/>
          <w:szCs w:val="28"/>
        </w:rPr>
        <w:t>Điều</w:t>
      </w:r>
      <w:proofErr w:type="spellEnd"/>
      <w:r>
        <w:rPr>
          <w:sz w:val="28"/>
          <w:szCs w:val="28"/>
        </w:rPr>
        <w:t xml:space="preserve"> 68 </w:t>
      </w:r>
      <w:proofErr w:type="spellStart"/>
      <w:r>
        <w:rPr>
          <w:sz w:val="28"/>
          <w:szCs w:val="28"/>
        </w:rPr>
        <w:t>Nghi</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này</w:t>
      </w:r>
      <w:proofErr w:type="spellEnd"/>
      <w:r>
        <w:rPr>
          <w:sz w:val="28"/>
          <w:szCs w:val="28"/>
        </w:rPr>
        <w:t>.</w:t>
      </w:r>
    </w:p>
    <w:p w:rsidR="00FA211E" w:rsidRDefault="00D45855">
      <w:pPr>
        <w:shd w:val="clear" w:color="auto" w:fill="FFFFFF"/>
        <w:spacing w:before="240"/>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Tòa</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Công</w:t>
      </w:r>
      <w:proofErr w:type="spellEnd"/>
      <w:r>
        <w:rPr>
          <w:sz w:val="28"/>
          <w:szCs w:val="28"/>
        </w:rPr>
        <w:t xml:space="preserve"> an, </w:t>
      </w:r>
      <w:proofErr w:type="spellStart"/>
      <w:r>
        <w:rPr>
          <w:sz w:val="28"/>
          <w:szCs w:val="28"/>
        </w:rPr>
        <w:t>Biên</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dịch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240"/>
        <w:ind w:firstLine="567"/>
        <w:jc w:val="both"/>
        <w:rPr>
          <w:sz w:val="28"/>
          <w:szCs w:val="28"/>
        </w:rPr>
      </w:pPr>
      <w:r>
        <w:rPr>
          <w:b/>
          <w:i/>
          <w:color w:val="FF0000"/>
          <w:sz w:val="28"/>
          <w:szCs w:val="28"/>
          <w:highlight w:val="yellow"/>
        </w:rPr>
        <w:t>4</w:t>
      </w:r>
      <w:r>
        <w:rPr>
          <w:i/>
          <w:color w:val="FF0000"/>
          <w:sz w:val="28"/>
          <w:szCs w:val="28"/>
          <w:highlight w:val="yellow"/>
        </w:rPr>
        <w:t>.</w:t>
      </w:r>
      <w:r>
        <w:rPr>
          <w:color w:val="FF0000"/>
          <w:sz w:val="28"/>
          <w:szCs w:val="28"/>
        </w:rPr>
        <w:t xml:space="preserve"> </w:t>
      </w:r>
      <w:r>
        <w:rPr>
          <w:strike/>
          <w:sz w:val="28"/>
          <w:szCs w:val="28"/>
          <w:highlight w:val="yellow"/>
        </w:rPr>
        <w:t>5.</w:t>
      </w:r>
      <w:r>
        <w:rPr>
          <w:strike/>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p>
    <w:p w:rsidR="00FA211E" w:rsidRDefault="00D45855">
      <w:pPr>
        <w:spacing w:before="240"/>
        <w:ind w:firstLine="567"/>
        <w:jc w:val="both"/>
        <w:rPr>
          <w:sz w:val="28"/>
          <w:szCs w:val="28"/>
        </w:rPr>
      </w:pP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3, </w:t>
      </w:r>
      <w:proofErr w:type="spellStart"/>
      <w:r>
        <w:rPr>
          <w:sz w:val="28"/>
          <w:szCs w:val="28"/>
        </w:rPr>
        <w:t>khoản</w:t>
      </w:r>
      <w:proofErr w:type="spellEnd"/>
      <w:r>
        <w:rPr>
          <w:sz w:val="28"/>
          <w:szCs w:val="28"/>
        </w:rPr>
        <w:t xml:space="preserve"> 4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đi</w:t>
      </w:r>
      <w:proofErr w:type="spellEnd"/>
      <w:r>
        <w:rPr>
          <w:sz w:val="28"/>
          <w:szCs w:val="28"/>
        </w:rPr>
        <w:t xml:space="preserve"> qua </w:t>
      </w:r>
      <w:proofErr w:type="spellStart"/>
      <w:r>
        <w:rPr>
          <w:sz w:val="28"/>
          <w:szCs w:val="28"/>
        </w:rPr>
        <w:t>lãnh</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đáp</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23 </w:t>
      </w:r>
      <w:proofErr w:type="spellStart"/>
      <w:r>
        <w:rPr>
          <w:sz w:val="28"/>
          <w:szCs w:val="28"/>
        </w:rPr>
        <w:t>Luật</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năm</w:t>
      </w:r>
      <w:proofErr w:type="spellEnd"/>
      <w:r>
        <w:rPr>
          <w:sz w:val="28"/>
          <w:szCs w:val="28"/>
        </w:rPr>
        <w:t xml:space="preserve"> 2012;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cùng</w:t>
      </w:r>
      <w:proofErr w:type="spellEnd"/>
      <w:r>
        <w:rPr>
          <w:sz w:val="28"/>
          <w:szCs w:val="28"/>
        </w:rPr>
        <w:t>;</w:t>
      </w:r>
    </w:p>
    <w:p w:rsidR="00FA211E" w:rsidRDefault="00D45855">
      <w:pPr>
        <w:spacing w:before="240" w:line="266" w:lineRule="auto"/>
        <w:ind w:firstLine="567"/>
        <w:jc w:val="both"/>
        <w:rPr>
          <w:sz w:val="28"/>
          <w:szCs w:val="28"/>
        </w:rPr>
      </w:pPr>
      <w:r>
        <w:rPr>
          <w:sz w:val="28"/>
          <w:szCs w:val="28"/>
        </w:rPr>
        <w:t xml:space="preserve">b)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w:t>
      </w:r>
    </w:p>
    <w:p w:rsidR="00FA211E" w:rsidRDefault="00D45855">
      <w:pPr>
        <w:spacing w:before="240" w:line="266" w:lineRule="auto"/>
        <w:ind w:firstLine="567"/>
        <w:jc w:val="both"/>
        <w:rPr>
          <w:sz w:val="28"/>
          <w:szCs w:val="28"/>
        </w:rPr>
      </w:pPr>
      <w:r>
        <w:rPr>
          <w:sz w:val="28"/>
          <w:szCs w:val="28"/>
        </w:rPr>
        <w:t xml:space="preserve">b.1)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rời</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tàu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 xml:space="preserve"> do </w:t>
      </w:r>
      <w:proofErr w:type="spellStart"/>
      <w:r>
        <w:rPr>
          <w:sz w:val="28"/>
          <w:szCs w:val="28"/>
        </w:rPr>
        <w:t>Cảng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tàu</w:t>
      </w:r>
      <w:proofErr w:type="spellEnd"/>
      <w:r>
        <w:rPr>
          <w:sz w:val="28"/>
          <w:szCs w:val="28"/>
        </w:rPr>
        <w:t>/</w:t>
      </w:r>
      <w:proofErr w:type="spellStart"/>
      <w:r>
        <w:rPr>
          <w:sz w:val="28"/>
          <w:szCs w:val="28"/>
        </w:rPr>
        <w:t>Đại</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hãng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phiếu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đến</w:t>
      </w:r>
      <w:proofErr w:type="spellEnd"/>
      <w:r>
        <w:rPr>
          <w:sz w:val="28"/>
          <w:szCs w:val="28"/>
        </w:rPr>
        <w:t>;</w:t>
      </w:r>
    </w:p>
    <w:p w:rsidR="00FA211E" w:rsidRDefault="00D45855">
      <w:pPr>
        <w:spacing w:before="240" w:line="266" w:lineRule="auto"/>
        <w:ind w:firstLine="567"/>
        <w:jc w:val="both"/>
        <w:rPr>
          <w:sz w:val="28"/>
          <w:szCs w:val="28"/>
        </w:rPr>
      </w:pPr>
      <w:r>
        <w:rPr>
          <w:sz w:val="28"/>
          <w:szCs w:val="28"/>
        </w:rPr>
        <w:t xml:space="preserve">b.2)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phiếu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cho</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phiếu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3, </w:t>
      </w:r>
      <w:proofErr w:type="spellStart"/>
      <w:r>
        <w:rPr>
          <w:sz w:val="28"/>
          <w:szCs w:val="28"/>
        </w:rPr>
        <w:t>khoản</w:t>
      </w:r>
      <w:proofErr w:type="spellEnd"/>
      <w:r>
        <w:rPr>
          <w:sz w:val="28"/>
          <w:szCs w:val="28"/>
        </w:rPr>
        <w:t xml:space="preserve"> 4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
    <w:p w:rsidR="00FA211E" w:rsidRDefault="00D45855">
      <w:pPr>
        <w:spacing w:before="240" w:line="266" w:lineRule="auto"/>
        <w:ind w:firstLine="567"/>
        <w:jc w:val="both"/>
        <w:rPr>
          <w:sz w:val="28"/>
          <w:szCs w:val="28"/>
        </w:rPr>
      </w:pPr>
      <w:r>
        <w:rPr>
          <w:sz w:val="28"/>
          <w:szCs w:val="28"/>
        </w:rPr>
        <w:t xml:space="preserve">b.3)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rời</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Phiếu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mẫu</w:t>
      </w:r>
      <w:proofErr w:type="spellEnd"/>
      <w:r>
        <w:rPr>
          <w:sz w:val="28"/>
          <w:szCs w:val="28"/>
        </w:rPr>
        <w:t xml:space="preserve"> 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lastRenderedPageBreak/>
        <w:t>chính</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3 </w:t>
      </w:r>
      <w:proofErr w:type="spellStart"/>
      <w:r>
        <w:rPr>
          <w:sz w:val="28"/>
          <w:szCs w:val="28"/>
        </w:rPr>
        <w:t>Điều</w:t>
      </w:r>
      <w:proofErr w:type="spellEnd"/>
      <w:r>
        <w:rPr>
          <w:sz w:val="28"/>
          <w:szCs w:val="28"/>
        </w:rPr>
        <w:t xml:space="preserve"> 65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đến</w:t>
      </w:r>
      <w:proofErr w:type="spellEnd"/>
      <w:r>
        <w:rPr>
          <w:sz w:val="28"/>
          <w:szCs w:val="28"/>
        </w:rPr>
        <w:t>.</w:t>
      </w:r>
    </w:p>
    <w:p w:rsidR="00FA211E" w:rsidRDefault="00D45855">
      <w:pPr>
        <w:spacing w:before="240" w:line="266" w:lineRule="auto"/>
        <w:ind w:firstLine="567"/>
        <w:jc w:val="both"/>
        <w:rPr>
          <w:sz w:val="28"/>
          <w:szCs w:val="28"/>
        </w:rPr>
      </w:pP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do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rời</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phiếu</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w:t>
      </w:r>
    </w:p>
    <w:p w:rsidR="00FA211E" w:rsidRDefault="00D45855">
      <w:pPr>
        <w:spacing w:before="240" w:line="266" w:lineRule="auto"/>
        <w:ind w:firstLine="567"/>
        <w:jc w:val="both"/>
        <w:rPr>
          <w:sz w:val="28"/>
          <w:szCs w:val="28"/>
        </w:rPr>
      </w:pPr>
      <w:r>
        <w:rPr>
          <w:b/>
          <w:i/>
          <w:color w:val="FF0000"/>
          <w:sz w:val="28"/>
          <w:szCs w:val="28"/>
          <w:highlight w:val="yellow"/>
        </w:rPr>
        <w:t>5</w:t>
      </w:r>
      <w:r>
        <w:rPr>
          <w:i/>
          <w:color w:val="FF0000"/>
          <w:sz w:val="28"/>
          <w:szCs w:val="28"/>
          <w:highlight w:val="yellow"/>
        </w:rPr>
        <w:t>.</w:t>
      </w:r>
      <w:r>
        <w:rPr>
          <w:color w:val="FF0000"/>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hủy</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w:t>
      </w:r>
    </w:p>
    <w:p w:rsidR="00FA211E" w:rsidRDefault="00D45855">
      <w:pPr>
        <w:shd w:val="clear" w:color="auto" w:fill="FFFFFF"/>
        <w:spacing w:before="240" w:line="266" w:lineRule="auto"/>
        <w:ind w:firstLine="567"/>
        <w:jc w:val="both"/>
        <w:rPr>
          <w:sz w:val="28"/>
          <w:szCs w:val="28"/>
        </w:rPr>
      </w:pPr>
      <w:r>
        <w:rPr>
          <w:sz w:val="28"/>
          <w:szCs w:val="28"/>
        </w:rPr>
        <w:t xml:space="preserve">a)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hủy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
    <w:p w:rsidR="00FA211E" w:rsidRDefault="00D45855">
      <w:pPr>
        <w:shd w:val="clear" w:color="auto" w:fill="FFFFFF"/>
        <w:spacing w:before="240" w:line="266" w:lineRule="auto"/>
        <w:ind w:firstLine="567"/>
        <w:jc w:val="both"/>
        <w:rPr>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không</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w:t>
      </w:r>
    </w:p>
    <w:p w:rsidR="00FA211E" w:rsidRDefault="00D45855">
      <w:pPr>
        <w:shd w:val="clear" w:color="auto" w:fill="FFFFFF"/>
        <w:spacing w:before="240" w:line="266" w:lineRule="auto"/>
        <w:ind w:firstLine="567"/>
        <w:jc w:val="both"/>
        <w:rPr>
          <w:sz w:val="28"/>
          <w:szCs w:val="28"/>
        </w:rPr>
      </w:pPr>
      <w:r>
        <w:rPr>
          <w:sz w:val="28"/>
          <w:szCs w:val="28"/>
        </w:rPr>
        <w:t xml:space="preserve">b)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do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hủy</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w:t>
      </w:r>
    </w:p>
    <w:p w:rsidR="00FA211E" w:rsidRDefault="00D45855">
      <w:pPr>
        <w:shd w:val="clear" w:color="auto" w:fill="FFFFFF"/>
        <w:spacing w:before="240" w:line="266" w:lineRule="auto"/>
        <w:ind w:firstLine="567"/>
        <w:jc w:val="both"/>
        <w:rPr>
          <w:sz w:val="28"/>
          <w:szCs w:val="28"/>
        </w:rPr>
      </w:pPr>
      <w:r>
        <w:rPr>
          <w:sz w:val="28"/>
          <w:szCs w:val="28"/>
        </w:rPr>
        <w:t xml:space="preserve">c)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w:t>
      </w:r>
    </w:p>
    <w:p w:rsidR="00FA211E" w:rsidRDefault="00D45855">
      <w:pPr>
        <w:spacing w:before="240"/>
        <w:ind w:firstLine="567"/>
        <w:jc w:val="both"/>
        <w:rPr>
          <w:sz w:val="28"/>
          <w:szCs w:val="28"/>
        </w:rPr>
      </w:pPr>
      <w:r>
        <w:rPr>
          <w:b/>
          <w:i/>
          <w:color w:val="FF0000"/>
          <w:sz w:val="28"/>
          <w:szCs w:val="28"/>
          <w:highlight w:val="yellow"/>
        </w:rPr>
        <w:t>6</w:t>
      </w:r>
      <w:r>
        <w:rPr>
          <w:i/>
          <w:color w:val="FF0000"/>
          <w:sz w:val="28"/>
          <w:szCs w:val="28"/>
          <w:highlight w:val="yellow"/>
        </w:rPr>
        <w:t>.</w:t>
      </w:r>
      <w:r>
        <w:rPr>
          <w:color w:val="FF0000"/>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Trên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nguồn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rủi</w:t>
      </w:r>
      <w:proofErr w:type="spellEnd"/>
      <w:r>
        <w:rPr>
          <w:sz w:val="28"/>
          <w:szCs w:val="28"/>
        </w:rPr>
        <w:t xml:space="preserve"> </w:t>
      </w:r>
      <w:proofErr w:type="spellStart"/>
      <w:r>
        <w:rPr>
          <w:sz w:val="28"/>
          <w:szCs w:val="28"/>
        </w:rPr>
        <w:t>ro</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Trong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neo </w:t>
      </w:r>
      <w:proofErr w:type="spellStart"/>
      <w:r>
        <w:rPr>
          <w:sz w:val="28"/>
          <w:szCs w:val="28"/>
        </w:rPr>
        <w:t>đậu</w:t>
      </w:r>
      <w:proofErr w:type="spellEnd"/>
      <w:r>
        <w:rPr>
          <w:sz w:val="28"/>
          <w:szCs w:val="28"/>
        </w:rPr>
        <w:t xml:space="preserve">, </w:t>
      </w:r>
      <w:proofErr w:type="spellStart"/>
      <w:r>
        <w:rPr>
          <w:sz w:val="28"/>
          <w:szCs w:val="28"/>
        </w:rPr>
        <w:t>bốc</w:t>
      </w:r>
      <w:proofErr w:type="spellEnd"/>
      <w:r>
        <w:rPr>
          <w:sz w:val="28"/>
          <w:szCs w:val="28"/>
        </w:rPr>
        <w:t xml:space="preserve">, </w:t>
      </w:r>
      <w:proofErr w:type="spellStart"/>
      <w:r>
        <w:rPr>
          <w:sz w:val="28"/>
          <w:szCs w:val="28"/>
        </w:rPr>
        <w:t>dỡ</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di </w:t>
      </w:r>
      <w:proofErr w:type="spellStart"/>
      <w:r>
        <w:rPr>
          <w:sz w:val="28"/>
          <w:szCs w:val="28"/>
        </w:rPr>
        <w:t>chuyển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lastRenderedPageBreak/>
        <w:t>biển</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phó</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hoãn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spacing w:before="240"/>
        <w:ind w:firstLine="567"/>
        <w:jc w:val="both"/>
        <w:rPr>
          <w:b/>
          <w:sz w:val="28"/>
          <w:szCs w:val="28"/>
        </w:rPr>
      </w:pPr>
      <w:r>
        <w:rPr>
          <w:b/>
          <w:i/>
          <w:color w:val="FF0000"/>
          <w:sz w:val="28"/>
          <w:szCs w:val="28"/>
          <w:highlight w:val="yellow"/>
        </w:rPr>
        <w:t xml:space="preserve">c)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sở</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kế</w:t>
      </w:r>
      <w:proofErr w:type="spellEnd"/>
      <w:r>
        <w:rPr>
          <w:b/>
          <w:i/>
          <w:color w:val="FF0000"/>
          <w:sz w:val="28"/>
          <w:szCs w:val="28"/>
          <w:highlight w:val="yellow"/>
        </w:rPr>
        <w:t xml:space="preserve"> </w:t>
      </w:r>
      <w:proofErr w:type="spellStart"/>
      <w:r>
        <w:rPr>
          <w:b/>
          <w:i/>
          <w:color w:val="FF0000"/>
          <w:sz w:val="28"/>
          <w:szCs w:val="28"/>
          <w:highlight w:val="yellow"/>
        </w:rPr>
        <w:t>hoạch</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sang </w:t>
      </w:r>
      <w:proofErr w:type="spellStart"/>
      <w:r>
        <w:rPr>
          <w:b/>
          <w:i/>
          <w:color w:val="FF0000"/>
          <w:sz w:val="28"/>
          <w:szCs w:val="28"/>
          <w:highlight w:val="yellow"/>
        </w:rPr>
        <w:t>mạn</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b/>
          <w:i/>
          <w:color w:val="FF0000"/>
          <w:sz w:val="28"/>
          <w:szCs w:val="28"/>
          <w:highlight w:val="yellow"/>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tắc</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rủi</w:t>
      </w:r>
      <w:proofErr w:type="spellEnd"/>
      <w:r>
        <w:rPr>
          <w:b/>
          <w:i/>
          <w:color w:val="FF0000"/>
          <w:sz w:val="28"/>
          <w:szCs w:val="28"/>
          <w:highlight w:val="yellow"/>
        </w:rPr>
        <w:t xml:space="preserve"> ro.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neo </w:t>
      </w:r>
      <w:proofErr w:type="spellStart"/>
      <w:r>
        <w:rPr>
          <w:b/>
          <w:i/>
          <w:color w:val="FF0000"/>
          <w:sz w:val="28"/>
          <w:szCs w:val="28"/>
          <w:highlight w:val="yellow"/>
        </w:rPr>
        <w:t>đậu</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cảng</w:t>
      </w:r>
      <w:proofErr w:type="spellEnd"/>
      <w:r>
        <w:rPr>
          <w:b/>
          <w:i/>
          <w:color w:val="FF0000"/>
          <w:sz w:val="28"/>
          <w:szCs w:val="28"/>
          <w:highlight w:val="yellow"/>
        </w:rPr>
        <w:t xml:space="preserve"> </w:t>
      </w:r>
      <w:proofErr w:type="spellStart"/>
      <w:r>
        <w:rPr>
          <w:b/>
          <w:i/>
          <w:color w:val="FF0000"/>
          <w:sz w:val="28"/>
          <w:szCs w:val="28"/>
          <w:highlight w:val="yellow"/>
        </w:rPr>
        <w:t>dỡ</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chịu</w:t>
      </w:r>
      <w:proofErr w:type="spellEnd"/>
      <w:r>
        <w:rPr>
          <w:b/>
          <w:i/>
          <w:color w:val="FF0000"/>
          <w:sz w:val="28"/>
          <w:szCs w:val="28"/>
          <w:highlight w:val="yellow"/>
        </w:rPr>
        <w:t xml:space="preserve"> </w:t>
      </w:r>
      <w:proofErr w:type="spellStart"/>
      <w:r>
        <w:rPr>
          <w:b/>
          <w:i/>
          <w:color w:val="FF0000"/>
          <w:sz w:val="28"/>
          <w:szCs w:val="28"/>
          <w:highlight w:val="yellow"/>
        </w:rPr>
        <w:t>sự</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proofErr w:type="gramStart"/>
      <w:r>
        <w:rPr>
          <w:b/>
          <w:i/>
          <w:color w:val="FF0000"/>
          <w:sz w:val="28"/>
          <w:szCs w:val="28"/>
          <w:highlight w:val="yellow"/>
        </w:rPr>
        <w:t>.</w:t>
      </w:r>
      <w:r>
        <w:rPr>
          <w:color w:val="FF0000"/>
          <w:sz w:val="28"/>
          <w:szCs w:val="28"/>
        </w:rPr>
        <w:t xml:space="preserve"> </w:t>
      </w:r>
      <w:r>
        <w:rPr>
          <w:sz w:val="28"/>
          <w:szCs w:val="28"/>
        </w:rPr>
        <w:t>”</w:t>
      </w:r>
      <w:proofErr w:type="gramEnd"/>
    </w:p>
    <w:p w:rsidR="00FA211E" w:rsidRDefault="00D45855">
      <w:pPr>
        <w:numPr>
          <w:ilvl w:val="0"/>
          <w:numId w:val="2"/>
        </w:numPr>
        <w:tabs>
          <w:tab w:val="left" w:pos="993"/>
        </w:tabs>
        <w:spacing w:before="240"/>
        <w:ind w:left="0" w:firstLine="567"/>
        <w:jc w:val="both"/>
        <w:rPr>
          <w:b/>
          <w:sz w:val="28"/>
          <w:szCs w:val="28"/>
        </w:rPr>
      </w:pPr>
      <w:proofErr w:type="spellStart"/>
      <w:r>
        <w:rPr>
          <w:b/>
          <w:sz w:val="28"/>
          <w:szCs w:val="28"/>
        </w:rPr>
        <w:t>Sửa</w:t>
      </w:r>
      <w:proofErr w:type="spellEnd"/>
      <w:r>
        <w:rPr>
          <w:b/>
          <w:sz w:val="28"/>
          <w:szCs w:val="28"/>
        </w:rPr>
        <w:t xml:space="preserve"> </w:t>
      </w:r>
      <w:proofErr w:type="spellStart"/>
      <w:r>
        <w:rPr>
          <w:b/>
          <w:sz w:val="28"/>
          <w:szCs w:val="28"/>
        </w:rPr>
        <w:t>đổi</w:t>
      </w:r>
      <w:proofErr w:type="spellEnd"/>
      <w:r>
        <w:rPr>
          <w:b/>
          <w:sz w:val="28"/>
          <w:szCs w:val="28"/>
        </w:rPr>
        <w:t xml:space="preserve">, </w:t>
      </w:r>
      <w:proofErr w:type="spellStart"/>
      <w:r>
        <w:rPr>
          <w:b/>
          <w:sz w:val="28"/>
          <w:szCs w:val="28"/>
        </w:rPr>
        <w:t>bổ</w:t>
      </w:r>
      <w:proofErr w:type="spellEnd"/>
      <w:r>
        <w:rPr>
          <w:b/>
          <w:sz w:val="28"/>
          <w:szCs w:val="28"/>
        </w:rPr>
        <w:t xml:space="preserve"> sung </w:t>
      </w:r>
      <w:proofErr w:type="spellStart"/>
      <w:r>
        <w:rPr>
          <w:b/>
          <w:sz w:val="28"/>
          <w:szCs w:val="28"/>
        </w:rPr>
        <w:t>Điều</w:t>
      </w:r>
      <w:proofErr w:type="spellEnd"/>
      <w:r>
        <w:rPr>
          <w:b/>
          <w:sz w:val="28"/>
          <w:szCs w:val="28"/>
        </w:rPr>
        <w:t xml:space="preserve"> 68 </w:t>
      </w:r>
      <w:proofErr w:type="spellStart"/>
      <w:r>
        <w:rPr>
          <w:b/>
          <w:sz w:val="28"/>
          <w:szCs w:val="28"/>
        </w:rPr>
        <w:t>như</w:t>
      </w:r>
      <w:proofErr w:type="spellEnd"/>
      <w:r>
        <w:rPr>
          <w:b/>
          <w:sz w:val="28"/>
          <w:szCs w:val="28"/>
        </w:rPr>
        <w:t xml:space="preserve"> </w:t>
      </w:r>
      <w:proofErr w:type="spellStart"/>
      <w:r>
        <w:rPr>
          <w:b/>
          <w:sz w:val="28"/>
          <w:szCs w:val="28"/>
        </w:rPr>
        <w:t>sau</w:t>
      </w:r>
      <w:proofErr w:type="spellEnd"/>
      <w:r>
        <w:rPr>
          <w:b/>
          <w:sz w:val="28"/>
          <w:szCs w:val="28"/>
        </w:rPr>
        <w:t>:</w:t>
      </w:r>
    </w:p>
    <w:p w:rsidR="00FA211E" w:rsidRDefault="00D45855">
      <w:pPr>
        <w:spacing w:before="240"/>
        <w:ind w:firstLine="567"/>
        <w:jc w:val="both"/>
        <w:rPr>
          <w:sz w:val="28"/>
          <w:szCs w:val="28"/>
        </w:rPr>
      </w:pPr>
      <w:r>
        <w:rPr>
          <w:b/>
          <w:sz w:val="28"/>
          <w:szCs w:val="28"/>
        </w:rPr>
        <w:t>“</w:t>
      </w:r>
      <w:proofErr w:type="spellStart"/>
      <w:r>
        <w:rPr>
          <w:b/>
          <w:sz w:val="28"/>
          <w:szCs w:val="28"/>
        </w:rPr>
        <w:t>Điều</w:t>
      </w:r>
      <w:proofErr w:type="spellEnd"/>
      <w:r>
        <w:rPr>
          <w:b/>
          <w:sz w:val="28"/>
          <w:szCs w:val="28"/>
        </w:rPr>
        <w:t xml:space="preserve"> 68. </w:t>
      </w:r>
      <w:proofErr w:type="spellStart"/>
      <w:r>
        <w:rPr>
          <w:b/>
          <w:sz w:val="28"/>
          <w:szCs w:val="28"/>
        </w:rPr>
        <w:t>Trách</w:t>
      </w:r>
      <w:proofErr w:type="spellEnd"/>
      <w:r>
        <w:rPr>
          <w:b/>
          <w:sz w:val="28"/>
          <w:szCs w:val="28"/>
        </w:rPr>
        <w:t xml:space="preserve"> </w:t>
      </w:r>
      <w:proofErr w:type="spellStart"/>
      <w:r>
        <w:rPr>
          <w:b/>
          <w:sz w:val="28"/>
          <w:szCs w:val="28"/>
        </w:rPr>
        <w:t>nhiệm</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color w:val="FF0000"/>
          <w:sz w:val="28"/>
          <w:szCs w:val="28"/>
        </w:rPr>
        <w:t>C</w:t>
      </w:r>
      <w:r>
        <w:rPr>
          <w:b/>
          <w:sz w:val="28"/>
          <w:szCs w:val="28"/>
        </w:rPr>
        <w:t>ảng</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doanh</w:t>
      </w:r>
      <w:proofErr w:type="spellEnd"/>
      <w:r>
        <w:rPr>
          <w:b/>
          <w:sz w:val="28"/>
          <w:szCs w:val="28"/>
        </w:rPr>
        <w:t xml:space="preserve"> </w:t>
      </w:r>
      <w:proofErr w:type="spellStart"/>
      <w:r>
        <w:rPr>
          <w:b/>
          <w:sz w:val="28"/>
          <w:szCs w:val="28"/>
        </w:rPr>
        <w:t>nghiệp</w:t>
      </w:r>
      <w:proofErr w:type="spellEnd"/>
      <w:r>
        <w:rPr>
          <w:b/>
          <w:sz w:val="28"/>
          <w:szCs w:val="28"/>
        </w:rPr>
        <w:t xml:space="preserve"> </w:t>
      </w:r>
      <w:proofErr w:type="spellStart"/>
      <w:r>
        <w:rPr>
          <w:b/>
          <w:sz w:val="28"/>
          <w:szCs w:val="28"/>
        </w:rPr>
        <w:t>kinh</w:t>
      </w:r>
      <w:proofErr w:type="spellEnd"/>
      <w:r>
        <w:rPr>
          <w:b/>
          <w:sz w:val="28"/>
          <w:szCs w:val="28"/>
        </w:rPr>
        <w:t xml:space="preserve"> </w:t>
      </w:r>
      <w:proofErr w:type="spellStart"/>
      <w:r>
        <w:rPr>
          <w:b/>
          <w:sz w:val="28"/>
          <w:szCs w:val="28"/>
        </w:rPr>
        <w:t>doanh</w:t>
      </w:r>
      <w:proofErr w:type="spellEnd"/>
      <w:r>
        <w:rPr>
          <w:b/>
          <w:sz w:val="28"/>
          <w:szCs w:val="28"/>
        </w:rPr>
        <w:t xml:space="preserve"> </w:t>
      </w:r>
      <w:proofErr w:type="spellStart"/>
      <w:r>
        <w:rPr>
          <w:b/>
          <w:sz w:val="28"/>
          <w:szCs w:val="28"/>
        </w:rPr>
        <w:t>cảng</w:t>
      </w:r>
      <w:proofErr w:type="spellEnd"/>
      <w:r>
        <w:rPr>
          <w:b/>
          <w:sz w:val="28"/>
          <w:szCs w:val="28"/>
        </w:rPr>
        <w:t xml:space="preserve"> </w:t>
      </w:r>
      <w:proofErr w:type="spellStart"/>
      <w:r>
        <w:rPr>
          <w:b/>
          <w:sz w:val="28"/>
          <w:szCs w:val="28"/>
        </w:rPr>
        <w:t>biển</w:t>
      </w:r>
      <w:proofErr w:type="spellEnd"/>
      <w:r>
        <w:rPr>
          <w:b/>
          <w:sz w:val="28"/>
          <w:szCs w:val="28"/>
        </w:rPr>
        <w:t xml:space="preserve">, </w:t>
      </w:r>
      <w:proofErr w:type="spellStart"/>
      <w:r>
        <w:rPr>
          <w:b/>
          <w:color w:val="FF0000"/>
          <w:sz w:val="28"/>
          <w:szCs w:val="28"/>
        </w:rPr>
        <w:t>T</w:t>
      </w:r>
      <w:r>
        <w:rPr>
          <w:b/>
          <w:sz w:val="28"/>
          <w:szCs w:val="28"/>
        </w:rPr>
        <w:t>huyền</w:t>
      </w:r>
      <w:proofErr w:type="spellEnd"/>
      <w:r>
        <w:rPr>
          <w:b/>
          <w:sz w:val="28"/>
          <w:szCs w:val="28"/>
        </w:rPr>
        <w:t xml:space="preserve"> </w:t>
      </w:r>
      <w:proofErr w:type="spellStart"/>
      <w:r>
        <w:rPr>
          <w:b/>
          <w:sz w:val="28"/>
          <w:szCs w:val="28"/>
        </w:rPr>
        <w:t>trưởng</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color w:val="FF0000"/>
          <w:sz w:val="28"/>
          <w:szCs w:val="28"/>
        </w:rPr>
        <w:t>H</w:t>
      </w:r>
      <w:r>
        <w:rPr>
          <w:b/>
          <w:sz w:val="28"/>
          <w:szCs w:val="28"/>
        </w:rPr>
        <w:t>ãng</w:t>
      </w:r>
      <w:proofErr w:type="spellEnd"/>
      <w:r>
        <w:rPr>
          <w:b/>
          <w:sz w:val="28"/>
          <w:szCs w:val="28"/>
        </w:rPr>
        <w:t xml:space="preserve"> </w:t>
      </w:r>
      <w:proofErr w:type="spellStart"/>
      <w:r>
        <w:rPr>
          <w:b/>
          <w:sz w:val="28"/>
          <w:szCs w:val="28"/>
        </w:rPr>
        <w:t>tàu</w:t>
      </w:r>
      <w:proofErr w:type="spellEnd"/>
      <w:r>
        <w:rPr>
          <w:b/>
          <w:sz w:val="28"/>
          <w:szCs w:val="28"/>
        </w:rPr>
        <w:t xml:space="preserve"> </w:t>
      </w:r>
      <w:proofErr w:type="spellStart"/>
      <w:r>
        <w:rPr>
          <w:b/>
          <w:sz w:val="28"/>
          <w:szCs w:val="28"/>
        </w:rPr>
        <w:t>hoặc</w:t>
      </w:r>
      <w:proofErr w:type="spellEnd"/>
      <w:r>
        <w:rPr>
          <w:b/>
          <w:sz w:val="28"/>
          <w:szCs w:val="28"/>
        </w:rPr>
        <w:t xml:space="preserve"> </w:t>
      </w:r>
      <w:proofErr w:type="spellStart"/>
      <w:r>
        <w:rPr>
          <w:b/>
          <w:sz w:val="28"/>
          <w:szCs w:val="28"/>
        </w:rPr>
        <w:t>người</w:t>
      </w:r>
      <w:proofErr w:type="spellEnd"/>
      <w:r>
        <w:rPr>
          <w:b/>
          <w:sz w:val="28"/>
          <w:szCs w:val="28"/>
        </w:rPr>
        <w:t xml:space="preserve"> </w:t>
      </w:r>
      <w:proofErr w:type="spellStart"/>
      <w:r>
        <w:rPr>
          <w:b/>
          <w:sz w:val="28"/>
          <w:szCs w:val="28"/>
        </w:rPr>
        <w:t>được</w:t>
      </w:r>
      <w:proofErr w:type="spellEnd"/>
      <w:r>
        <w:rPr>
          <w:b/>
          <w:sz w:val="28"/>
          <w:szCs w:val="28"/>
        </w:rPr>
        <w:t xml:space="preserve"> </w:t>
      </w:r>
      <w:proofErr w:type="spellStart"/>
      <w:r>
        <w:rPr>
          <w:b/>
          <w:color w:val="FF0000"/>
          <w:sz w:val="28"/>
          <w:szCs w:val="28"/>
        </w:rPr>
        <w:t>H</w:t>
      </w:r>
      <w:r>
        <w:rPr>
          <w:b/>
          <w:sz w:val="28"/>
          <w:szCs w:val="28"/>
        </w:rPr>
        <w:t>ãng</w:t>
      </w:r>
      <w:proofErr w:type="spellEnd"/>
      <w:r>
        <w:rPr>
          <w:b/>
          <w:sz w:val="28"/>
          <w:szCs w:val="28"/>
        </w:rPr>
        <w:t xml:space="preserve"> </w:t>
      </w:r>
      <w:proofErr w:type="spellStart"/>
      <w:r>
        <w:rPr>
          <w:b/>
          <w:sz w:val="28"/>
          <w:szCs w:val="28"/>
        </w:rPr>
        <w:t>tàu</w:t>
      </w:r>
      <w:proofErr w:type="spellEnd"/>
      <w:r>
        <w:rPr>
          <w:b/>
          <w:sz w:val="28"/>
          <w:szCs w:val="28"/>
        </w:rPr>
        <w:t xml:space="preserve"> </w:t>
      </w:r>
      <w:proofErr w:type="spellStart"/>
      <w:r>
        <w:rPr>
          <w:b/>
          <w:sz w:val="28"/>
          <w:szCs w:val="28"/>
        </w:rPr>
        <w:t>ủy</w:t>
      </w:r>
      <w:proofErr w:type="spellEnd"/>
      <w:r>
        <w:rPr>
          <w:b/>
          <w:sz w:val="28"/>
          <w:szCs w:val="28"/>
        </w:rPr>
        <w:t xml:space="preserve"> </w:t>
      </w:r>
      <w:proofErr w:type="spellStart"/>
      <w:r>
        <w:rPr>
          <w:b/>
          <w:sz w:val="28"/>
          <w:szCs w:val="28"/>
        </w:rPr>
        <w:t>quyền</w:t>
      </w:r>
      <w:proofErr w:type="spellEnd"/>
    </w:p>
    <w:p w:rsidR="00FA211E" w:rsidRDefault="00D45855">
      <w:pPr>
        <w:spacing w:before="240"/>
        <w:ind w:firstLine="567"/>
        <w:jc w:val="both"/>
        <w:rPr>
          <w:sz w:val="28"/>
          <w:szCs w:val="28"/>
        </w:rPr>
      </w:pPr>
      <w:r>
        <w:rPr>
          <w:sz w:val="28"/>
          <w:szCs w:val="28"/>
        </w:rPr>
        <w:t xml:space="preserve">1.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color w:val="FF0000"/>
          <w:sz w:val="28"/>
          <w:szCs w:val="28"/>
        </w:rPr>
        <w:t>C</w:t>
      </w:r>
      <w:r>
        <w:rPr>
          <w:sz w:val="28"/>
          <w:szCs w:val="28"/>
        </w:rPr>
        <w:t>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a) </w:t>
      </w:r>
      <w:proofErr w:type="spellStart"/>
      <w:r>
        <w:rPr>
          <w:sz w:val="28"/>
          <w:szCs w:val="28"/>
        </w:rPr>
        <w:t>Ngay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rời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color w:val="FF0000"/>
          <w:sz w:val="28"/>
          <w:szCs w:val="28"/>
        </w:rPr>
        <w:t>C</w:t>
      </w:r>
      <w:r>
        <w:rPr>
          <w:sz w:val="28"/>
          <w:szCs w:val="28"/>
        </w:rPr>
        <w:t>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biết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Ngay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neo </w:t>
      </w:r>
      <w:proofErr w:type="spellStart"/>
      <w:r>
        <w:rPr>
          <w:sz w:val="28"/>
          <w:szCs w:val="28"/>
        </w:rPr>
        <w:t>đậu</w:t>
      </w:r>
      <w:proofErr w:type="spellEnd"/>
      <w:r>
        <w:rPr>
          <w:sz w:val="28"/>
          <w:szCs w:val="28"/>
        </w:rPr>
        <w:t xml:space="preserve"> </w:t>
      </w:r>
      <w:r>
        <w:rPr>
          <w:b/>
          <w:i/>
          <w:color w:val="FF0000"/>
          <w:sz w:val="28"/>
          <w:szCs w:val="28"/>
          <w:highlight w:val="green"/>
        </w:rPr>
        <w:t>(</w:t>
      </w:r>
      <w:r>
        <w:rPr>
          <w:b/>
          <w:i/>
          <w:color w:val="FF0000"/>
          <w:sz w:val="28"/>
          <w:szCs w:val="28"/>
          <w:highlight w:val="yellow"/>
        </w:rPr>
        <w:t xml:space="preserve">bao </w:t>
      </w:r>
      <w:proofErr w:type="spellStart"/>
      <w:r>
        <w:rPr>
          <w:b/>
          <w:i/>
          <w:color w:val="FF0000"/>
          <w:sz w:val="28"/>
          <w:szCs w:val="28"/>
          <w:highlight w:val="yellow"/>
        </w:rPr>
        <w:t>gồm</w:t>
      </w:r>
      <w:proofErr w:type="spellEnd"/>
      <w:r>
        <w:rPr>
          <w:b/>
          <w:i/>
          <w:color w:val="FF0000"/>
          <w:sz w:val="28"/>
          <w:szCs w:val="28"/>
          <w:highlight w:val="yellow"/>
        </w:rPr>
        <w:t xml:space="preserve">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tránh</w:t>
      </w:r>
      <w:proofErr w:type="spellEnd"/>
      <w:r>
        <w:rPr>
          <w:b/>
          <w:i/>
          <w:color w:val="FF0000"/>
          <w:sz w:val="28"/>
          <w:szCs w:val="28"/>
          <w:highlight w:val="yellow"/>
        </w:rPr>
        <w:t xml:space="preserve"> </w:t>
      </w:r>
      <w:proofErr w:type="spellStart"/>
      <w:r>
        <w:rPr>
          <w:b/>
          <w:i/>
          <w:color w:val="FF0000"/>
          <w:sz w:val="28"/>
          <w:szCs w:val="28"/>
          <w:highlight w:val="yellow"/>
        </w:rPr>
        <w:t>trú</w:t>
      </w:r>
      <w:proofErr w:type="spellEnd"/>
      <w:r>
        <w:rPr>
          <w:b/>
          <w:i/>
          <w:color w:val="FF0000"/>
          <w:sz w:val="28"/>
          <w:szCs w:val="28"/>
          <w:highlight w:val="yellow"/>
        </w:rPr>
        <w:t xml:space="preserve"> </w:t>
      </w:r>
      <w:proofErr w:type="spellStart"/>
      <w:r>
        <w:rPr>
          <w:b/>
          <w:i/>
          <w:color w:val="FF0000"/>
          <w:sz w:val="28"/>
          <w:szCs w:val="28"/>
          <w:highlight w:val="yellow"/>
        </w:rPr>
        <w:t>bão</w:t>
      </w:r>
      <w:proofErr w:type="spellEnd"/>
      <w:r>
        <w:rPr>
          <w:b/>
          <w:i/>
          <w:color w:val="FF0000"/>
          <w:sz w:val="28"/>
          <w:szCs w:val="28"/>
          <w:highlight w:val="green"/>
        </w:rPr>
        <w:t>)</w:t>
      </w:r>
      <w:r>
        <w:rPr>
          <w:color w:val="FF0000"/>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color w:val="FF0000"/>
          <w:sz w:val="28"/>
          <w:szCs w:val="28"/>
        </w:rPr>
        <w:t>C</w:t>
      </w:r>
      <w:r>
        <w:rPr>
          <w:sz w:val="28"/>
          <w:szCs w:val="28"/>
        </w:rPr>
        <w:t>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vào</w:t>
      </w:r>
      <w:proofErr w:type="spellEnd"/>
      <w:r>
        <w:rPr>
          <w:sz w:val="28"/>
          <w:szCs w:val="28"/>
        </w:rPr>
        <w:t xml:space="preserve"> neo </w:t>
      </w:r>
      <w:proofErr w:type="spellStart"/>
      <w:r>
        <w:rPr>
          <w:sz w:val="28"/>
          <w:szCs w:val="28"/>
        </w:rPr>
        <w:t>đậu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Cảng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rời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rời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lệnh</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đó</w:t>
      </w:r>
      <w:proofErr w:type="spellEnd"/>
      <w:r>
        <w:rPr>
          <w:sz w:val="28"/>
          <w:szCs w:val="28"/>
        </w:rPr>
        <w:t xml:space="preserve"> qua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nối</w:t>
      </w:r>
      <w:proofErr w:type="spellEnd"/>
      <w:r>
        <w:rPr>
          <w:sz w:val="28"/>
          <w:szCs w:val="28"/>
        </w:rPr>
        <w:t xml:space="preserve"> qua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rời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lệnh</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gửi</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b/>
          <w:i/>
          <w:color w:val="FF0000"/>
          <w:sz w:val="28"/>
          <w:szCs w:val="28"/>
        </w:rPr>
      </w:pPr>
      <w:r>
        <w:rPr>
          <w:b/>
          <w:i/>
          <w:color w:val="FF0000"/>
          <w:sz w:val="28"/>
          <w:szCs w:val="28"/>
          <w:highlight w:val="yellow"/>
        </w:rPr>
        <w:t xml:space="preserve">d) Chia </w:t>
      </w:r>
      <w:proofErr w:type="spellStart"/>
      <w:r>
        <w:rPr>
          <w:b/>
          <w:i/>
          <w:color w:val="FF0000"/>
          <w:sz w:val="28"/>
          <w:szCs w:val="28"/>
          <w:highlight w:val="yellow"/>
        </w:rPr>
        <w:t>sẻ</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hệ</w:t>
      </w:r>
      <w:proofErr w:type="spellEnd"/>
      <w:r>
        <w:rPr>
          <w:b/>
          <w:i/>
          <w:color w:val="FF0000"/>
          <w:sz w:val="28"/>
          <w:szCs w:val="28"/>
          <w:highlight w:val="yellow"/>
        </w:rPr>
        <w:t xml:space="preserve"> </w:t>
      </w:r>
      <w:proofErr w:type="spellStart"/>
      <w:r>
        <w:rPr>
          <w:b/>
          <w:i/>
          <w:color w:val="FF0000"/>
          <w:sz w:val="28"/>
          <w:szCs w:val="28"/>
          <w:highlight w:val="yellow"/>
        </w:rPr>
        <w:t>thống</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dạng</w:t>
      </w:r>
      <w:proofErr w:type="spellEnd"/>
      <w:r>
        <w:rPr>
          <w:b/>
          <w:i/>
          <w:color w:val="FF0000"/>
          <w:sz w:val="28"/>
          <w:szCs w:val="28"/>
          <w:highlight w:val="yellow"/>
        </w:rPr>
        <w:t xml:space="preserve"> </w:t>
      </w:r>
      <w:proofErr w:type="spellStart"/>
      <w:r>
        <w:rPr>
          <w:b/>
          <w:i/>
          <w:color w:val="FF0000"/>
          <w:sz w:val="28"/>
          <w:szCs w:val="28"/>
          <w:highlight w:val="yellow"/>
        </w:rPr>
        <w:t>tự</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w:t>
      </w:r>
      <w:proofErr w:type="spellStart"/>
      <w:r>
        <w:rPr>
          <w:b/>
          <w:i/>
          <w:color w:val="FF0000"/>
          <w:sz w:val="28"/>
          <w:szCs w:val="28"/>
          <w:highlight w:val="yellow"/>
        </w:rPr>
        <w:t>biển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phục</w:t>
      </w:r>
      <w:proofErr w:type="spellEnd"/>
      <w:r>
        <w:rPr>
          <w:b/>
          <w:i/>
          <w:color w:val="FF0000"/>
          <w:sz w:val="28"/>
          <w:szCs w:val="28"/>
          <w:highlight w:val="yellow"/>
        </w:rPr>
        <w:t xml:space="preserve"> </w:t>
      </w:r>
      <w:proofErr w:type="spellStart"/>
      <w:r>
        <w:rPr>
          <w:b/>
          <w:i/>
          <w:color w:val="FF0000"/>
          <w:sz w:val="28"/>
          <w:szCs w:val="28"/>
          <w:highlight w:val="yellow"/>
        </w:rPr>
        <w:t>vụ</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tác</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w:t>
      </w:r>
    </w:p>
    <w:p w:rsidR="00FA211E" w:rsidRDefault="00D45855">
      <w:pPr>
        <w:spacing w:before="240"/>
        <w:ind w:firstLine="567"/>
        <w:jc w:val="both"/>
        <w:rPr>
          <w:sz w:val="28"/>
          <w:szCs w:val="28"/>
        </w:rPr>
      </w:pPr>
      <w:r>
        <w:rPr>
          <w:sz w:val="28"/>
          <w:szCs w:val="28"/>
        </w:rPr>
        <w:t xml:space="preserve">a) Chia </w:t>
      </w:r>
      <w:proofErr w:type="spellStart"/>
      <w:r>
        <w:rPr>
          <w:sz w:val="28"/>
          <w:szCs w:val="28"/>
        </w:rPr>
        <w:t>sẻ</w:t>
      </w:r>
      <w:proofErr w:type="spellEnd"/>
      <w:r>
        <w:rPr>
          <w:sz w:val="28"/>
          <w:szCs w:val="28"/>
        </w:rPr>
        <w:t xml:space="preserve"> </w:t>
      </w:r>
      <w:proofErr w:type="spellStart"/>
      <w:r>
        <w:rPr>
          <w:sz w:val="28"/>
          <w:szCs w:val="28"/>
        </w:rPr>
        <w:t>thông</w:t>
      </w:r>
      <w:proofErr w:type="spellEnd"/>
      <w:r>
        <w:rPr>
          <w:sz w:val="28"/>
          <w:szCs w:val="28"/>
        </w:rPr>
        <w:t xml:space="preserve"> tin ca-</w:t>
      </w:r>
      <w:proofErr w:type="spellStart"/>
      <w:r>
        <w:rPr>
          <w:sz w:val="28"/>
          <w:szCs w:val="28"/>
        </w:rPr>
        <w:t>mê</w:t>
      </w:r>
      <w:proofErr w:type="spellEnd"/>
      <w:r>
        <w:rPr>
          <w:sz w:val="28"/>
          <w:szCs w:val="28"/>
        </w:rPr>
        <w:t xml:space="preserve">-ra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được</w:t>
      </w:r>
      <w:proofErr w:type="spellEnd"/>
      <w:r>
        <w:rPr>
          <w:color w:val="00B0F0"/>
          <w:sz w:val="28"/>
          <w:szCs w:val="28"/>
        </w:rPr>
        <w:t xml:space="preserve"> </w:t>
      </w:r>
      <w:proofErr w:type="spellStart"/>
      <w:r>
        <w:rPr>
          <w:b/>
          <w:i/>
          <w:color w:val="FF0000"/>
          <w:sz w:val="28"/>
          <w:szCs w:val="28"/>
          <w:highlight w:val="cyan"/>
        </w:rPr>
        <w:t>đưa</w:t>
      </w:r>
      <w:proofErr w:type="spellEnd"/>
      <w:r>
        <w:rPr>
          <w:b/>
          <w:i/>
          <w:color w:val="FF0000"/>
          <w:sz w:val="28"/>
          <w:szCs w:val="28"/>
          <w:highlight w:val="cyan"/>
        </w:rPr>
        <w:t xml:space="preserve"> </w:t>
      </w:r>
      <w:proofErr w:type="spellStart"/>
      <w:r>
        <w:rPr>
          <w:b/>
          <w:i/>
          <w:color w:val="FF0000"/>
          <w:sz w:val="28"/>
          <w:szCs w:val="28"/>
          <w:highlight w:val="cyan"/>
        </w:rPr>
        <w:t>vào</w:t>
      </w:r>
      <w:proofErr w:type="spellEnd"/>
      <w:r>
        <w:rPr>
          <w:b/>
          <w:i/>
          <w:color w:val="FF0000"/>
          <w:sz w:val="28"/>
          <w:szCs w:val="28"/>
          <w:highlight w:val="cyan"/>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b/>
          <w:i/>
          <w:color w:val="FF0000"/>
          <w:sz w:val="28"/>
          <w:szCs w:val="28"/>
          <w:highlight w:val="cyan"/>
        </w:rPr>
        <w:t>đưa</w:t>
      </w:r>
      <w:proofErr w:type="spellEnd"/>
      <w:r>
        <w:rPr>
          <w:b/>
          <w:i/>
          <w:color w:val="FF0000"/>
          <w:sz w:val="28"/>
          <w:szCs w:val="28"/>
          <w:highlight w:val="cyan"/>
        </w:rPr>
        <w:t xml:space="preserve"> ra </w:t>
      </w:r>
      <w:proofErr w:type="spellStart"/>
      <w:r>
        <w:rPr>
          <w:sz w:val="28"/>
          <w:szCs w:val="28"/>
        </w:rPr>
        <w:t>tại</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w:t>
      </w:r>
    </w:p>
    <w:p w:rsidR="00FA211E" w:rsidRDefault="00D45855">
      <w:pPr>
        <w:spacing w:before="120"/>
        <w:ind w:firstLine="567"/>
        <w:jc w:val="both"/>
        <w:rPr>
          <w:b/>
          <w:i/>
          <w:color w:val="FF0000"/>
          <w:sz w:val="28"/>
          <w:szCs w:val="28"/>
          <w:highlight w:val="cyan"/>
        </w:rPr>
      </w:pPr>
      <w:r>
        <w:rPr>
          <w:sz w:val="28"/>
          <w:szCs w:val="28"/>
        </w:rPr>
        <w:lastRenderedPageBreak/>
        <w:t xml:space="preserve">b)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dỡ</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xuống</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b/>
          <w:i/>
          <w:color w:val="FF0000"/>
          <w:sz w:val="28"/>
          <w:szCs w:val="28"/>
          <w:highlight w:val="cyan"/>
        </w:rPr>
        <w:t>hoặc</w:t>
      </w:r>
      <w:proofErr w:type="spellEnd"/>
      <w:r>
        <w:rPr>
          <w:b/>
          <w:i/>
          <w:color w:val="FF0000"/>
          <w:sz w:val="28"/>
          <w:szCs w:val="28"/>
          <w:highlight w:val="cyan"/>
        </w:rPr>
        <w:t xml:space="preserve"> </w:t>
      </w:r>
      <w:proofErr w:type="spellStart"/>
      <w:r>
        <w:rPr>
          <w:b/>
          <w:i/>
          <w:color w:val="FF0000"/>
          <w:sz w:val="28"/>
          <w:szCs w:val="28"/>
          <w:highlight w:val="cyan"/>
        </w:rPr>
        <w:t>trước</w:t>
      </w:r>
      <w:proofErr w:type="spellEnd"/>
      <w:r>
        <w:rPr>
          <w:b/>
          <w:i/>
          <w:color w:val="FF0000"/>
          <w:sz w:val="28"/>
          <w:szCs w:val="28"/>
          <w:highlight w:val="cyan"/>
        </w:rPr>
        <w:t xml:space="preserve"> </w:t>
      </w:r>
      <w:proofErr w:type="spellStart"/>
      <w:r>
        <w:rPr>
          <w:b/>
          <w:i/>
          <w:color w:val="FF0000"/>
          <w:sz w:val="28"/>
          <w:szCs w:val="28"/>
          <w:highlight w:val="cyan"/>
        </w:rPr>
        <w:t>khi</w:t>
      </w:r>
      <w:proofErr w:type="spellEnd"/>
      <w:r>
        <w:rPr>
          <w:b/>
          <w:i/>
          <w:color w:val="FF0000"/>
          <w:sz w:val="28"/>
          <w:szCs w:val="28"/>
          <w:highlight w:val="cyan"/>
        </w:rPr>
        <w:t xml:space="preserve"> </w:t>
      </w:r>
      <w:proofErr w:type="spellStart"/>
      <w:r>
        <w:rPr>
          <w:b/>
          <w:i/>
          <w:color w:val="FF0000"/>
          <w:sz w:val="28"/>
          <w:szCs w:val="28"/>
          <w:highlight w:val="cyan"/>
        </w:rPr>
        <w:t>đưa</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vào</w:t>
      </w:r>
      <w:proofErr w:type="spellEnd"/>
      <w:r>
        <w:rPr>
          <w:b/>
          <w:i/>
          <w:color w:val="FF0000"/>
          <w:sz w:val="28"/>
          <w:szCs w:val="28"/>
          <w:highlight w:val="cyan"/>
        </w:rPr>
        <w:t xml:space="preserve"> </w:t>
      </w:r>
      <w:proofErr w:type="spellStart"/>
      <w:r>
        <w:rPr>
          <w:b/>
          <w:i/>
          <w:color w:val="FF0000"/>
          <w:sz w:val="28"/>
          <w:szCs w:val="28"/>
          <w:highlight w:val="cyan"/>
        </w:rPr>
        <w:t>cảng</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b/>
          <w:i/>
          <w:color w:val="FF0000"/>
          <w:sz w:val="28"/>
          <w:szCs w:val="28"/>
          <w:highlight w:val="cyan"/>
        </w:rPr>
        <w:t>cung</w:t>
      </w:r>
      <w:proofErr w:type="spellEnd"/>
      <w:r>
        <w:rPr>
          <w:b/>
          <w:i/>
          <w:color w:val="FF0000"/>
          <w:sz w:val="28"/>
          <w:szCs w:val="28"/>
          <w:highlight w:val="cyan"/>
        </w:rPr>
        <w:t xml:space="preserve"> </w:t>
      </w:r>
      <w:proofErr w:type="spellStart"/>
      <w:r>
        <w:rPr>
          <w:b/>
          <w:i/>
          <w:color w:val="FF0000"/>
          <w:sz w:val="28"/>
          <w:szCs w:val="28"/>
          <w:highlight w:val="cyan"/>
        </w:rPr>
        <w:t>cấp</w:t>
      </w:r>
      <w:proofErr w:type="spellEnd"/>
      <w:r>
        <w:rPr>
          <w:b/>
          <w:i/>
          <w:color w:val="FF0000"/>
          <w:sz w:val="28"/>
          <w:szCs w:val="28"/>
          <w:highlight w:val="cyan"/>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b/>
          <w:i/>
          <w:color w:val="FF0000"/>
          <w:sz w:val="28"/>
          <w:szCs w:val="28"/>
          <w:highlight w:val="cyan"/>
        </w:rPr>
        <w:t>sơ</w:t>
      </w:r>
      <w:proofErr w:type="spellEnd"/>
      <w:r>
        <w:rPr>
          <w:b/>
          <w:i/>
          <w:color w:val="FF0000"/>
          <w:sz w:val="28"/>
          <w:szCs w:val="28"/>
          <w:highlight w:val="cyan"/>
        </w:rPr>
        <w:t xml:space="preserve"> </w:t>
      </w:r>
      <w:proofErr w:type="spellStart"/>
      <w:r>
        <w:rPr>
          <w:b/>
          <w:i/>
          <w:color w:val="FF0000"/>
          <w:sz w:val="28"/>
          <w:szCs w:val="28"/>
          <w:highlight w:val="cyan"/>
        </w:rPr>
        <w:t>đồ</w:t>
      </w:r>
      <w:proofErr w:type="spellEnd"/>
      <w:r>
        <w:rPr>
          <w:b/>
          <w:i/>
          <w:color w:val="FF0000"/>
          <w:sz w:val="28"/>
          <w:szCs w:val="28"/>
          <w:highlight w:val="cyan"/>
        </w:rPr>
        <w:t xml:space="preserve"> </w:t>
      </w:r>
      <w:proofErr w:type="spellStart"/>
      <w:r>
        <w:rPr>
          <w:b/>
          <w:i/>
          <w:color w:val="FF0000"/>
          <w:sz w:val="28"/>
          <w:szCs w:val="28"/>
          <w:highlight w:val="cyan"/>
        </w:rPr>
        <w:t>kho</w:t>
      </w:r>
      <w:proofErr w:type="spellEnd"/>
      <w:r>
        <w:rPr>
          <w:b/>
          <w:i/>
          <w:color w:val="FF0000"/>
          <w:sz w:val="28"/>
          <w:szCs w:val="28"/>
          <w:highlight w:val="cyan"/>
        </w:rPr>
        <w:t xml:space="preserve">, </w:t>
      </w:r>
      <w:proofErr w:type="spellStart"/>
      <w:r>
        <w:rPr>
          <w:b/>
          <w:i/>
          <w:color w:val="FF0000"/>
          <w:sz w:val="28"/>
          <w:szCs w:val="28"/>
          <w:highlight w:val="cyan"/>
        </w:rPr>
        <w:t>bãi</w:t>
      </w:r>
      <w:proofErr w:type="spellEnd"/>
      <w:r>
        <w:rPr>
          <w:b/>
          <w:i/>
          <w:color w:val="FF0000"/>
          <w:sz w:val="28"/>
          <w:szCs w:val="28"/>
          <w:highlight w:val="cyan"/>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i/>
          <w:color w:val="00B0F0"/>
          <w:sz w:val="28"/>
          <w:szCs w:val="28"/>
        </w:rPr>
        <w:t>,</w:t>
      </w:r>
      <w:r>
        <w:rPr>
          <w:color w:val="00B0F0"/>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b/>
          <w:i/>
          <w:color w:val="FF0000"/>
          <w:sz w:val="28"/>
          <w:szCs w:val="28"/>
          <w:highlight w:val="cyan"/>
        </w:rPr>
        <w:t>và</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tiện</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tải</w:t>
      </w:r>
      <w:proofErr w:type="spellEnd"/>
      <w:r>
        <w:rPr>
          <w:b/>
          <w:i/>
          <w:color w:val="FF0000"/>
          <w:sz w:val="28"/>
          <w:szCs w:val="28"/>
          <w:highlight w:val="cyan"/>
        </w:rPr>
        <w:t xml:space="preserve"> </w:t>
      </w:r>
      <w:proofErr w:type="spellStart"/>
      <w:r>
        <w:rPr>
          <w:b/>
          <w:i/>
          <w:color w:val="FF0000"/>
          <w:sz w:val="28"/>
          <w:szCs w:val="28"/>
          <w:highlight w:val="cyan"/>
        </w:rPr>
        <w:t>dự</w:t>
      </w:r>
      <w:proofErr w:type="spellEnd"/>
      <w:r>
        <w:rPr>
          <w:b/>
          <w:i/>
          <w:color w:val="FF0000"/>
          <w:sz w:val="28"/>
          <w:szCs w:val="28"/>
          <w:highlight w:val="cyan"/>
        </w:rPr>
        <w:t xml:space="preserve"> </w:t>
      </w:r>
      <w:proofErr w:type="spellStart"/>
      <w:r>
        <w:rPr>
          <w:b/>
          <w:i/>
          <w:color w:val="FF0000"/>
          <w:sz w:val="28"/>
          <w:szCs w:val="28"/>
          <w:highlight w:val="cyan"/>
        </w:rPr>
        <w:t>kiến</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chuyển</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hóa</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qua </w:t>
      </w:r>
      <w:proofErr w:type="spellStart"/>
      <w:r>
        <w:rPr>
          <w:b/>
          <w:i/>
          <w:color w:val="FF0000"/>
          <w:sz w:val="28"/>
          <w:szCs w:val="28"/>
          <w:highlight w:val="cyan"/>
        </w:rPr>
        <w:t>hệ</w:t>
      </w:r>
      <w:proofErr w:type="spellEnd"/>
      <w:r>
        <w:rPr>
          <w:b/>
          <w:i/>
          <w:color w:val="FF0000"/>
          <w:sz w:val="28"/>
          <w:szCs w:val="28"/>
          <w:highlight w:val="cyan"/>
        </w:rPr>
        <w:t xml:space="preserve"> </w:t>
      </w:r>
      <w:proofErr w:type="spellStart"/>
      <w:r>
        <w:rPr>
          <w:b/>
          <w:i/>
          <w:color w:val="FF0000"/>
          <w:sz w:val="28"/>
          <w:szCs w:val="28"/>
          <w:highlight w:val="cyan"/>
        </w:rPr>
        <w:t>thống</w:t>
      </w:r>
      <w:proofErr w:type="spellEnd"/>
      <w:r>
        <w:rPr>
          <w:b/>
          <w:i/>
          <w:color w:val="FF0000"/>
          <w:sz w:val="28"/>
          <w:szCs w:val="28"/>
          <w:highlight w:val="cyan"/>
        </w:rPr>
        <w:t>;</w:t>
      </w:r>
    </w:p>
    <w:p w:rsidR="00FA211E" w:rsidRDefault="00D45855">
      <w:pPr>
        <w:spacing w:before="120"/>
        <w:ind w:firstLine="567"/>
        <w:jc w:val="both"/>
        <w:rPr>
          <w:sz w:val="28"/>
          <w:szCs w:val="28"/>
        </w:rPr>
      </w:pPr>
      <w:r>
        <w:rPr>
          <w:sz w:val="28"/>
          <w:szCs w:val="28"/>
        </w:rPr>
        <w:t xml:space="preserve">c)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b/>
          <w:i/>
          <w:color w:val="FF0000"/>
          <w:sz w:val="28"/>
          <w:szCs w:val="28"/>
          <w:highlight w:val="cyan"/>
        </w:rPr>
        <w:t>và</w:t>
      </w:r>
      <w:proofErr w:type="spellEnd"/>
      <w:r>
        <w:rPr>
          <w:b/>
          <w:i/>
          <w:color w:val="FF0000"/>
          <w:sz w:val="28"/>
          <w:szCs w:val="28"/>
          <w:highlight w:val="cyan"/>
        </w:rPr>
        <w:t xml:space="preserve"> </w:t>
      </w:r>
      <w:proofErr w:type="spellStart"/>
      <w:r>
        <w:rPr>
          <w:b/>
          <w:i/>
          <w:color w:val="FF0000"/>
          <w:sz w:val="28"/>
          <w:szCs w:val="28"/>
          <w:highlight w:val="cyan"/>
        </w:rPr>
        <w:t>cung</w:t>
      </w:r>
      <w:proofErr w:type="spellEnd"/>
      <w:r>
        <w:rPr>
          <w:b/>
          <w:i/>
          <w:color w:val="FF0000"/>
          <w:sz w:val="28"/>
          <w:szCs w:val="28"/>
          <w:highlight w:val="cyan"/>
        </w:rPr>
        <w:t xml:space="preserve"> </w:t>
      </w:r>
      <w:proofErr w:type="spellStart"/>
      <w:r>
        <w:rPr>
          <w:b/>
          <w:i/>
          <w:color w:val="FF0000"/>
          <w:sz w:val="28"/>
          <w:szCs w:val="28"/>
          <w:highlight w:val="cyan"/>
        </w:rPr>
        <w:t>cấp</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color w:val="FF0000"/>
          <w:sz w:val="28"/>
          <w:szCs w:val="28"/>
        </w:rPr>
        <w:t>,</w:t>
      </w:r>
      <w:r>
        <w:rPr>
          <w:i/>
          <w:color w:val="FF0000"/>
          <w:sz w:val="28"/>
          <w:szCs w:val="28"/>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tiện</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tải</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chuyển</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hóa</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cyan"/>
        </w:rPr>
        <w:t xml:space="preserve"> </w:t>
      </w:r>
      <w:proofErr w:type="spellStart"/>
      <w:r>
        <w:rPr>
          <w:sz w:val="28"/>
          <w:szCs w:val="28"/>
        </w:rPr>
        <w:t>đưa</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đưa</w:t>
      </w:r>
      <w:proofErr w:type="spellEnd"/>
      <w:r>
        <w:rPr>
          <w:sz w:val="28"/>
          <w:szCs w:val="28"/>
        </w:rPr>
        <w:t xml:space="preserve"> ra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w:t>
      </w:r>
    </w:p>
    <w:p w:rsidR="00FA211E" w:rsidRDefault="00D45855">
      <w:pPr>
        <w:spacing w:before="240"/>
        <w:ind w:firstLine="567"/>
        <w:jc w:val="both"/>
        <w:rPr>
          <w:sz w:val="28"/>
          <w:szCs w:val="28"/>
        </w:rPr>
      </w:pPr>
      <w:r>
        <w:rPr>
          <w:sz w:val="28"/>
          <w:szCs w:val="28"/>
        </w:rPr>
        <w:t xml:space="preserve">3.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trưởng</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Điều</w:t>
      </w:r>
      <w:proofErr w:type="spellEnd"/>
      <w:r>
        <w:rPr>
          <w:sz w:val="28"/>
          <w:szCs w:val="28"/>
        </w:rPr>
        <w:t xml:space="preserve"> </w:t>
      </w:r>
      <w:proofErr w:type="spellStart"/>
      <w:r>
        <w:rPr>
          <w:sz w:val="28"/>
          <w:szCs w:val="28"/>
        </w:rPr>
        <w:t>khiển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cho</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tới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khiển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khi</w:t>
      </w:r>
      <w:proofErr w:type="spellEnd"/>
      <w:r>
        <w:rPr>
          <w:sz w:val="28"/>
          <w:szCs w:val="28"/>
        </w:rPr>
        <w:t xml:space="preserve"> ra </w:t>
      </w:r>
      <w:proofErr w:type="spellStart"/>
      <w:r>
        <w:rPr>
          <w:sz w:val="28"/>
          <w:szCs w:val="28"/>
        </w:rPr>
        <w:t>khỏi</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đi</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đường</w:t>
      </w:r>
      <w:proofErr w:type="spellEnd"/>
      <w:r>
        <w:rPr>
          <w:sz w:val="28"/>
          <w:szCs w:val="28"/>
        </w:rPr>
        <w:t xml:space="preserve">, neo </w:t>
      </w:r>
      <w:proofErr w:type="spellStart"/>
      <w:r>
        <w:rPr>
          <w:sz w:val="28"/>
          <w:szCs w:val="28"/>
        </w:rPr>
        <w:t>đậu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do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neo </w:t>
      </w:r>
      <w:proofErr w:type="spellStart"/>
      <w:r>
        <w:rPr>
          <w:sz w:val="28"/>
          <w:szCs w:val="28"/>
        </w:rPr>
        <w:t>đậu</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phép</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Chỉ</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tải</w:t>
      </w:r>
      <w:proofErr w:type="spellEnd"/>
      <w:r>
        <w:rPr>
          <w:sz w:val="28"/>
          <w:szCs w:val="28"/>
        </w:rPr>
        <w:t xml:space="preserve">, sang </w:t>
      </w:r>
      <w:proofErr w:type="spellStart"/>
      <w:r>
        <w:rPr>
          <w:sz w:val="28"/>
          <w:szCs w:val="28"/>
        </w:rPr>
        <w:t>mạn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đồng</w:t>
      </w:r>
      <w:proofErr w:type="spellEnd"/>
      <w:r>
        <w:rPr>
          <w:sz w:val="28"/>
          <w:szCs w:val="28"/>
        </w:rPr>
        <w:t xml:space="preserve"> ý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phép</w:t>
      </w:r>
      <w:proofErr w:type="spellEnd"/>
      <w:r>
        <w:rPr>
          <w:sz w:val="28"/>
          <w:szCs w:val="28"/>
        </w:rPr>
        <w:t xml:space="preserve"> neo </w:t>
      </w:r>
      <w:proofErr w:type="spellStart"/>
      <w:r>
        <w:rPr>
          <w:sz w:val="28"/>
          <w:szCs w:val="28"/>
        </w:rPr>
        <w:t>đậu</w:t>
      </w:r>
      <w:proofErr w:type="spellEnd"/>
      <w:r>
        <w:rPr>
          <w:sz w:val="28"/>
          <w:szCs w:val="28"/>
        </w:rPr>
        <w:t xml:space="preserve"> do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bố</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sz w:val="28"/>
          <w:szCs w:val="28"/>
        </w:rPr>
        <w:t>cảng</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gây</w:t>
      </w:r>
      <w:proofErr w:type="spellEnd"/>
      <w:r>
        <w:rPr>
          <w:sz w:val="28"/>
          <w:szCs w:val="28"/>
        </w:rPr>
        <w:t xml:space="preserve"> ô </w:t>
      </w:r>
      <w:proofErr w:type="spellStart"/>
      <w:r>
        <w:rPr>
          <w:sz w:val="28"/>
          <w:szCs w:val="28"/>
        </w:rPr>
        <w:t>nhiễm</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bãi</w:t>
      </w:r>
      <w:proofErr w:type="spellEnd"/>
      <w:r>
        <w:rPr>
          <w:color w:val="FF0000"/>
          <w:sz w:val="28"/>
          <w:szCs w:val="28"/>
        </w:rPr>
        <w:t xml:space="preserve"> </w:t>
      </w:r>
      <w:r>
        <w:rPr>
          <w:sz w:val="28"/>
          <w:szCs w:val="28"/>
        </w:rPr>
        <w:t xml:space="preserve">ra </w:t>
      </w:r>
      <w:proofErr w:type="spellStart"/>
      <w:r>
        <w:rPr>
          <w:sz w:val="28"/>
          <w:szCs w:val="28"/>
        </w:rPr>
        <w:t>khỏi</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của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4.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color w:val="FF0000"/>
          <w:sz w:val="28"/>
          <w:szCs w:val="28"/>
        </w:rPr>
        <w:t>H</w:t>
      </w:r>
      <w:r>
        <w:rPr>
          <w:sz w:val="28"/>
          <w:szCs w:val="28"/>
        </w:rPr>
        <w:t>ãng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color w:val="FF0000"/>
          <w:sz w:val="28"/>
          <w:szCs w:val="28"/>
        </w:rPr>
        <w:t>H</w:t>
      </w:r>
      <w:r>
        <w:rPr>
          <w:sz w:val="28"/>
          <w:szCs w:val="28"/>
        </w:rPr>
        <w:t>ãng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ủy</w:t>
      </w:r>
      <w:proofErr w:type="spellEnd"/>
      <w:r>
        <w:rPr>
          <w:sz w:val="28"/>
          <w:szCs w:val="28"/>
        </w:rPr>
        <w:t xml:space="preserve"> </w:t>
      </w:r>
      <w:proofErr w:type="spellStart"/>
      <w:r>
        <w:rPr>
          <w:sz w:val="28"/>
          <w:szCs w:val="28"/>
        </w:rPr>
        <w:t>quyền</w:t>
      </w:r>
      <w:proofErr w:type="spellEnd"/>
      <w:r>
        <w:rPr>
          <w:sz w:val="28"/>
          <w:szCs w:val="28"/>
        </w:rPr>
        <w:t>:</w:t>
      </w:r>
    </w:p>
    <w:p w:rsidR="00FA211E" w:rsidRDefault="00D45855">
      <w:pPr>
        <w:spacing w:before="240"/>
        <w:ind w:firstLine="567"/>
        <w:jc w:val="both"/>
        <w:rPr>
          <w:sz w:val="28"/>
          <w:szCs w:val="28"/>
        </w:rPr>
      </w:pPr>
      <w:bookmarkStart w:id="50" w:name="bookmark=id.nmf14n" w:colFirst="0" w:colLast="0"/>
      <w:bookmarkEnd w:id="50"/>
      <w:r>
        <w:rPr>
          <w:sz w:val="28"/>
          <w:szCs w:val="28"/>
        </w:rPr>
        <w:t xml:space="preserve">a)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ràng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chí</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và</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thông</w:t>
      </w:r>
      <w:proofErr w:type="spellEnd"/>
      <w:r>
        <w:rPr>
          <w:sz w:val="28"/>
          <w:szCs w:val="28"/>
        </w:rPr>
        <w:t xml:space="preserve"> tin </w:t>
      </w:r>
      <w:proofErr w:type="spellStart"/>
      <w:r>
        <w:rPr>
          <w:sz w:val="28"/>
          <w:szCs w:val="28"/>
        </w:rPr>
        <w:t>đã</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thông</w:t>
      </w:r>
      <w:proofErr w:type="spellEnd"/>
      <w:r>
        <w:rPr>
          <w:sz w:val="28"/>
          <w:szCs w:val="28"/>
        </w:rPr>
        <w:t xml:space="preserve"> tin </w:t>
      </w:r>
      <w:proofErr w:type="spellStart"/>
      <w:r>
        <w:rPr>
          <w:sz w:val="28"/>
          <w:szCs w:val="28"/>
        </w:rPr>
        <w:t>giữa</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doanh</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sz w:val="28"/>
          <w:szCs w:val="28"/>
        </w:rPr>
        <w:t>cảng</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gây</w:t>
      </w:r>
      <w:proofErr w:type="spellEnd"/>
      <w:r>
        <w:rPr>
          <w:sz w:val="28"/>
          <w:szCs w:val="28"/>
        </w:rPr>
        <w:t xml:space="preserve"> ô </w:t>
      </w:r>
      <w:proofErr w:type="spellStart"/>
      <w:r>
        <w:rPr>
          <w:sz w:val="28"/>
          <w:szCs w:val="28"/>
        </w:rPr>
        <w:t>nhiêm</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trường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cảng</w:t>
      </w:r>
      <w:proofErr w:type="spellEnd"/>
      <w:r>
        <w:rPr>
          <w:b/>
          <w:i/>
          <w:color w:val="FF0000"/>
          <w:sz w:val="28"/>
          <w:szCs w:val="28"/>
          <w:highlight w:val="yellow"/>
        </w:rPr>
        <w:t xml:space="preserve">, </w:t>
      </w:r>
      <w:proofErr w:type="spellStart"/>
      <w:r>
        <w:rPr>
          <w:b/>
          <w:i/>
          <w:color w:val="FF0000"/>
          <w:sz w:val="28"/>
          <w:szCs w:val="28"/>
          <w:highlight w:val="yellow"/>
        </w:rPr>
        <w:t>kho</w:t>
      </w:r>
      <w:proofErr w:type="spellEnd"/>
      <w:r>
        <w:rPr>
          <w:b/>
          <w:i/>
          <w:color w:val="FF0000"/>
          <w:sz w:val="28"/>
          <w:szCs w:val="28"/>
          <w:highlight w:val="yellow"/>
        </w:rPr>
        <w:t xml:space="preserve">, </w:t>
      </w:r>
      <w:proofErr w:type="spellStart"/>
      <w:r>
        <w:rPr>
          <w:b/>
          <w:i/>
          <w:color w:val="FF0000"/>
          <w:sz w:val="28"/>
          <w:szCs w:val="28"/>
          <w:highlight w:val="yellow"/>
        </w:rPr>
        <w:t>bãi</w:t>
      </w:r>
      <w:proofErr w:type="spellEnd"/>
      <w:r>
        <w:rPr>
          <w:color w:val="FF0000"/>
          <w:sz w:val="28"/>
          <w:szCs w:val="28"/>
        </w:rPr>
        <w:t xml:space="preserve"> </w:t>
      </w:r>
      <w:r>
        <w:rPr>
          <w:sz w:val="28"/>
          <w:szCs w:val="28"/>
        </w:rPr>
        <w:t xml:space="preserve">ra </w:t>
      </w:r>
      <w:proofErr w:type="spellStart"/>
      <w:r>
        <w:rPr>
          <w:sz w:val="28"/>
          <w:szCs w:val="28"/>
        </w:rPr>
        <w:t>khỏi</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của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20"/>
        <w:ind w:left="0" w:firstLine="567"/>
        <w:jc w:val="both"/>
        <w:rPr>
          <w:b/>
          <w:color w:val="FF0000"/>
          <w:sz w:val="28"/>
          <w:szCs w:val="28"/>
        </w:rPr>
      </w:pPr>
      <w:proofErr w:type="spellStart"/>
      <w:r>
        <w:rPr>
          <w:b/>
          <w:color w:val="FF0000"/>
          <w:sz w:val="28"/>
          <w:szCs w:val="28"/>
        </w:rPr>
        <w:t>Sửa</w:t>
      </w:r>
      <w:proofErr w:type="spellEnd"/>
      <w:r>
        <w:rPr>
          <w:b/>
          <w:color w:val="FF0000"/>
          <w:sz w:val="28"/>
          <w:szCs w:val="28"/>
        </w:rPr>
        <w:t xml:space="preserve"> </w:t>
      </w:r>
      <w:proofErr w:type="spellStart"/>
      <w:r>
        <w:rPr>
          <w:b/>
          <w:color w:val="FF0000"/>
          <w:sz w:val="28"/>
          <w:szCs w:val="28"/>
        </w:rPr>
        <w:t>đổi</w:t>
      </w:r>
      <w:proofErr w:type="spellEnd"/>
      <w:r>
        <w:rPr>
          <w:b/>
          <w:color w:val="FF0000"/>
          <w:sz w:val="28"/>
          <w:szCs w:val="28"/>
        </w:rPr>
        <w:t xml:space="preserve">, </w:t>
      </w:r>
      <w:proofErr w:type="spellStart"/>
      <w:r>
        <w:rPr>
          <w:b/>
          <w:color w:val="FF0000"/>
          <w:sz w:val="28"/>
          <w:szCs w:val="28"/>
        </w:rPr>
        <w:t>bổ</w:t>
      </w:r>
      <w:proofErr w:type="spellEnd"/>
      <w:r>
        <w:rPr>
          <w:b/>
          <w:color w:val="FF0000"/>
          <w:sz w:val="28"/>
          <w:szCs w:val="28"/>
        </w:rPr>
        <w:t xml:space="preserve"> sung </w:t>
      </w:r>
      <w:proofErr w:type="spellStart"/>
      <w:r>
        <w:rPr>
          <w:b/>
          <w:color w:val="FF0000"/>
          <w:sz w:val="28"/>
          <w:szCs w:val="28"/>
        </w:rPr>
        <w:t>Điều</w:t>
      </w:r>
      <w:proofErr w:type="spellEnd"/>
      <w:r>
        <w:rPr>
          <w:b/>
          <w:color w:val="FF0000"/>
          <w:sz w:val="28"/>
          <w:szCs w:val="28"/>
        </w:rPr>
        <w:t xml:space="preserve"> 70 </w:t>
      </w:r>
      <w:proofErr w:type="spellStart"/>
      <w:r>
        <w:rPr>
          <w:b/>
          <w:color w:val="FF0000"/>
          <w:sz w:val="28"/>
          <w:szCs w:val="28"/>
        </w:rPr>
        <w:t>như</w:t>
      </w:r>
      <w:proofErr w:type="spellEnd"/>
      <w:r>
        <w:rPr>
          <w:b/>
          <w:color w:val="FF0000"/>
          <w:sz w:val="28"/>
          <w:szCs w:val="28"/>
        </w:rPr>
        <w:t xml:space="preserve"> </w:t>
      </w:r>
      <w:proofErr w:type="spellStart"/>
      <w:r>
        <w:rPr>
          <w:b/>
          <w:color w:val="FF0000"/>
          <w:sz w:val="28"/>
          <w:szCs w:val="28"/>
        </w:rPr>
        <w:t>sau</w:t>
      </w:r>
      <w:proofErr w:type="spellEnd"/>
      <w:r>
        <w:rPr>
          <w:b/>
          <w:color w:val="FF0000"/>
          <w:sz w:val="28"/>
          <w:szCs w:val="28"/>
        </w:rPr>
        <w:t>:</w:t>
      </w:r>
    </w:p>
    <w:p w:rsidR="00FA211E" w:rsidRDefault="00D45855">
      <w:pPr>
        <w:spacing w:before="220"/>
        <w:ind w:firstLine="567"/>
        <w:jc w:val="both"/>
        <w:rPr>
          <w:b/>
          <w:sz w:val="28"/>
          <w:szCs w:val="28"/>
        </w:rPr>
      </w:pPr>
      <w:r>
        <w:rPr>
          <w:b/>
          <w:sz w:val="28"/>
          <w:szCs w:val="28"/>
        </w:rPr>
        <w:t>“</w:t>
      </w:r>
      <w:proofErr w:type="spellStart"/>
      <w:r>
        <w:rPr>
          <w:b/>
          <w:sz w:val="28"/>
          <w:szCs w:val="28"/>
        </w:rPr>
        <w:t>Điều</w:t>
      </w:r>
      <w:proofErr w:type="spellEnd"/>
      <w:r>
        <w:rPr>
          <w:b/>
          <w:sz w:val="28"/>
          <w:szCs w:val="28"/>
        </w:rPr>
        <w:t xml:space="preserve"> 70. </w:t>
      </w:r>
      <w:proofErr w:type="spellStart"/>
      <w:r>
        <w:rPr>
          <w:b/>
          <w:sz w:val="28"/>
          <w:szCs w:val="28"/>
        </w:rPr>
        <w:t>Hồ</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tàu</w:t>
      </w:r>
      <w:proofErr w:type="spellEnd"/>
      <w:r>
        <w:rPr>
          <w:b/>
          <w:sz w:val="28"/>
          <w:szCs w:val="28"/>
        </w:rPr>
        <w:t xml:space="preserve"> </w:t>
      </w:r>
      <w:proofErr w:type="spellStart"/>
      <w:r>
        <w:rPr>
          <w:b/>
          <w:i/>
          <w:color w:val="FF0000"/>
          <w:sz w:val="28"/>
          <w:szCs w:val="28"/>
          <w:highlight w:val="yellow"/>
        </w:rPr>
        <w:t>hỏa</w:t>
      </w:r>
      <w:proofErr w:type="spellEnd"/>
      <w:r>
        <w:rPr>
          <w:b/>
          <w:color w:val="00B050"/>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cảnh</w:t>
      </w:r>
      <w:proofErr w:type="spellEnd"/>
    </w:p>
    <w:p w:rsidR="00FA211E" w:rsidRDefault="00D45855">
      <w:pPr>
        <w:spacing w:before="220"/>
        <w:ind w:firstLine="567"/>
        <w:jc w:val="both"/>
        <w:rPr>
          <w:sz w:val="28"/>
          <w:szCs w:val="28"/>
        </w:rPr>
      </w:pPr>
      <w:r>
        <w:rPr>
          <w:sz w:val="28"/>
          <w:szCs w:val="28"/>
        </w:rPr>
        <w:lastRenderedPageBreak/>
        <w:t xml:space="preserve">1. </w:t>
      </w:r>
      <w:proofErr w:type="spellStart"/>
      <w:r>
        <w:rPr>
          <w:sz w:val="28"/>
          <w:szCs w:val="28"/>
        </w:rPr>
        <w:t>Tại</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Bản</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w:t>
      </w:r>
    </w:p>
    <w:p w:rsidR="00FA211E" w:rsidRDefault="00D45855">
      <w:pPr>
        <w:spacing w:before="220"/>
        <w:ind w:firstLine="567"/>
        <w:jc w:val="both"/>
        <w:rPr>
          <w:sz w:val="28"/>
          <w:szCs w:val="28"/>
        </w:rPr>
      </w:pPr>
      <w:r>
        <w:rPr>
          <w:sz w:val="28"/>
          <w:szCs w:val="28"/>
        </w:rPr>
        <w:t xml:space="preserve">b) </w:t>
      </w:r>
      <w:proofErr w:type="spellStart"/>
      <w:r>
        <w:rPr>
          <w:sz w:val="28"/>
          <w:szCs w:val="28"/>
        </w:rPr>
        <w:t>Vận</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w:t>
      </w:r>
    </w:p>
    <w:p w:rsidR="00FA211E" w:rsidRDefault="00D45855">
      <w:pPr>
        <w:spacing w:before="220"/>
        <w:ind w:firstLine="567"/>
        <w:jc w:val="both"/>
        <w:rPr>
          <w:sz w:val="28"/>
          <w:szCs w:val="28"/>
        </w:rPr>
      </w:pPr>
      <w:r>
        <w:rPr>
          <w:sz w:val="28"/>
          <w:szCs w:val="28"/>
        </w:rPr>
        <w:t xml:space="preserve">c) </w:t>
      </w:r>
      <w:proofErr w:type="spellStart"/>
      <w:r>
        <w:rPr>
          <w:sz w:val="28"/>
          <w:szCs w:val="28"/>
        </w:rPr>
        <w:t>Bản</w:t>
      </w:r>
      <w:proofErr w:type="spellEnd"/>
      <w:r>
        <w:rPr>
          <w:sz w:val="28"/>
          <w:szCs w:val="28"/>
        </w:rPr>
        <w:t xml:space="preserve"> </w:t>
      </w:r>
      <w:proofErr w:type="spellStart"/>
      <w:r>
        <w:rPr>
          <w:sz w:val="28"/>
          <w:szCs w:val="28"/>
        </w:rPr>
        <w:t>trích</w:t>
      </w:r>
      <w:proofErr w:type="spellEnd"/>
      <w:r>
        <w:rPr>
          <w:sz w:val="28"/>
          <w:szCs w:val="28"/>
        </w:rPr>
        <w:t xml:space="preserve"> </w:t>
      </w:r>
      <w:proofErr w:type="spellStart"/>
      <w:r>
        <w:rPr>
          <w:sz w:val="28"/>
          <w:szCs w:val="28"/>
        </w:rPr>
        <w:t>lược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mẫu</w:t>
      </w:r>
      <w:proofErr w:type="spellEnd"/>
      <w:r>
        <w:rPr>
          <w:sz w:val="28"/>
          <w:szCs w:val="28"/>
        </w:rPr>
        <w:t xml:space="preserve"> 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ban </w:t>
      </w:r>
      <w:proofErr w:type="spellStart"/>
      <w:r>
        <w:rPr>
          <w:sz w:val="28"/>
          <w:szCs w:val="28"/>
        </w:rPr>
        <w:t>hành</w:t>
      </w:r>
      <w:proofErr w:type="spellEnd"/>
      <w:r>
        <w:rPr>
          <w:sz w:val="28"/>
          <w:szCs w:val="28"/>
        </w:rPr>
        <w:t>;</w:t>
      </w:r>
    </w:p>
    <w:p w:rsidR="00FA211E" w:rsidRDefault="00D45855">
      <w:pPr>
        <w:spacing w:before="220"/>
        <w:ind w:firstLine="567"/>
        <w:jc w:val="both"/>
        <w:rPr>
          <w:sz w:val="28"/>
          <w:szCs w:val="28"/>
        </w:rPr>
      </w:pPr>
      <w:r>
        <w:rPr>
          <w:sz w:val="28"/>
          <w:szCs w:val="28"/>
        </w:rPr>
        <w:t xml:space="preserve">d)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w:t>
      </w:r>
    </w:p>
    <w:p w:rsidR="00FA211E" w:rsidRDefault="00D45855">
      <w:pPr>
        <w:spacing w:before="220"/>
        <w:ind w:firstLine="567"/>
        <w:jc w:val="both"/>
        <w:rPr>
          <w:sz w:val="28"/>
          <w:szCs w:val="28"/>
        </w:rPr>
      </w:pPr>
      <w:r>
        <w:rPr>
          <w:sz w:val="28"/>
          <w:szCs w:val="28"/>
        </w:rPr>
        <w:t xml:space="preserve">2. </w:t>
      </w:r>
      <w:proofErr w:type="spellStart"/>
      <w:r>
        <w:rPr>
          <w:sz w:val="28"/>
          <w:szCs w:val="28"/>
        </w:rPr>
        <w:t>Tại</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ở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b, </w:t>
      </w:r>
      <w:proofErr w:type="spellStart"/>
      <w:r>
        <w:rPr>
          <w:sz w:val="28"/>
          <w:szCs w:val="28"/>
        </w:rPr>
        <w:t>điểm</w:t>
      </w:r>
      <w:proofErr w:type="spellEnd"/>
      <w:r>
        <w:rPr>
          <w:sz w:val="28"/>
          <w:szCs w:val="28"/>
        </w:rPr>
        <w:t xml:space="preserve"> c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20"/>
        <w:ind w:firstLine="567"/>
        <w:jc w:val="both"/>
        <w:rPr>
          <w:sz w:val="28"/>
          <w:szCs w:val="28"/>
        </w:rPr>
      </w:pPr>
      <w:r>
        <w:rPr>
          <w:sz w:val="28"/>
          <w:szCs w:val="28"/>
        </w:rPr>
        <w:t xml:space="preserve">b) </w:t>
      </w:r>
      <w:proofErr w:type="spellStart"/>
      <w:r>
        <w:rPr>
          <w:sz w:val="28"/>
          <w:szCs w:val="28"/>
        </w:rPr>
        <w:t>Giấy</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p>
    <w:p w:rsidR="00FA211E" w:rsidRDefault="00D45855">
      <w:pPr>
        <w:spacing w:before="220"/>
        <w:ind w:firstLine="567"/>
        <w:jc w:val="both"/>
        <w:rPr>
          <w:sz w:val="28"/>
          <w:szCs w:val="28"/>
        </w:rPr>
      </w:pPr>
      <w:r>
        <w:rPr>
          <w:sz w:val="28"/>
          <w:szCs w:val="28"/>
        </w:rPr>
        <w:t xml:space="preserve">c) </w:t>
      </w:r>
      <w:proofErr w:type="spellStart"/>
      <w:r>
        <w:rPr>
          <w:sz w:val="28"/>
          <w:szCs w:val="28"/>
        </w:rPr>
        <w:t>Bản</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thứ</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tàu</w:t>
      </w:r>
      <w:proofErr w:type="spellEnd"/>
      <w:r>
        <w:rPr>
          <w:sz w:val="28"/>
          <w:szCs w:val="28"/>
        </w:rPr>
        <w:t>;</w:t>
      </w:r>
    </w:p>
    <w:p w:rsidR="00FA211E" w:rsidRDefault="00D45855">
      <w:pPr>
        <w:spacing w:before="220"/>
        <w:ind w:firstLine="567"/>
        <w:jc w:val="both"/>
        <w:rPr>
          <w:sz w:val="28"/>
          <w:szCs w:val="28"/>
        </w:rPr>
      </w:pPr>
      <w:r>
        <w:rPr>
          <w:sz w:val="28"/>
          <w:szCs w:val="28"/>
        </w:rPr>
        <w:t xml:space="preserve">d)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ở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20"/>
        <w:ind w:left="0" w:firstLine="567"/>
        <w:jc w:val="both"/>
        <w:rPr>
          <w:color w:val="FF0000"/>
          <w:sz w:val="28"/>
          <w:szCs w:val="28"/>
        </w:rPr>
      </w:pPr>
      <w:proofErr w:type="spellStart"/>
      <w:r>
        <w:rPr>
          <w:color w:val="FF0000"/>
          <w:sz w:val="28"/>
          <w:szCs w:val="28"/>
        </w:rPr>
        <w:t>Sửa</w:t>
      </w:r>
      <w:proofErr w:type="spellEnd"/>
      <w:r>
        <w:rPr>
          <w:color w:val="FF0000"/>
          <w:sz w:val="28"/>
          <w:szCs w:val="28"/>
        </w:rPr>
        <w:t xml:space="preserve"> </w:t>
      </w:r>
      <w:proofErr w:type="spellStart"/>
      <w:r>
        <w:rPr>
          <w:color w:val="FF0000"/>
          <w:sz w:val="28"/>
          <w:szCs w:val="28"/>
        </w:rPr>
        <w:t>đổi</w:t>
      </w:r>
      <w:proofErr w:type="spellEnd"/>
      <w:r>
        <w:rPr>
          <w:color w:val="FF0000"/>
          <w:sz w:val="28"/>
          <w:szCs w:val="28"/>
        </w:rPr>
        <w:t xml:space="preserve">, </w:t>
      </w:r>
      <w:proofErr w:type="spellStart"/>
      <w:r>
        <w:rPr>
          <w:color w:val="FF0000"/>
          <w:sz w:val="28"/>
          <w:szCs w:val="28"/>
        </w:rPr>
        <w:t>bổ</w:t>
      </w:r>
      <w:proofErr w:type="spellEnd"/>
      <w:r>
        <w:rPr>
          <w:color w:val="FF0000"/>
          <w:sz w:val="28"/>
          <w:szCs w:val="28"/>
        </w:rPr>
        <w:t xml:space="preserve"> sung </w:t>
      </w:r>
      <w:proofErr w:type="spellStart"/>
      <w:r>
        <w:rPr>
          <w:color w:val="FF0000"/>
          <w:sz w:val="28"/>
          <w:szCs w:val="28"/>
        </w:rPr>
        <w:t>Điều</w:t>
      </w:r>
      <w:proofErr w:type="spellEnd"/>
      <w:r>
        <w:rPr>
          <w:color w:val="FF0000"/>
          <w:sz w:val="28"/>
          <w:szCs w:val="28"/>
        </w:rPr>
        <w:t xml:space="preserve"> 71 </w:t>
      </w:r>
      <w:proofErr w:type="spellStart"/>
      <w:r>
        <w:rPr>
          <w:color w:val="FF0000"/>
          <w:sz w:val="28"/>
          <w:szCs w:val="28"/>
        </w:rPr>
        <w:t>như</w:t>
      </w:r>
      <w:proofErr w:type="spellEnd"/>
      <w:r>
        <w:rPr>
          <w:color w:val="FF0000"/>
          <w:sz w:val="28"/>
          <w:szCs w:val="28"/>
        </w:rPr>
        <w:t xml:space="preserve"> </w:t>
      </w:r>
      <w:proofErr w:type="spellStart"/>
      <w:r>
        <w:rPr>
          <w:color w:val="FF0000"/>
          <w:sz w:val="28"/>
          <w:szCs w:val="28"/>
        </w:rPr>
        <w:t>sau</w:t>
      </w:r>
      <w:proofErr w:type="spellEnd"/>
      <w:r>
        <w:rPr>
          <w:color w:val="FF0000"/>
          <w:sz w:val="28"/>
          <w:szCs w:val="28"/>
        </w:rPr>
        <w:t>:</w:t>
      </w:r>
    </w:p>
    <w:p w:rsidR="00FA211E" w:rsidRDefault="00D45855">
      <w:pPr>
        <w:spacing w:before="220"/>
        <w:ind w:firstLine="567"/>
        <w:jc w:val="both"/>
        <w:rPr>
          <w:b/>
          <w:sz w:val="28"/>
          <w:szCs w:val="28"/>
        </w:rPr>
      </w:pPr>
      <w:r>
        <w:rPr>
          <w:sz w:val="28"/>
          <w:szCs w:val="28"/>
        </w:rPr>
        <w:t>“</w:t>
      </w:r>
      <w:proofErr w:type="spellStart"/>
      <w:r>
        <w:rPr>
          <w:b/>
          <w:sz w:val="28"/>
          <w:szCs w:val="28"/>
        </w:rPr>
        <w:t>Điều</w:t>
      </w:r>
      <w:proofErr w:type="spellEnd"/>
      <w:r>
        <w:rPr>
          <w:b/>
          <w:sz w:val="28"/>
          <w:szCs w:val="28"/>
        </w:rPr>
        <w:t xml:space="preserve"> 71. </w:t>
      </w:r>
      <w:proofErr w:type="spellStart"/>
      <w:r>
        <w:rPr>
          <w:b/>
          <w:sz w:val="28"/>
          <w:szCs w:val="28"/>
        </w:rPr>
        <w:t>Thời</w:t>
      </w:r>
      <w:proofErr w:type="spellEnd"/>
      <w:r>
        <w:rPr>
          <w:b/>
          <w:sz w:val="28"/>
          <w:szCs w:val="28"/>
        </w:rPr>
        <w:t xml:space="preserve"> </w:t>
      </w:r>
      <w:proofErr w:type="spellStart"/>
      <w:r>
        <w:rPr>
          <w:b/>
          <w:sz w:val="28"/>
          <w:szCs w:val="28"/>
        </w:rPr>
        <w:t>hạn</w:t>
      </w:r>
      <w:proofErr w:type="spellEnd"/>
      <w:r>
        <w:rPr>
          <w:b/>
          <w:sz w:val="28"/>
          <w:szCs w:val="28"/>
        </w:rPr>
        <w:t xml:space="preserve"> </w:t>
      </w:r>
      <w:proofErr w:type="spellStart"/>
      <w:r>
        <w:rPr>
          <w:b/>
          <w:sz w:val="28"/>
          <w:szCs w:val="28"/>
        </w:rPr>
        <w:t>cung</w:t>
      </w:r>
      <w:proofErr w:type="spellEnd"/>
      <w:r>
        <w:rPr>
          <w:b/>
          <w:sz w:val="28"/>
          <w:szCs w:val="28"/>
        </w:rPr>
        <w:t xml:space="preserve"> </w:t>
      </w:r>
      <w:proofErr w:type="spellStart"/>
      <w:r>
        <w:rPr>
          <w:b/>
          <w:sz w:val="28"/>
          <w:szCs w:val="28"/>
        </w:rPr>
        <w:t>cấp</w:t>
      </w:r>
      <w:proofErr w:type="spellEnd"/>
      <w:r>
        <w:rPr>
          <w:b/>
          <w:sz w:val="28"/>
          <w:szCs w:val="28"/>
        </w:rPr>
        <w:t xml:space="preserve"> </w:t>
      </w:r>
      <w:proofErr w:type="spellStart"/>
      <w:r>
        <w:rPr>
          <w:b/>
          <w:sz w:val="28"/>
          <w:szCs w:val="28"/>
        </w:rPr>
        <w:t>thông</w:t>
      </w:r>
      <w:proofErr w:type="spellEnd"/>
      <w:r>
        <w:rPr>
          <w:b/>
          <w:sz w:val="28"/>
          <w:szCs w:val="28"/>
        </w:rPr>
        <w:t xml:space="preserve"> tin </w:t>
      </w:r>
      <w:proofErr w:type="spellStart"/>
      <w:r>
        <w:rPr>
          <w:b/>
          <w:sz w:val="28"/>
          <w:szCs w:val="28"/>
        </w:rPr>
        <w:t>và</w:t>
      </w:r>
      <w:proofErr w:type="spellEnd"/>
      <w:r>
        <w:rPr>
          <w:b/>
          <w:sz w:val="28"/>
          <w:szCs w:val="28"/>
        </w:rPr>
        <w:t xml:space="preserve"> </w:t>
      </w:r>
      <w:proofErr w:type="spellStart"/>
      <w:r>
        <w:rPr>
          <w:b/>
          <w:sz w:val="28"/>
          <w:szCs w:val="28"/>
        </w:rPr>
        <w:t>tiếp</w:t>
      </w:r>
      <w:proofErr w:type="spellEnd"/>
      <w:r>
        <w:rPr>
          <w:b/>
          <w:sz w:val="28"/>
          <w:szCs w:val="28"/>
        </w:rPr>
        <w:t xml:space="preserve"> </w:t>
      </w:r>
      <w:proofErr w:type="spellStart"/>
      <w:r>
        <w:rPr>
          <w:b/>
          <w:sz w:val="28"/>
          <w:szCs w:val="28"/>
        </w:rPr>
        <w:t>nhận</w:t>
      </w:r>
      <w:proofErr w:type="spellEnd"/>
      <w:r>
        <w:rPr>
          <w:b/>
          <w:sz w:val="28"/>
          <w:szCs w:val="28"/>
        </w:rPr>
        <w:t xml:space="preserve"> </w:t>
      </w:r>
      <w:proofErr w:type="spellStart"/>
      <w:r>
        <w:rPr>
          <w:b/>
          <w:sz w:val="28"/>
          <w:szCs w:val="28"/>
        </w:rPr>
        <w:t>hồ</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
    <w:p w:rsidR="00FA211E" w:rsidRDefault="00D45855">
      <w:pPr>
        <w:spacing w:before="220"/>
        <w:ind w:firstLine="567"/>
        <w:jc w:val="both"/>
        <w:rPr>
          <w:sz w:val="28"/>
          <w:szCs w:val="28"/>
        </w:rPr>
      </w:pPr>
      <w:bookmarkStart w:id="51" w:name="_heading=h.37m2jsg" w:colFirst="0" w:colLast="0"/>
      <w:bookmarkEnd w:id="51"/>
      <w:r>
        <w:rPr>
          <w:sz w:val="28"/>
          <w:szCs w:val="28"/>
        </w:rPr>
        <w:t xml:space="preserve">1.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20"/>
        <w:ind w:firstLine="567"/>
        <w:jc w:val="both"/>
        <w:rPr>
          <w:b/>
          <w:i/>
          <w:color w:val="FF0000"/>
          <w:sz w:val="28"/>
          <w:szCs w:val="28"/>
        </w:rPr>
      </w:pPr>
      <w:r>
        <w:rPr>
          <w:sz w:val="28"/>
          <w:szCs w:val="28"/>
        </w:rPr>
        <w:t xml:space="preserve">a)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20"/>
        <w:ind w:firstLine="567"/>
        <w:jc w:val="both"/>
        <w:rPr>
          <w:b/>
          <w:i/>
          <w:color w:val="FF0000"/>
          <w:sz w:val="28"/>
          <w:szCs w:val="28"/>
        </w:rPr>
      </w:pPr>
      <w:proofErr w:type="spellStart"/>
      <w:r>
        <w:rPr>
          <w:b/>
          <w:i/>
          <w:color w:val="FF0000"/>
          <w:sz w:val="28"/>
          <w:szCs w:val="28"/>
          <w:highlight w:val="cyan"/>
        </w:rPr>
        <w:t>Chậm</w:t>
      </w:r>
      <w:proofErr w:type="spellEnd"/>
      <w:r>
        <w:rPr>
          <w:b/>
          <w:i/>
          <w:color w:val="FF0000"/>
          <w:sz w:val="28"/>
          <w:szCs w:val="28"/>
          <w:highlight w:val="cyan"/>
        </w:rPr>
        <w:t xml:space="preserve"> </w:t>
      </w:r>
      <w:proofErr w:type="spellStart"/>
      <w:r>
        <w:rPr>
          <w:b/>
          <w:i/>
          <w:color w:val="FF0000"/>
          <w:sz w:val="28"/>
          <w:szCs w:val="28"/>
          <w:highlight w:val="cyan"/>
        </w:rPr>
        <w:t>nhất</w:t>
      </w:r>
      <w:proofErr w:type="spellEnd"/>
      <w:r>
        <w:rPr>
          <w:b/>
          <w:i/>
          <w:color w:val="FF0000"/>
          <w:sz w:val="28"/>
          <w:szCs w:val="28"/>
          <w:highlight w:val="cyan"/>
        </w:rPr>
        <w:t xml:space="preserve"> 30 </w:t>
      </w:r>
      <w:proofErr w:type="spellStart"/>
      <w:r>
        <w:rPr>
          <w:b/>
          <w:i/>
          <w:color w:val="FF0000"/>
          <w:sz w:val="28"/>
          <w:szCs w:val="28"/>
          <w:highlight w:val="cyan"/>
        </w:rPr>
        <w:t>phút</w:t>
      </w:r>
      <w:proofErr w:type="spellEnd"/>
      <w:r>
        <w:rPr>
          <w:b/>
          <w:i/>
          <w:color w:val="FF0000"/>
          <w:sz w:val="28"/>
          <w:szCs w:val="28"/>
          <w:highlight w:val="cyan"/>
        </w:rPr>
        <w:t xml:space="preserve"> </w:t>
      </w:r>
      <w:proofErr w:type="spellStart"/>
      <w:r>
        <w:rPr>
          <w:b/>
          <w:i/>
          <w:color w:val="FF0000"/>
          <w:sz w:val="28"/>
          <w:szCs w:val="28"/>
          <w:highlight w:val="cyan"/>
        </w:rPr>
        <w:t>trước</w:t>
      </w:r>
      <w:proofErr w:type="spellEnd"/>
      <w:r>
        <w:rPr>
          <w:b/>
          <w:i/>
          <w:color w:val="FF0000"/>
          <w:sz w:val="28"/>
          <w:szCs w:val="28"/>
          <w:highlight w:val="cyan"/>
        </w:rPr>
        <w:t xml:space="preserve"> </w:t>
      </w:r>
      <w:proofErr w:type="spellStart"/>
      <w:r>
        <w:rPr>
          <w:b/>
          <w:i/>
          <w:color w:val="FF0000"/>
          <w:sz w:val="28"/>
          <w:szCs w:val="28"/>
          <w:highlight w:val="cyan"/>
        </w:rPr>
        <w:t>khi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đến</w:t>
      </w:r>
      <w:proofErr w:type="spellEnd"/>
      <w:r>
        <w:rPr>
          <w:b/>
          <w:i/>
          <w:color w:val="FF0000"/>
          <w:sz w:val="28"/>
          <w:szCs w:val="28"/>
          <w:highlight w:val="cyan"/>
        </w:rPr>
        <w:t xml:space="preserve"> </w:t>
      </w:r>
      <w:proofErr w:type="spellStart"/>
      <w:r>
        <w:rPr>
          <w:b/>
          <w:i/>
          <w:color w:val="FF0000"/>
          <w:sz w:val="28"/>
          <w:szCs w:val="28"/>
          <w:highlight w:val="cyan"/>
        </w:rPr>
        <w:t>ga</w:t>
      </w:r>
      <w:proofErr w:type="spellEnd"/>
      <w:r>
        <w:rPr>
          <w:b/>
          <w:i/>
          <w:color w:val="FF0000"/>
          <w:sz w:val="28"/>
          <w:szCs w:val="28"/>
          <w:highlight w:val="cyan"/>
        </w:rPr>
        <w:t xml:space="preserve"> </w:t>
      </w:r>
      <w:proofErr w:type="spellStart"/>
      <w:r>
        <w:rPr>
          <w:b/>
          <w:i/>
          <w:color w:val="FF0000"/>
          <w:sz w:val="28"/>
          <w:szCs w:val="28"/>
          <w:highlight w:val="cyan"/>
        </w:rPr>
        <w:t>đường</w:t>
      </w:r>
      <w:proofErr w:type="spellEnd"/>
      <w:r>
        <w:rPr>
          <w:b/>
          <w:i/>
          <w:color w:val="FF0000"/>
          <w:sz w:val="28"/>
          <w:szCs w:val="28"/>
          <w:highlight w:val="cyan"/>
        </w:rPr>
        <w:t xml:space="preserve"> </w:t>
      </w:r>
      <w:proofErr w:type="spellStart"/>
      <w:r>
        <w:rPr>
          <w:b/>
          <w:i/>
          <w:color w:val="FF0000"/>
          <w:sz w:val="28"/>
          <w:szCs w:val="28"/>
          <w:highlight w:val="cyan"/>
        </w:rPr>
        <w:t>sắt</w:t>
      </w:r>
      <w:proofErr w:type="spellEnd"/>
      <w:r>
        <w:rPr>
          <w:b/>
          <w:i/>
          <w:color w:val="FF0000"/>
          <w:sz w:val="28"/>
          <w:szCs w:val="28"/>
          <w:highlight w:val="cyan"/>
        </w:rPr>
        <w:t xml:space="preserve"> </w:t>
      </w:r>
      <w:proofErr w:type="spellStart"/>
      <w:r>
        <w:rPr>
          <w:b/>
          <w:i/>
          <w:color w:val="FF0000"/>
          <w:sz w:val="28"/>
          <w:szCs w:val="28"/>
          <w:highlight w:val="cyan"/>
        </w:rPr>
        <w:t>liên</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quốc</w:t>
      </w:r>
      <w:proofErr w:type="spellEnd"/>
      <w:r>
        <w:rPr>
          <w:b/>
          <w:i/>
          <w:color w:val="FF0000"/>
          <w:sz w:val="28"/>
          <w:szCs w:val="28"/>
          <w:highlight w:val="cyan"/>
        </w:rPr>
        <w:t xml:space="preserve"> </w:t>
      </w:r>
      <w:proofErr w:type="spellStart"/>
      <w:r>
        <w:rPr>
          <w:b/>
          <w:i/>
          <w:color w:val="FF0000"/>
          <w:sz w:val="28"/>
          <w:szCs w:val="28"/>
          <w:highlight w:val="cyan"/>
        </w:rPr>
        <w:t>tế</w:t>
      </w:r>
      <w:proofErr w:type="spellEnd"/>
      <w:r>
        <w:rPr>
          <w:b/>
          <w:i/>
          <w:color w:val="FF0000"/>
          <w:sz w:val="28"/>
          <w:szCs w:val="28"/>
          <w:highlight w:val="cyan"/>
        </w:rPr>
        <w:t xml:space="preserve">, </w:t>
      </w:r>
      <w:proofErr w:type="spellStart"/>
      <w:r>
        <w:rPr>
          <w:b/>
          <w:i/>
          <w:color w:val="FF0000"/>
          <w:sz w:val="28"/>
          <w:szCs w:val="28"/>
          <w:highlight w:val="cyan"/>
        </w:rPr>
        <w:t>người</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chứng</w:t>
      </w:r>
      <w:proofErr w:type="spellEnd"/>
      <w:r>
        <w:rPr>
          <w:b/>
          <w:i/>
          <w:color w:val="FF0000"/>
          <w:sz w:val="28"/>
          <w:szCs w:val="28"/>
          <w:highlight w:val="cyan"/>
        </w:rPr>
        <w:t xml:space="preserve"> </w:t>
      </w:r>
      <w:proofErr w:type="spellStart"/>
      <w:r>
        <w:rPr>
          <w:b/>
          <w:i/>
          <w:color w:val="FF0000"/>
          <w:sz w:val="28"/>
          <w:szCs w:val="28"/>
          <w:highlight w:val="cyan"/>
        </w:rPr>
        <w:t>từ</w:t>
      </w:r>
      <w:proofErr w:type="spellEnd"/>
      <w:r>
        <w:rPr>
          <w:b/>
          <w:i/>
          <w:color w:val="FF0000"/>
          <w:sz w:val="28"/>
          <w:szCs w:val="28"/>
          <w:highlight w:val="cyan"/>
        </w:rPr>
        <w:t xml:space="preserve"> </w:t>
      </w:r>
      <w:proofErr w:type="spellStart"/>
      <w:r>
        <w:rPr>
          <w:b/>
          <w:i/>
          <w:color w:val="FF0000"/>
          <w:sz w:val="28"/>
          <w:szCs w:val="28"/>
          <w:highlight w:val="cyan"/>
        </w:rPr>
        <w:t>liên</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quy</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tại</w:t>
      </w:r>
      <w:proofErr w:type="spellEnd"/>
      <w:r>
        <w:rPr>
          <w:b/>
          <w:i/>
          <w:color w:val="FF0000"/>
          <w:sz w:val="28"/>
          <w:szCs w:val="28"/>
          <w:highlight w:val="cyan"/>
        </w:rPr>
        <w:t xml:space="preserve"> </w:t>
      </w:r>
      <w:proofErr w:type="spellStart"/>
      <w:r>
        <w:rPr>
          <w:b/>
          <w:i/>
          <w:color w:val="FF0000"/>
          <w:sz w:val="28"/>
          <w:szCs w:val="28"/>
          <w:highlight w:val="cyan"/>
        </w:rPr>
        <w:t>Điều</w:t>
      </w:r>
      <w:proofErr w:type="spellEnd"/>
      <w:r>
        <w:rPr>
          <w:b/>
          <w:i/>
          <w:color w:val="FF0000"/>
          <w:sz w:val="28"/>
          <w:szCs w:val="28"/>
          <w:highlight w:val="cyan"/>
        </w:rPr>
        <w:t xml:space="preserve"> 69 </w:t>
      </w:r>
      <w:proofErr w:type="spellStart"/>
      <w:r>
        <w:rPr>
          <w:b/>
          <w:i/>
          <w:color w:val="FF0000"/>
          <w:sz w:val="28"/>
          <w:szCs w:val="28"/>
          <w:highlight w:val="cyan"/>
        </w:rPr>
        <w:t>Nghị</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này</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các</w:t>
      </w:r>
      <w:proofErr w:type="spellEnd"/>
      <w:r>
        <w:rPr>
          <w:b/>
          <w:i/>
          <w:color w:val="FF0000"/>
          <w:sz w:val="28"/>
          <w:szCs w:val="28"/>
          <w:highlight w:val="cyan"/>
        </w:rPr>
        <w:t xml:space="preserve"> </w:t>
      </w:r>
      <w:proofErr w:type="spellStart"/>
      <w:r>
        <w:rPr>
          <w:b/>
          <w:i/>
          <w:color w:val="FF0000"/>
          <w:sz w:val="28"/>
          <w:szCs w:val="28"/>
          <w:highlight w:val="cyan"/>
        </w:rPr>
        <w:t>chỉ</w:t>
      </w:r>
      <w:proofErr w:type="spellEnd"/>
      <w:r>
        <w:rPr>
          <w:b/>
          <w:i/>
          <w:color w:val="FF0000"/>
          <w:sz w:val="28"/>
          <w:szCs w:val="28"/>
          <w:highlight w:val="cyan"/>
        </w:rPr>
        <w:t xml:space="preserve"> </w:t>
      </w:r>
      <w:proofErr w:type="spellStart"/>
      <w:r>
        <w:rPr>
          <w:b/>
          <w:i/>
          <w:color w:val="FF0000"/>
          <w:sz w:val="28"/>
          <w:szCs w:val="28"/>
          <w:highlight w:val="cyan"/>
        </w:rPr>
        <w:t>tiêu</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 do </w:t>
      </w:r>
      <w:proofErr w:type="spellStart"/>
      <w:r>
        <w:rPr>
          <w:b/>
          <w:i/>
          <w:color w:val="FF0000"/>
          <w:sz w:val="28"/>
          <w:szCs w:val="28"/>
          <w:highlight w:val="cyan"/>
        </w:rPr>
        <w:t>Bộ</w:t>
      </w:r>
      <w:proofErr w:type="spellEnd"/>
      <w:r>
        <w:rPr>
          <w:b/>
          <w:i/>
          <w:color w:val="FF0000"/>
          <w:sz w:val="28"/>
          <w:szCs w:val="28"/>
          <w:highlight w:val="cyan"/>
        </w:rPr>
        <w:t xml:space="preserve"> </w:t>
      </w:r>
      <w:proofErr w:type="spellStart"/>
      <w:r>
        <w:rPr>
          <w:b/>
          <w:i/>
          <w:color w:val="FF0000"/>
          <w:sz w:val="28"/>
          <w:szCs w:val="28"/>
          <w:highlight w:val="cyan"/>
        </w:rPr>
        <w:t>trưởng</w:t>
      </w:r>
      <w:proofErr w:type="spellEnd"/>
      <w:r>
        <w:rPr>
          <w:b/>
          <w:i/>
          <w:color w:val="FF0000"/>
          <w:sz w:val="28"/>
          <w:szCs w:val="28"/>
          <w:highlight w:val="cyan"/>
        </w:rPr>
        <w:t xml:space="preserve"> </w:t>
      </w:r>
      <w:proofErr w:type="spellStart"/>
      <w:r>
        <w:rPr>
          <w:b/>
          <w:i/>
          <w:color w:val="FF0000"/>
          <w:sz w:val="28"/>
          <w:szCs w:val="28"/>
          <w:highlight w:val="cyan"/>
        </w:rPr>
        <w:t>Bộ</w:t>
      </w:r>
      <w:proofErr w:type="spellEnd"/>
      <w:r>
        <w:rPr>
          <w:b/>
          <w:i/>
          <w:color w:val="FF0000"/>
          <w:sz w:val="28"/>
          <w:szCs w:val="28"/>
          <w:highlight w:val="cyan"/>
        </w:rPr>
        <w:t xml:space="preserve"> </w:t>
      </w:r>
      <w:proofErr w:type="spellStart"/>
      <w:r>
        <w:rPr>
          <w:b/>
          <w:i/>
          <w:color w:val="FF0000"/>
          <w:sz w:val="28"/>
          <w:szCs w:val="28"/>
          <w:highlight w:val="cyan"/>
        </w:rPr>
        <w:t>Tài</w:t>
      </w:r>
      <w:proofErr w:type="spellEnd"/>
      <w:r>
        <w:rPr>
          <w:b/>
          <w:i/>
          <w:color w:val="FF0000"/>
          <w:sz w:val="28"/>
          <w:szCs w:val="28"/>
          <w:highlight w:val="cyan"/>
        </w:rPr>
        <w:t xml:space="preserve"> </w:t>
      </w:r>
      <w:proofErr w:type="spellStart"/>
      <w:r>
        <w:rPr>
          <w:b/>
          <w:i/>
          <w:color w:val="FF0000"/>
          <w:sz w:val="28"/>
          <w:szCs w:val="28"/>
          <w:highlight w:val="cyan"/>
        </w:rPr>
        <w:t>chính</w:t>
      </w:r>
      <w:proofErr w:type="spellEnd"/>
      <w:r>
        <w:rPr>
          <w:b/>
          <w:i/>
          <w:color w:val="FF0000"/>
          <w:sz w:val="28"/>
          <w:szCs w:val="28"/>
          <w:highlight w:val="cyan"/>
        </w:rPr>
        <w:t xml:space="preserve"> </w:t>
      </w:r>
      <w:proofErr w:type="spellStart"/>
      <w:r>
        <w:rPr>
          <w:b/>
          <w:i/>
          <w:color w:val="FF0000"/>
          <w:sz w:val="28"/>
          <w:szCs w:val="28"/>
          <w:highlight w:val="cyan"/>
        </w:rPr>
        <w:t>quy</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và</w:t>
      </w:r>
      <w:proofErr w:type="spellEnd"/>
      <w:r>
        <w:rPr>
          <w:b/>
          <w:i/>
          <w:color w:val="FF0000"/>
          <w:sz w:val="28"/>
          <w:szCs w:val="28"/>
          <w:highlight w:val="cyan"/>
        </w:rPr>
        <w:t xml:space="preserve"> </w:t>
      </w:r>
      <w:proofErr w:type="spellStart"/>
      <w:r>
        <w:rPr>
          <w:b/>
          <w:i/>
          <w:color w:val="FF0000"/>
          <w:sz w:val="28"/>
          <w:szCs w:val="28"/>
          <w:highlight w:val="cyan"/>
        </w:rPr>
        <w:t>gửi</w:t>
      </w:r>
      <w:proofErr w:type="spellEnd"/>
      <w:r>
        <w:rPr>
          <w:b/>
          <w:i/>
          <w:color w:val="FF0000"/>
          <w:sz w:val="28"/>
          <w:szCs w:val="28"/>
          <w:highlight w:val="cyan"/>
        </w:rPr>
        <w:t xml:space="preserve"> </w:t>
      </w:r>
      <w:proofErr w:type="spellStart"/>
      <w:r>
        <w:rPr>
          <w:b/>
          <w:i/>
          <w:color w:val="FF0000"/>
          <w:sz w:val="28"/>
          <w:szCs w:val="28"/>
          <w:highlight w:val="cyan"/>
        </w:rPr>
        <w:t>đến</w:t>
      </w:r>
      <w:proofErr w:type="spellEnd"/>
      <w:r>
        <w:rPr>
          <w:b/>
          <w:i/>
          <w:color w:val="FF0000"/>
          <w:sz w:val="28"/>
          <w:szCs w:val="28"/>
          <w:highlight w:val="cyan"/>
        </w:rPr>
        <w:t xml:space="preserve"> </w:t>
      </w:r>
      <w:proofErr w:type="spellStart"/>
      <w:r>
        <w:rPr>
          <w:b/>
          <w:i/>
          <w:color w:val="FF0000"/>
          <w:sz w:val="28"/>
          <w:szCs w:val="28"/>
          <w:highlight w:val="cyan"/>
        </w:rPr>
        <w:t>Cổng</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 </w:t>
      </w:r>
      <w:proofErr w:type="spellStart"/>
      <w:r>
        <w:rPr>
          <w:b/>
          <w:i/>
          <w:color w:val="FF0000"/>
          <w:sz w:val="28"/>
          <w:szCs w:val="28"/>
          <w:highlight w:val="cyan"/>
        </w:rPr>
        <w:t>một</w:t>
      </w:r>
      <w:proofErr w:type="spellEnd"/>
      <w:r>
        <w:rPr>
          <w:b/>
          <w:i/>
          <w:color w:val="FF0000"/>
          <w:sz w:val="28"/>
          <w:szCs w:val="28"/>
          <w:highlight w:val="cyan"/>
        </w:rPr>
        <w:t xml:space="preserve"> </w:t>
      </w:r>
      <w:proofErr w:type="spellStart"/>
      <w:r>
        <w:rPr>
          <w:b/>
          <w:i/>
          <w:color w:val="FF0000"/>
          <w:sz w:val="28"/>
          <w:szCs w:val="28"/>
          <w:highlight w:val="cyan"/>
        </w:rPr>
        <w:t>cửa</w:t>
      </w:r>
      <w:proofErr w:type="spellEnd"/>
      <w:r>
        <w:rPr>
          <w:b/>
          <w:i/>
          <w:color w:val="FF0000"/>
          <w:sz w:val="28"/>
          <w:szCs w:val="28"/>
          <w:highlight w:val="cyan"/>
        </w:rPr>
        <w:t xml:space="preserve"> </w:t>
      </w:r>
      <w:proofErr w:type="spellStart"/>
      <w:r>
        <w:rPr>
          <w:b/>
          <w:i/>
          <w:color w:val="FF0000"/>
          <w:sz w:val="28"/>
          <w:szCs w:val="28"/>
          <w:highlight w:val="cyan"/>
        </w:rPr>
        <w:t>quốc</w:t>
      </w:r>
      <w:proofErr w:type="spellEnd"/>
      <w:r>
        <w:rPr>
          <w:b/>
          <w:i/>
          <w:color w:val="FF0000"/>
          <w:sz w:val="28"/>
          <w:szCs w:val="28"/>
          <w:highlight w:val="cyan"/>
        </w:rPr>
        <w:t xml:space="preserve"> </w:t>
      </w:r>
      <w:proofErr w:type="spellStart"/>
      <w:r>
        <w:rPr>
          <w:b/>
          <w:i/>
          <w:color w:val="FF0000"/>
          <w:sz w:val="28"/>
          <w:szCs w:val="28"/>
          <w:highlight w:val="cyan"/>
        </w:rPr>
        <w:t>gia</w:t>
      </w:r>
      <w:proofErr w:type="spellEnd"/>
      <w:r>
        <w:rPr>
          <w:b/>
          <w:i/>
          <w:color w:val="FF0000"/>
          <w:sz w:val="28"/>
          <w:szCs w:val="28"/>
          <w:highlight w:val="cyan"/>
        </w:rPr>
        <w:t>.</w:t>
      </w:r>
      <w:r>
        <w:rPr>
          <w:b/>
          <w:i/>
          <w:color w:val="FF0000"/>
          <w:sz w:val="28"/>
          <w:szCs w:val="28"/>
        </w:rPr>
        <w:t xml:space="preserve"> </w:t>
      </w:r>
    </w:p>
    <w:p w:rsidR="00FA211E" w:rsidRDefault="00D45855">
      <w:pPr>
        <w:spacing w:before="220"/>
        <w:ind w:firstLine="567"/>
        <w:jc w:val="both"/>
        <w:rPr>
          <w:b/>
          <w:i/>
          <w:sz w:val="28"/>
          <w:szCs w:val="28"/>
        </w:rPr>
      </w:pPr>
      <w:r>
        <w:rPr>
          <w:sz w:val="28"/>
          <w:szCs w:val="28"/>
        </w:rPr>
        <w:t xml:space="preserve">b)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w:t>
      </w:r>
      <w:r>
        <w:rPr>
          <w:b/>
          <w:i/>
          <w:sz w:val="28"/>
          <w:szCs w:val="28"/>
        </w:rPr>
        <w:t xml:space="preserve"> </w:t>
      </w:r>
    </w:p>
    <w:p w:rsidR="00FA211E" w:rsidRDefault="00D45855">
      <w:pPr>
        <w:spacing w:before="220"/>
        <w:ind w:firstLine="567"/>
        <w:jc w:val="both"/>
        <w:rPr>
          <w:b/>
          <w:i/>
          <w:color w:val="FF0000"/>
          <w:sz w:val="28"/>
          <w:szCs w:val="28"/>
        </w:rPr>
      </w:pPr>
      <w:r>
        <w:rPr>
          <w:b/>
          <w:i/>
          <w:color w:val="FF0000"/>
          <w:sz w:val="28"/>
          <w:szCs w:val="28"/>
          <w:highlight w:val="cyan"/>
        </w:rPr>
        <w:t>b)</w:t>
      </w:r>
      <w:r>
        <w:rPr>
          <w:i/>
          <w:color w:val="FF0000"/>
          <w:sz w:val="28"/>
          <w:szCs w:val="28"/>
          <w:highlight w:val="cyan"/>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cảnh</w:t>
      </w:r>
      <w:proofErr w:type="spellEnd"/>
      <w:r>
        <w:rPr>
          <w:b/>
          <w:i/>
          <w:color w:val="FF0000"/>
          <w:sz w:val="28"/>
          <w:szCs w:val="28"/>
          <w:highlight w:val="cyan"/>
        </w:rPr>
        <w:t xml:space="preserve">: </w:t>
      </w:r>
      <w:proofErr w:type="spellStart"/>
      <w:r>
        <w:rPr>
          <w:b/>
          <w:i/>
          <w:color w:val="FF0000"/>
          <w:sz w:val="28"/>
          <w:szCs w:val="28"/>
          <w:highlight w:val="cyan"/>
        </w:rPr>
        <w:t>Chậm</w:t>
      </w:r>
      <w:proofErr w:type="spellEnd"/>
      <w:r>
        <w:rPr>
          <w:b/>
          <w:i/>
          <w:color w:val="FF0000"/>
          <w:sz w:val="28"/>
          <w:szCs w:val="28"/>
          <w:highlight w:val="cyan"/>
        </w:rPr>
        <w:t xml:space="preserve"> </w:t>
      </w:r>
      <w:proofErr w:type="spellStart"/>
      <w:r>
        <w:rPr>
          <w:b/>
          <w:i/>
          <w:color w:val="FF0000"/>
          <w:sz w:val="28"/>
          <w:szCs w:val="28"/>
          <w:highlight w:val="cyan"/>
        </w:rPr>
        <w:t>nhất</w:t>
      </w:r>
      <w:proofErr w:type="spellEnd"/>
      <w:r>
        <w:rPr>
          <w:b/>
          <w:i/>
          <w:color w:val="FF0000"/>
          <w:sz w:val="28"/>
          <w:szCs w:val="28"/>
          <w:highlight w:val="cyan"/>
        </w:rPr>
        <w:t xml:space="preserve"> 01 </w:t>
      </w:r>
      <w:proofErr w:type="spellStart"/>
      <w:r>
        <w:rPr>
          <w:b/>
          <w:i/>
          <w:color w:val="FF0000"/>
          <w:sz w:val="28"/>
          <w:szCs w:val="28"/>
          <w:highlight w:val="cyan"/>
        </w:rPr>
        <w:t>giờ</w:t>
      </w:r>
      <w:proofErr w:type="spellEnd"/>
      <w:r>
        <w:rPr>
          <w:b/>
          <w:i/>
          <w:color w:val="FF0000"/>
          <w:sz w:val="28"/>
          <w:szCs w:val="28"/>
          <w:highlight w:val="cyan"/>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hoặc</w:t>
      </w:r>
      <w:proofErr w:type="spellEnd"/>
      <w:r>
        <w:rPr>
          <w:b/>
          <w:i/>
          <w:color w:val="FF0000"/>
          <w:sz w:val="28"/>
          <w:szCs w:val="28"/>
          <w:highlight w:val="cyan"/>
        </w:rPr>
        <w:t xml:space="preserve"> </w:t>
      </w:r>
      <w:proofErr w:type="spellStart"/>
      <w:r>
        <w:rPr>
          <w:b/>
          <w:i/>
          <w:color w:val="FF0000"/>
          <w:sz w:val="28"/>
          <w:szCs w:val="28"/>
          <w:highlight w:val="cyan"/>
        </w:rPr>
        <w:t>chậm</w:t>
      </w:r>
      <w:proofErr w:type="spellEnd"/>
      <w:r>
        <w:rPr>
          <w:b/>
          <w:i/>
          <w:color w:val="FF0000"/>
          <w:sz w:val="28"/>
          <w:szCs w:val="28"/>
          <w:highlight w:val="cyan"/>
        </w:rPr>
        <w:t xml:space="preserve"> </w:t>
      </w:r>
      <w:proofErr w:type="spellStart"/>
      <w:r>
        <w:rPr>
          <w:b/>
          <w:i/>
          <w:color w:val="FF0000"/>
          <w:sz w:val="28"/>
          <w:szCs w:val="28"/>
          <w:highlight w:val="cyan"/>
        </w:rPr>
        <w:t>nhất</w:t>
      </w:r>
      <w:proofErr w:type="spellEnd"/>
      <w:r>
        <w:rPr>
          <w:b/>
          <w:i/>
          <w:color w:val="FF0000"/>
          <w:sz w:val="28"/>
          <w:szCs w:val="28"/>
          <w:highlight w:val="cyan"/>
        </w:rPr>
        <w:t xml:space="preserve"> 30 </w:t>
      </w:r>
      <w:proofErr w:type="spellStart"/>
      <w:r>
        <w:rPr>
          <w:b/>
          <w:i/>
          <w:color w:val="FF0000"/>
          <w:sz w:val="28"/>
          <w:szCs w:val="28"/>
          <w:highlight w:val="cyan"/>
        </w:rPr>
        <w:t>phút</w:t>
      </w:r>
      <w:proofErr w:type="spellEnd"/>
      <w:r>
        <w:rPr>
          <w:b/>
          <w:i/>
          <w:color w:val="FF0000"/>
          <w:sz w:val="28"/>
          <w:szCs w:val="28"/>
          <w:highlight w:val="cyan"/>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khách</w:t>
      </w:r>
      <w:proofErr w:type="spellEnd"/>
      <w:r>
        <w:rPr>
          <w:b/>
          <w:i/>
          <w:color w:val="FF0000"/>
          <w:sz w:val="28"/>
          <w:szCs w:val="28"/>
          <w:highlight w:val="cyan"/>
        </w:rPr>
        <w:t xml:space="preserve"> </w:t>
      </w:r>
      <w:proofErr w:type="spellStart"/>
      <w:r>
        <w:rPr>
          <w:b/>
          <w:i/>
          <w:color w:val="FF0000"/>
          <w:sz w:val="28"/>
          <w:szCs w:val="28"/>
          <w:highlight w:val="cyan"/>
        </w:rPr>
        <w:t>trước</w:t>
      </w:r>
      <w:proofErr w:type="spellEnd"/>
      <w:r>
        <w:rPr>
          <w:b/>
          <w:i/>
          <w:color w:val="FF0000"/>
          <w:sz w:val="28"/>
          <w:szCs w:val="28"/>
          <w:highlight w:val="cyan"/>
        </w:rPr>
        <w:t xml:space="preserve"> </w:t>
      </w:r>
      <w:proofErr w:type="spellStart"/>
      <w:r>
        <w:rPr>
          <w:b/>
          <w:i/>
          <w:color w:val="FF0000"/>
          <w:sz w:val="28"/>
          <w:szCs w:val="28"/>
          <w:highlight w:val="cyan"/>
        </w:rPr>
        <w:t>khi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rời</w:t>
      </w:r>
      <w:proofErr w:type="spellEnd"/>
      <w:r>
        <w:rPr>
          <w:b/>
          <w:i/>
          <w:color w:val="FF0000"/>
          <w:sz w:val="28"/>
          <w:szCs w:val="28"/>
          <w:highlight w:val="cyan"/>
        </w:rPr>
        <w:t xml:space="preserve"> </w:t>
      </w:r>
      <w:proofErr w:type="spellStart"/>
      <w:r>
        <w:rPr>
          <w:b/>
          <w:i/>
          <w:color w:val="FF0000"/>
          <w:sz w:val="28"/>
          <w:szCs w:val="28"/>
          <w:highlight w:val="cyan"/>
        </w:rPr>
        <w:t>ga</w:t>
      </w:r>
      <w:proofErr w:type="spellEnd"/>
      <w:r>
        <w:rPr>
          <w:b/>
          <w:i/>
          <w:color w:val="FF0000"/>
          <w:sz w:val="28"/>
          <w:szCs w:val="28"/>
          <w:highlight w:val="cyan"/>
        </w:rPr>
        <w:t xml:space="preserve"> </w:t>
      </w:r>
      <w:proofErr w:type="spellStart"/>
      <w:r>
        <w:rPr>
          <w:b/>
          <w:i/>
          <w:color w:val="FF0000"/>
          <w:sz w:val="28"/>
          <w:szCs w:val="28"/>
          <w:highlight w:val="cyan"/>
        </w:rPr>
        <w:t>đường</w:t>
      </w:r>
      <w:proofErr w:type="spellEnd"/>
      <w:r>
        <w:rPr>
          <w:b/>
          <w:i/>
          <w:color w:val="FF0000"/>
          <w:sz w:val="28"/>
          <w:szCs w:val="28"/>
          <w:highlight w:val="cyan"/>
        </w:rPr>
        <w:t xml:space="preserve"> </w:t>
      </w:r>
      <w:proofErr w:type="spellStart"/>
      <w:r>
        <w:rPr>
          <w:b/>
          <w:i/>
          <w:color w:val="FF0000"/>
          <w:sz w:val="28"/>
          <w:szCs w:val="28"/>
          <w:highlight w:val="cyan"/>
        </w:rPr>
        <w:t>sắt</w:t>
      </w:r>
      <w:proofErr w:type="spellEnd"/>
      <w:r>
        <w:rPr>
          <w:b/>
          <w:i/>
          <w:color w:val="FF0000"/>
          <w:sz w:val="28"/>
          <w:szCs w:val="28"/>
          <w:highlight w:val="cyan"/>
        </w:rPr>
        <w:t xml:space="preserve"> </w:t>
      </w:r>
      <w:proofErr w:type="spellStart"/>
      <w:r>
        <w:rPr>
          <w:b/>
          <w:i/>
          <w:color w:val="FF0000"/>
          <w:sz w:val="28"/>
          <w:szCs w:val="28"/>
          <w:highlight w:val="cyan"/>
        </w:rPr>
        <w:t>liên</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quốc</w:t>
      </w:r>
      <w:proofErr w:type="spellEnd"/>
      <w:r>
        <w:rPr>
          <w:b/>
          <w:i/>
          <w:color w:val="FF0000"/>
          <w:sz w:val="28"/>
          <w:szCs w:val="28"/>
          <w:highlight w:val="cyan"/>
        </w:rPr>
        <w:t xml:space="preserve"> </w:t>
      </w:r>
      <w:proofErr w:type="spellStart"/>
      <w:r>
        <w:rPr>
          <w:b/>
          <w:i/>
          <w:color w:val="FF0000"/>
          <w:sz w:val="28"/>
          <w:szCs w:val="28"/>
          <w:highlight w:val="cyan"/>
        </w:rPr>
        <w:t>tế</w:t>
      </w:r>
      <w:proofErr w:type="spellEnd"/>
      <w:r>
        <w:rPr>
          <w:b/>
          <w:i/>
          <w:color w:val="FF0000"/>
          <w:sz w:val="28"/>
          <w:szCs w:val="28"/>
          <w:highlight w:val="cyan"/>
        </w:rPr>
        <w:t xml:space="preserve">, </w:t>
      </w:r>
      <w:proofErr w:type="spellStart"/>
      <w:r>
        <w:rPr>
          <w:b/>
          <w:i/>
          <w:color w:val="FF0000"/>
          <w:sz w:val="28"/>
          <w:szCs w:val="28"/>
          <w:highlight w:val="cyan"/>
        </w:rPr>
        <w:t>người</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chứng</w:t>
      </w:r>
      <w:proofErr w:type="spellEnd"/>
      <w:r>
        <w:rPr>
          <w:b/>
          <w:i/>
          <w:color w:val="FF0000"/>
          <w:sz w:val="28"/>
          <w:szCs w:val="28"/>
          <w:highlight w:val="cyan"/>
        </w:rPr>
        <w:t xml:space="preserve"> </w:t>
      </w:r>
      <w:proofErr w:type="spellStart"/>
      <w:r>
        <w:rPr>
          <w:b/>
          <w:i/>
          <w:color w:val="FF0000"/>
          <w:sz w:val="28"/>
          <w:szCs w:val="28"/>
          <w:highlight w:val="cyan"/>
        </w:rPr>
        <w:t>từ</w:t>
      </w:r>
      <w:proofErr w:type="spellEnd"/>
      <w:r>
        <w:rPr>
          <w:b/>
          <w:i/>
          <w:color w:val="FF0000"/>
          <w:sz w:val="28"/>
          <w:szCs w:val="28"/>
          <w:highlight w:val="cyan"/>
        </w:rPr>
        <w:t xml:space="preserve"> </w:t>
      </w:r>
      <w:proofErr w:type="spellStart"/>
      <w:r>
        <w:rPr>
          <w:b/>
          <w:i/>
          <w:color w:val="FF0000"/>
          <w:sz w:val="28"/>
          <w:szCs w:val="28"/>
          <w:highlight w:val="cyan"/>
        </w:rPr>
        <w:t>liên</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quy</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tại</w:t>
      </w:r>
      <w:proofErr w:type="spellEnd"/>
      <w:r>
        <w:rPr>
          <w:b/>
          <w:i/>
          <w:color w:val="FF0000"/>
          <w:sz w:val="28"/>
          <w:szCs w:val="28"/>
          <w:highlight w:val="cyan"/>
        </w:rPr>
        <w:t xml:space="preserve"> </w:t>
      </w:r>
      <w:proofErr w:type="spellStart"/>
      <w:r>
        <w:rPr>
          <w:b/>
          <w:i/>
          <w:color w:val="FF0000"/>
          <w:sz w:val="28"/>
          <w:szCs w:val="28"/>
          <w:highlight w:val="cyan"/>
        </w:rPr>
        <w:t>Điều</w:t>
      </w:r>
      <w:proofErr w:type="spellEnd"/>
      <w:r>
        <w:rPr>
          <w:b/>
          <w:i/>
          <w:color w:val="FF0000"/>
          <w:sz w:val="28"/>
          <w:szCs w:val="28"/>
          <w:highlight w:val="cyan"/>
        </w:rPr>
        <w:t xml:space="preserve"> 70 </w:t>
      </w:r>
      <w:proofErr w:type="spellStart"/>
      <w:r>
        <w:rPr>
          <w:b/>
          <w:i/>
          <w:color w:val="FF0000"/>
          <w:sz w:val="28"/>
          <w:szCs w:val="28"/>
          <w:highlight w:val="cyan"/>
        </w:rPr>
        <w:t>Nghị</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này</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các</w:t>
      </w:r>
      <w:proofErr w:type="spellEnd"/>
      <w:r>
        <w:rPr>
          <w:b/>
          <w:i/>
          <w:color w:val="FF0000"/>
          <w:sz w:val="28"/>
          <w:szCs w:val="28"/>
          <w:highlight w:val="cyan"/>
        </w:rPr>
        <w:t xml:space="preserve"> </w:t>
      </w:r>
      <w:proofErr w:type="spellStart"/>
      <w:r>
        <w:rPr>
          <w:b/>
          <w:i/>
          <w:color w:val="FF0000"/>
          <w:sz w:val="28"/>
          <w:szCs w:val="28"/>
          <w:highlight w:val="cyan"/>
        </w:rPr>
        <w:t>chỉ</w:t>
      </w:r>
      <w:proofErr w:type="spellEnd"/>
      <w:r>
        <w:rPr>
          <w:b/>
          <w:i/>
          <w:color w:val="FF0000"/>
          <w:sz w:val="28"/>
          <w:szCs w:val="28"/>
          <w:highlight w:val="cyan"/>
        </w:rPr>
        <w:t xml:space="preserve"> </w:t>
      </w:r>
      <w:proofErr w:type="spellStart"/>
      <w:r>
        <w:rPr>
          <w:b/>
          <w:i/>
          <w:color w:val="FF0000"/>
          <w:sz w:val="28"/>
          <w:szCs w:val="28"/>
          <w:highlight w:val="cyan"/>
        </w:rPr>
        <w:t>tiêu</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 do </w:t>
      </w:r>
      <w:proofErr w:type="spellStart"/>
      <w:r>
        <w:rPr>
          <w:b/>
          <w:i/>
          <w:color w:val="FF0000"/>
          <w:sz w:val="28"/>
          <w:szCs w:val="28"/>
          <w:highlight w:val="cyan"/>
        </w:rPr>
        <w:t>Bộ</w:t>
      </w:r>
      <w:proofErr w:type="spellEnd"/>
      <w:r>
        <w:rPr>
          <w:b/>
          <w:i/>
          <w:color w:val="FF0000"/>
          <w:sz w:val="28"/>
          <w:szCs w:val="28"/>
          <w:highlight w:val="cyan"/>
        </w:rPr>
        <w:t xml:space="preserve"> </w:t>
      </w:r>
      <w:proofErr w:type="spellStart"/>
      <w:r>
        <w:rPr>
          <w:b/>
          <w:i/>
          <w:color w:val="FF0000"/>
          <w:sz w:val="28"/>
          <w:szCs w:val="28"/>
          <w:highlight w:val="cyan"/>
        </w:rPr>
        <w:t>trưởng</w:t>
      </w:r>
      <w:proofErr w:type="spellEnd"/>
      <w:r>
        <w:rPr>
          <w:b/>
          <w:i/>
          <w:color w:val="FF0000"/>
          <w:sz w:val="28"/>
          <w:szCs w:val="28"/>
          <w:highlight w:val="cyan"/>
        </w:rPr>
        <w:t xml:space="preserve"> </w:t>
      </w:r>
      <w:proofErr w:type="spellStart"/>
      <w:r>
        <w:rPr>
          <w:b/>
          <w:i/>
          <w:color w:val="FF0000"/>
          <w:sz w:val="28"/>
          <w:szCs w:val="28"/>
          <w:highlight w:val="cyan"/>
        </w:rPr>
        <w:t>Bộ</w:t>
      </w:r>
      <w:proofErr w:type="spellEnd"/>
      <w:r>
        <w:rPr>
          <w:b/>
          <w:i/>
          <w:color w:val="FF0000"/>
          <w:sz w:val="28"/>
          <w:szCs w:val="28"/>
          <w:highlight w:val="cyan"/>
        </w:rPr>
        <w:t xml:space="preserve"> </w:t>
      </w:r>
      <w:proofErr w:type="spellStart"/>
      <w:r>
        <w:rPr>
          <w:b/>
          <w:i/>
          <w:color w:val="FF0000"/>
          <w:sz w:val="28"/>
          <w:szCs w:val="28"/>
          <w:highlight w:val="cyan"/>
        </w:rPr>
        <w:t>Tài</w:t>
      </w:r>
      <w:proofErr w:type="spellEnd"/>
      <w:r>
        <w:rPr>
          <w:b/>
          <w:i/>
          <w:color w:val="FF0000"/>
          <w:sz w:val="28"/>
          <w:szCs w:val="28"/>
          <w:highlight w:val="cyan"/>
        </w:rPr>
        <w:t xml:space="preserve"> </w:t>
      </w:r>
      <w:proofErr w:type="spellStart"/>
      <w:r>
        <w:rPr>
          <w:b/>
          <w:i/>
          <w:color w:val="FF0000"/>
          <w:sz w:val="28"/>
          <w:szCs w:val="28"/>
          <w:highlight w:val="cyan"/>
        </w:rPr>
        <w:t>chính</w:t>
      </w:r>
      <w:proofErr w:type="spellEnd"/>
      <w:r>
        <w:rPr>
          <w:b/>
          <w:i/>
          <w:color w:val="FF0000"/>
          <w:sz w:val="28"/>
          <w:szCs w:val="28"/>
          <w:highlight w:val="cyan"/>
        </w:rPr>
        <w:t xml:space="preserve"> </w:t>
      </w:r>
      <w:proofErr w:type="spellStart"/>
      <w:r>
        <w:rPr>
          <w:b/>
          <w:i/>
          <w:color w:val="FF0000"/>
          <w:sz w:val="28"/>
          <w:szCs w:val="28"/>
          <w:highlight w:val="cyan"/>
        </w:rPr>
        <w:t>quy</w:t>
      </w:r>
      <w:proofErr w:type="spellEnd"/>
      <w:r>
        <w:rPr>
          <w:b/>
          <w:i/>
          <w:color w:val="FF0000"/>
          <w:sz w:val="28"/>
          <w:szCs w:val="28"/>
          <w:highlight w:val="cyan"/>
        </w:rPr>
        <w:t xml:space="preserve"> </w:t>
      </w:r>
      <w:proofErr w:type="spellStart"/>
      <w:r>
        <w:rPr>
          <w:b/>
          <w:i/>
          <w:color w:val="FF0000"/>
          <w:sz w:val="28"/>
          <w:szCs w:val="28"/>
          <w:highlight w:val="cyan"/>
        </w:rPr>
        <w:t>định</w:t>
      </w:r>
      <w:proofErr w:type="spellEnd"/>
      <w:r>
        <w:rPr>
          <w:b/>
          <w:i/>
          <w:color w:val="FF0000"/>
          <w:sz w:val="28"/>
          <w:szCs w:val="28"/>
          <w:highlight w:val="cyan"/>
        </w:rPr>
        <w:t xml:space="preserve"> </w:t>
      </w:r>
      <w:proofErr w:type="spellStart"/>
      <w:r>
        <w:rPr>
          <w:b/>
          <w:i/>
          <w:color w:val="FF0000"/>
          <w:sz w:val="28"/>
          <w:szCs w:val="28"/>
          <w:highlight w:val="cyan"/>
        </w:rPr>
        <w:t>và</w:t>
      </w:r>
      <w:proofErr w:type="spellEnd"/>
      <w:r>
        <w:rPr>
          <w:b/>
          <w:i/>
          <w:color w:val="FF0000"/>
          <w:sz w:val="28"/>
          <w:szCs w:val="28"/>
          <w:highlight w:val="cyan"/>
        </w:rPr>
        <w:t xml:space="preserve"> </w:t>
      </w:r>
      <w:proofErr w:type="spellStart"/>
      <w:r>
        <w:rPr>
          <w:b/>
          <w:i/>
          <w:color w:val="FF0000"/>
          <w:sz w:val="28"/>
          <w:szCs w:val="28"/>
          <w:highlight w:val="cyan"/>
        </w:rPr>
        <w:t>gửi</w:t>
      </w:r>
      <w:proofErr w:type="spellEnd"/>
      <w:r>
        <w:rPr>
          <w:b/>
          <w:i/>
          <w:color w:val="FF0000"/>
          <w:sz w:val="28"/>
          <w:szCs w:val="28"/>
          <w:highlight w:val="cyan"/>
        </w:rPr>
        <w:t xml:space="preserve"> </w:t>
      </w:r>
      <w:proofErr w:type="spellStart"/>
      <w:r>
        <w:rPr>
          <w:b/>
          <w:i/>
          <w:color w:val="FF0000"/>
          <w:sz w:val="28"/>
          <w:szCs w:val="28"/>
          <w:highlight w:val="cyan"/>
        </w:rPr>
        <w:t>đến</w:t>
      </w:r>
      <w:proofErr w:type="spellEnd"/>
      <w:r>
        <w:rPr>
          <w:b/>
          <w:i/>
          <w:color w:val="FF0000"/>
          <w:sz w:val="28"/>
          <w:szCs w:val="28"/>
          <w:highlight w:val="cyan"/>
        </w:rPr>
        <w:t xml:space="preserve"> </w:t>
      </w:r>
      <w:proofErr w:type="spellStart"/>
      <w:r>
        <w:rPr>
          <w:b/>
          <w:i/>
          <w:color w:val="FF0000"/>
          <w:sz w:val="28"/>
          <w:szCs w:val="28"/>
          <w:highlight w:val="cyan"/>
        </w:rPr>
        <w:t>Cổng</w:t>
      </w:r>
      <w:proofErr w:type="spellEnd"/>
      <w:r>
        <w:rPr>
          <w:b/>
          <w:i/>
          <w:color w:val="FF0000"/>
          <w:sz w:val="28"/>
          <w:szCs w:val="28"/>
          <w:highlight w:val="cyan"/>
        </w:rPr>
        <w:t xml:space="preserve"> </w:t>
      </w:r>
      <w:proofErr w:type="spellStart"/>
      <w:r>
        <w:rPr>
          <w:b/>
          <w:i/>
          <w:color w:val="FF0000"/>
          <w:sz w:val="28"/>
          <w:szCs w:val="28"/>
          <w:highlight w:val="cyan"/>
        </w:rPr>
        <w:t>thông</w:t>
      </w:r>
      <w:proofErr w:type="spellEnd"/>
      <w:r>
        <w:rPr>
          <w:b/>
          <w:i/>
          <w:color w:val="FF0000"/>
          <w:sz w:val="28"/>
          <w:szCs w:val="28"/>
          <w:highlight w:val="cyan"/>
        </w:rPr>
        <w:t xml:space="preserve"> tin </w:t>
      </w:r>
      <w:proofErr w:type="spellStart"/>
      <w:r>
        <w:rPr>
          <w:b/>
          <w:i/>
          <w:color w:val="FF0000"/>
          <w:sz w:val="28"/>
          <w:szCs w:val="28"/>
          <w:highlight w:val="cyan"/>
        </w:rPr>
        <w:t>một</w:t>
      </w:r>
      <w:proofErr w:type="spellEnd"/>
      <w:r>
        <w:rPr>
          <w:b/>
          <w:i/>
          <w:color w:val="FF0000"/>
          <w:sz w:val="28"/>
          <w:szCs w:val="28"/>
          <w:highlight w:val="cyan"/>
        </w:rPr>
        <w:t xml:space="preserve"> </w:t>
      </w:r>
      <w:proofErr w:type="spellStart"/>
      <w:r>
        <w:rPr>
          <w:b/>
          <w:i/>
          <w:color w:val="FF0000"/>
          <w:sz w:val="28"/>
          <w:szCs w:val="28"/>
          <w:highlight w:val="cyan"/>
        </w:rPr>
        <w:t>cửa</w:t>
      </w:r>
      <w:proofErr w:type="spellEnd"/>
      <w:r>
        <w:rPr>
          <w:b/>
          <w:i/>
          <w:color w:val="FF0000"/>
          <w:sz w:val="28"/>
          <w:szCs w:val="28"/>
          <w:highlight w:val="cyan"/>
        </w:rPr>
        <w:t xml:space="preserve"> </w:t>
      </w:r>
      <w:proofErr w:type="spellStart"/>
      <w:r>
        <w:rPr>
          <w:b/>
          <w:i/>
          <w:color w:val="FF0000"/>
          <w:sz w:val="28"/>
          <w:szCs w:val="28"/>
          <w:highlight w:val="cyan"/>
        </w:rPr>
        <w:t>quốc</w:t>
      </w:r>
      <w:proofErr w:type="spellEnd"/>
      <w:r>
        <w:rPr>
          <w:b/>
          <w:i/>
          <w:color w:val="FF0000"/>
          <w:sz w:val="28"/>
          <w:szCs w:val="28"/>
          <w:highlight w:val="cyan"/>
        </w:rPr>
        <w:t xml:space="preserve"> </w:t>
      </w:r>
      <w:proofErr w:type="spellStart"/>
      <w:r>
        <w:rPr>
          <w:b/>
          <w:i/>
          <w:color w:val="FF0000"/>
          <w:sz w:val="28"/>
          <w:szCs w:val="28"/>
          <w:highlight w:val="cyan"/>
        </w:rPr>
        <w:t>gia</w:t>
      </w:r>
      <w:proofErr w:type="spellEnd"/>
      <w:r>
        <w:rPr>
          <w:b/>
          <w:i/>
          <w:color w:val="FF0000"/>
          <w:sz w:val="28"/>
          <w:szCs w:val="28"/>
          <w:highlight w:val="cyan"/>
        </w:rPr>
        <w:t>.</w:t>
      </w:r>
      <w:r>
        <w:rPr>
          <w:b/>
          <w:i/>
          <w:color w:val="FF0000"/>
          <w:sz w:val="28"/>
          <w:szCs w:val="28"/>
        </w:rPr>
        <w:t xml:space="preserve"> </w:t>
      </w:r>
    </w:p>
    <w:p w:rsidR="00FA211E" w:rsidRDefault="00D45855">
      <w:pPr>
        <w:spacing w:before="220"/>
        <w:ind w:firstLine="567"/>
        <w:jc w:val="both"/>
        <w:rPr>
          <w:strike/>
          <w:sz w:val="28"/>
          <w:szCs w:val="28"/>
        </w:rPr>
      </w:pPr>
      <w:r>
        <w:rPr>
          <w:b/>
          <w:i/>
          <w:color w:val="FF0000"/>
          <w:sz w:val="28"/>
          <w:szCs w:val="28"/>
          <w:highlight w:val="cyan"/>
        </w:rPr>
        <w:t>c)</w:t>
      </w:r>
      <w:r>
        <w:rPr>
          <w:color w:val="FF0000"/>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color w:val="FF0000"/>
          <w:sz w:val="28"/>
          <w:szCs w:val="28"/>
          <w:highlight w:val="cyan"/>
        </w:rPr>
        <w:t>:</w:t>
      </w:r>
      <w:r>
        <w:rPr>
          <w:sz w:val="28"/>
          <w:szCs w:val="28"/>
        </w:rPr>
        <w:t xml:space="preserve"> </w:t>
      </w:r>
    </w:p>
    <w:p w:rsidR="00FA211E" w:rsidRDefault="00D45855">
      <w:pPr>
        <w:spacing w:before="220"/>
        <w:ind w:firstLine="567"/>
        <w:jc w:val="both"/>
        <w:rPr>
          <w:sz w:val="28"/>
          <w:szCs w:val="28"/>
        </w:rPr>
      </w:pPr>
      <w:r>
        <w:rPr>
          <w:b/>
          <w:i/>
          <w:color w:val="FF0000"/>
          <w:sz w:val="28"/>
          <w:szCs w:val="28"/>
          <w:highlight w:val="cyan"/>
        </w:rPr>
        <w:t>c.1)</w:t>
      </w:r>
      <w:r>
        <w:rPr>
          <w:sz w:val="28"/>
          <w:szCs w:val="28"/>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cảnh</w:t>
      </w:r>
      <w:proofErr w:type="spellEnd"/>
      <w:r>
        <w:rPr>
          <w:b/>
          <w:i/>
          <w:color w:val="FF0000"/>
          <w:sz w:val="28"/>
          <w:szCs w:val="28"/>
          <w:highlight w:val="cyan"/>
        </w:rPr>
        <w:t xml:space="preserve">: </w:t>
      </w:r>
      <w:proofErr w:type="spellStart"/>
      <w:r>
        <w:rPr>
          <w:b/>
          <w:i/>
          <w:color w:val="FF0000"/>
          <w:sz w:val="28"/>
          <w:szCs w:val="28"/>
          <w:highlight w:val="cyan"/>
        </w:rPr>
        <w:t>Ngay</w:t>
      </w:r>
      <w:proofErr w:type="spellEnd"/>
      <w:r>
        <w:rPr>
          <w:b/>
          <w:i/>
          <w:color w:val="FF0000"/>
          <w:sz w:val="28"/>
          <w:szCs w:val="28"/>
          <w:highlight w:val="cyan"/>
        </w:rPr>
        <w:t xml:space="preserve"> </w:t>
      </w:r>
      <w:proofErr w:type="spellStart"/>
      <w:r>
        <w:rPr>
          <w:b/>
          <w:i/>
          <w:color w:val="FF0000"/>
          <w:sz w:val="28"/>
          <w:szCs w:val="28"/>
          <w:highlight w:val="cyan"/>
        </w:rPr>
        <w:t>sau</w:t>
      </w:r>
      <w:proofErr w:type="spellEnd"/>
      <w:r>
        <w:rPr>
          <w:b/>
          <w:i/>
          <w:color w:val="FF0000"/>
          <w:sz w:val="28"/>
          <w:szCs w:val="28"/>
          <w:highlight w:val="cyan"/>
        </w:rPr>
        <w:t xml:space="preserve"> </w:t>
      </w:r>
      <w:proofErr w:type="spellStart"/>
      <w:r>
        <w:rPr>
          <w:b/>
          <w:i/>
          <w:color w:val="FF0000"/>
          <w:sz w:val="28"/>
          <w:szCs w:val="28"/>
          <w:highlight w:val="cyan"/>
        </w:rPr>
        <w:t>khi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cảnh</w:t>
      </w:r>
      <w:proofErr w:type="spellEnd"/>
      <w:r>
        <w:rPr>
          <w:b/>
          <w:i/>
          <w:color w:val="FF0000"/>
          <w:sz w:val="28"/>
          <w:szCs w:val="28"/>
          <w:highlight w:val="cyan"/>
        </w:rPr>
        <w:t xml:space="preserve"> </w:t>
      </w:r>
      <w:proofErr w:type="spellStart"/>
      <w:r>
        <w:rPr>
          <w:b/>
          <w:i/>
          <w:color w:val="FF0000"/>
          <w:sz w:val="28"/>
          <w:szCs w:val="28"/>
          <w:highlight w:val="cyan"/>
        </w:rPr>
        <w:t>đến</w:t>
      </w:r>
      <w:proofErr w:type="spellEnd"/>
      <w:r>
        <w:rPr>
          <w:b/>
          <w:i/>
          <w:color w:val="FF0000"/>
          <w:sz w:val="28"/>
          <w:szCs w:val="28"/>
          <w:highlight w:val="cyan"/>
        </w:rPr>
        <w:t xml:space="preserve"> </w:t>
      </w:r>
      <w:proofErr w:type="spellStart"/>
      <w:r>
        <w:rPr>
          <w:b/>
          <w:i/>
          <w:color w:val="FF0000"/>
          <w:sz w:val="28"/>
          <w:szCs w:val="28"/>
          <w:highlight w:val="cyan"/>
        </w:rPr>
        <w:t>ga</w:t>
      </w:r>
      <w:proofErr w:type="spellEnd"/>
      <w:r>
        <w:rPr>
          <w:b/>
          <w:i/>
          <w:color w:val="FF0000"/>
          <w:sz w:val="28"/>
          <w:szCs w:val="28"/>
          <w:highlight w:val="cyan"/>
        </w:rPr>
        <w:t xml:space="preserve"> </w:t>
      </w:r>
      <w:proofErr w:type="spellStart"/>
      <w:r>
        <w:rPr>
          <w:b/>
          <w:i/>
          <w:color w:val="FF0000"/>
          <w:sz w:val="28"/>
          <w:szCs w:val="28"/>
          <w:highlight w:val="cyan"/>
        </w:rPr>
        <w:t>đường</w:t>
      </w:r>
      <w:proofErr w:type="spellEnd"/>
      <w:r>
        <w:rPr>
          <w:b/>
          <w:i/>
          <w:color w:val="FF0000"/>
          <w:sz w:val="28"/>
          <w:szCs w:val="28"/>
          <w:highlight w:val="cyan"/>
        </w:rPr>
        <w:t xml:space="preserve"> </w:t>
      </w:r>
      <w:proofErr w:type="spellStart"/>
      <w:r>
        <w:rPr>
          <w:b/>
          <w:i/>
          <w:color w:val="FF0000"/>
          <w:sz w:val="28"/>
          <w:szCs w:val="28"/>
          <w:highlight w:val="cyan"/>
        </w:rPr>
        <w:t>sắt</w:t>
      </w:r>
      <w:proofErr w:type="spellEnd"/>
      <w:r>
        <w:rPr>
          <w:b/>
          <w:i/>
          <w:color w:val="FF0000"/>
          <w:sz w:val="28"/>
          <w:szCs w:val="28"/>
          <w:highlight w:val="cyan"/>
        </w:rPr>
        <w:t xml:space="preserve"> </w:t>
      </w:r>
      <w:proofErr w:type="spellStart"/>
      <w:r>
        <w:rPr>
          <w:b/>
          <w:i/>
          <w:color w:val="FF0000"/>
          <w:sz w:val="28"/>
          <w:szCs w:val="28"/>
          <w:highlight w:val="cyan"/>
        </w:rPr>
        <w:t>liên</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quốc</w:t>
      </w:r>
      <w:proofErr w:type="spellEnd"/>
      <w:r>
        <w:rPr>
          <w:b/>
          <w:i/>
          <w:color w:val="FF0000"/>
          <w:sz w:val="28"/>
          <w:szCs w:val="28"/>
          <w:highlight w:val="cyan"/>
        </w:rPr>
        <w:t xml:space="preserve"> </w:t>
      </w:r>
      <w:proofErr w:type="spellStart"/>
      <w:r>
        <w:rPr>
          <w:b/>
          <w:i/>
          <w:color w:val="FF0000"/>
          <w:sz w:val="28"/>
          <w:szCs w:val="28"/>
          <w:highlight w:val="cyan"/>
        </w:rPr>
        <w:t>tế</w:t>
      </w:r>
      <w:proofErr w:type="spellEnd"/>
      <w:r>
        <w:rPr>
          <w:b/>
          <w:i/>
          <w:color w:val="FF0000"/>
          <w:sz w:val="28"/>
          <w:szCs w:val="28"/>
          <w:highlight w:val="cyan"/>
        </w:rPr>
        <w:t xml:space="preserve">, </w:t>
      </w:r>
      <w:proofErr w:type="spellStart"/>
      <w:r>
        <w:rPr>
          <w:b/>
          <w:i/>
          <w:color w:val="FF0000"/>
          <w:sz w:val="28"/>
          <w:szCs w:val="28"/>
          <w:highlight w:val="cyan"/>
        </w:rPr>
        <w:t>người</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nộp</w:t>
      </w:r>
      <w:proofErr w:type="spellEnd"/>
      <w:r>
        <w:rPr>
          <w:b/>
          <w:i/>
          <w:color w:val="FF0000"/>
          <w:sz w:val="28"/>
          <w:szCs w:val="28"/>
        </w:rPr>
        <w:t xml:space="preserve"> </w:t>
      </w:r>
      <w:r>
        <w:rPr>
          <w:b/>
          <w:i/>
          <w:color w:val="FF0000"/>
          <w:sz w:val="28"/>
          <w:szCs w:val="28"/>
          <w:highlight w:val="yellow"/>
        </w:rPr>
        <w:t xml:space="preserve">01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color w:val="FF0000"/>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69 </w:t>
      </w:r>
      <w:proofErr w:type="spellStart"/>
      <w:r>
        <w:rPr>
          <w:sz w:val="28"/>
          <w:szCs w:val="28"/>
        </w:rPr>
        <w:t>Nghị</w:t>
      </w:r>
      <w:proofErr w:type="spellEnd"/>
      <w:r>
        <w:rPr>
          <w:sz w:val="28"/>
          <w:szCs w:val="28"/>
        </w:rPr>
        <w:t xml:space="preserve"> </w:t>
      </w:r>
      <w:proofErr w:type="spellStart"/>
      <w:proofErr w:type="gramStart"/>
      <w:r>
        <w:rPr>
          <w:sz w:val="28"/>
          <w:szCs w:val="28"/>
        </w:rPr>
        <w:t>định</w:t>
      </w:r>
      <w:proofErr w:type="spellEnd"/>
      <w:r>
        <w:rPr>
          <w:sz w:val="28"/>
          <w:szCs w:val="28"/>
        </w:rPr>
        <w:t xml:space="preserve">  </w:t>
      </w:r>
      <w:proofErr w:type="spellStart"/>
      <w:r>
        <w:rPr>
          <w:sz w:val="28"/>
          <w:szCs w:val="28"/>
        </w:rPr>
        <w:t>cho</w:t>
      </w:r>
      <w:proofErr w:type="spellEnd"/>
      <w:proofErr w:type="gram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w:t>
      </w:r>
    </w:p>
    <w:p w:rsidR="00FA211E" w:rsidRDefault="00D45855">
      <w:pPr>
        <w:spacing w:before="220"/>
        <w:ind w:firstLine="567"/>
        <w:jc w:val="both"/>
        <w:rPr>
          <w:strike/>
          <w:sz w:val="28"/>
          <w:szCs w:val="28"/>
        </w:rPr>
      </w:pPr>
      <w:r>
        <w:rPr>
          <w:b/>
          <w:i/>
          <w:color w:val="FF0000"/>
          <w:sz w:val="28"/>
          <w:szCs w:val="28"/>
          <w:highlight w:val="cyan"/>
        </w:rPr>
        <w:lastRenderedPageBreak/>
        <w:t>c.2)</w:t>
      </w:r>
      <w:r>
        <w:rPr>
          <w:sz w:val="28"/>
          <w:szCs w:val="28"/>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cảnh</w:t>
      </w:r>
      <w:proofErr w:type="spellEnd"/>
      <w:r>
        <w:rPr>
          <w:b/>
          <w:i/>
          <w:color w:val="FF0000"/>
          <w:sz w:val="28"/>
          <w:szCs w:val="28"/>
          <w:highlight w:val="cyan"/>
        </w:rPr>
        <w:t xml:space="preserve">: </w:t>
      </w:r>
      <w:proofErr w:type="spellStart"/>
      <w:r>
        <w:rPr>
          <w:b/>
          <w:i/>
          <w:color w:val="FF0000"/>
          <w:sz w:val="28"/>
          <w:szCs w:val="28"/>
          <w:highlight w:val="cyan"/>
        </w:rPr>
        <w:t>Chậm</w:t>
      </w:r>
      <w:proofErr w:type="spellEnd"/>
      <w:r>
        <w:rPr>
          <w:b/>
          <w:i/>
          <w:color w:val="FF0000"/>
          <w:sz w:val="28"/>
          <w:szCs w:val="28"/>
          <w:highlight w:val="cyan"/>
        </w:rPr>
        <w:t xml:space="preserve"> </w:t>
      </w:r>
      <w:proofErr w:type="spellStart"/>
      <w:r>
        <w:rPr>
          <w:b/>
          <w:i/>
          <w:color w:val="FF0000"/>
          <w:sz w:val="28"/>
          <w:szCs w:val="28"/>
          <w:highlight w:val="cyan"/>
        </w:rPr>
        <w:t>nhất</w:t>
      </w:r>
      <w:proofErr w:type="spellEnd"/>
      <w:r>
        <w:rPr>
          <w:b/>
          <w:i/>
          <w:color w:val="FF0000"/>
          <w:sz w:val="28"/>
          <w:szCs w:val="28"/>
          <w:highlight w:val="cyan"/>
        </w:rPr>
        <w:t xml:space="preserve"> 01 </w:t>
      </w:r>
      <w:proofErr w:type="spellStart"/>
      <w:r>
        <w:rPr>
          <w:b/>
          <w:i/>
          <w:color w:val="FF0000"/>
          <w:sz w:val="28"/>
          <w:szCs w:val="28"/>
          <w:highlight w:val="cyan"/>
        </w:rPr>
        <w:t>giờ</w:t>
      </w:r>
      <w:proofErr w:type="spellEnd"/>
      <w:r>
        <w:rPr>
          <w:b/>
          <w:i/>
          <w:color w:val="FF0000"/>
          <w:sz w:val="28"/>
          <w:szCs w:val="28"/>
          <w:highlight w:val="cyan"/>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hoặc</w:t>
      </w:r>
      <w:proofErr w:type="spellEnd"/>
      <w:r>
        <w:rPr>
          <w:b/>
          <w:i/>
          <w:color w:val="FF0000"/>
          <w:sz w:val="28"/>
          <w:szCs w:val="28"/>
          <w:highlight w:val="cyan"/>
        </w:rPr>
        <w:t xml:space="preserve"> </w:t>
      </w:r>
      <w:proofErr w:type="spellStart"/>
      <w:r>
        <w:rPr>
          <w:b/>
          <w:i/>
          <w:color w:val="FF0000"/>
          <w:sz w:val="28"/>
          <w:szCs w:val="28"/>
          <w:highlight w:val="cyan"/>
        </w:rPr>
        <w:t>chậm</w:t>
      </w:r>
      <w:proofErr w:type="spellEnd"/>
      <w:r>
        <w:rPr>
          <w:b/>
          <w:i/>
          <w:color w:val="FF0000"/>
          <w:sz w:val="28"/>
          <w:szCs w:val="28"/>
          <w:highlight w:val="cyan"/>
        </w:rPr>
        <w:t xml:space="preserve"> </w:t>
      </w:r>
      <w:proofErr w:type="spellStart"/>
      <w:r>
        <w:rPr>
          <w:b/>
          <w:i/>
          <w:color w:val="FF0000"/>
          <w:sz w:val="28"/>
          <w:szCs w:val="28"/>
          <w:highlight w:val="cyan"/>
        </w:rPr>
        <w:t>nhất</w:t>
      </w:r>
      <w:proofErr w:type="spellEnd"/>
      <w:r>
        <w:rPr>
          <w:b/>
          <w:i/>
          <w:color w:val="FF0000"/>
          <w:sz w:val="28"/>
          <w:szCs w:val="28"/>
          <w:highlight w:val="cyan"/>
        </w:rPr>
        <w:t xml:space="preserve"> 30 </w:t>
      </w:r>
      <w:proofErr w:type="spellStart"/>
      <w:r>
        <w:rPr>
          <w:b/>
          <w:i/>
          <w:color w:val="FF0000"/>
          <w:sz w:val="28"/>
          <w:szCs w:val="28"/>
          <w:highlight w:val="cyan"/>
        </w:rPr>
        <w:t>phút</w:t>
      </w:r>
      <w:proofErr w:type="spellEnd"/>
      <w:r>
        <w:rPr>
          <w:b/>
          <w:i/>
          <w:color w:val="FF0000"/>
          <w:sz w:val="28"/>
          <w:szCs w:val="28"/>
          <w:highlight w:val="cyan"/>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khách</w:t>
      </w:r>
      <w:proofErr w:type="spellEnd"/>
      <w:r>
        <w:rPr>
          <w:b/>
          <w:i/>
          <w:color w:val="FF0000"/>
          <w:sz w:val="28"/>
          <w:szCs w:val="28"/>
          <w:highlight w:val="cyan"/>
        </w:rPr>
        <w:t xml:space="preserve"> </w:t>
      </w:r>
      <w:proofErr w:type="spellStart"/>
      <w:r>
        <w:rPr>
          <w:b/>
          <w:i/>
          <w:color w:val="FF0000"/>
          <w:sz w:val="28"/>
          <w:szCs w:val="28"/>
          <w:highlight w:val="cyan"/>
        </w:rPr>
        <w:t>trước</w:t>
      </w:r>
      <w:proofErr w:type="spellEnd"/>
      <w:r>
        <w:rPr>
          <w:b/>
          <w:i/>
          <w:color w:val="FF0000"/>
          <w:sz w:val="28"/>
          <w:szCs w:val="28"/>
          <w:highlight w:val="cyan"/>
        </w:rPr>
        <w:t xml:space="preserve"> </w:t>
      </w:r>
      <w:proofErr w:type="spellStart"/>
      <w:r>
        <w:rPr>
          <w:b/>
          <w:i/>
          <w:color w:val="FF0000"/>
          <w:sz w:val="28"/>
          <w:szCs w:val="28"/>
          <w:highlight w:val="cyan"/>
        </w:rPr>
        <w:t>khi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rời</w:t>
      </w:r>
      <w:proofErr w:type="spellEnd"/>
      <w:r>
        <w:rPr>
          <w:b/>
          <w:i/>
          <w:color w:val="FF0000"/>
          <w:sz w:val="28"/>
          <w:szCs w:val="28"/>
          <w:highlight w:val="cyan"/>
        </w:rPr>
        <w:t xml:space="preserve"> </w:t>
      </w:r>
      <w:proofErr w:type="spellStart"/>
      <w:r>
        <w:rPr>
          <w:b/>
          <w:i/>
          <w:color w:val="FF0000"/>
          <w:sz w:val="28"/>
          <w:szCs w:val="28"/>
          <w:highlight w:val="cyan"/>
        </w:rPr>
        <w:t>ga</w:t>
      </w:r>
      <w:proofErr w:type="spellEnd"/>
      <w:r>
        <w:rPr>
          <w:b/>
          <w:i/>
          <w:color w:val="FF0000"/>
          <w:sz w:val="28"/>
          <w:szCs w:val="28"/>
          <w:highlight w:val="cyan"/>
        </w:rPr>
        <w:t xml:space="preserve"> </w:t>
      </w:r>
      <w:proofErr w:type="spellStart"/>
      <w:r>
        <w:rPr>
          <w:b/>
          <w:i/>
          <w:color w:val="FF0000"/>
          <w:sz w:val="28"/>
          <w:szCs w:val="28"/>
          <w:highlight w:val="cyan"/>
        </w:rPr>
        <w:t>đường</w:t>
      </w:r>
      <w:proofErr w:type="spellEnd"/>
      <w:r>
        <w:rPr>
          <w:b/>
          <w:i/>
          <w:color w:val="FF0000"/>
          <w:sz w:val="28"/>
          <w:szCs w:val="28"/>
          <w:highlight w:val="cyan"/>
        </w:rPr>
        <w:t xml:space="preserve"> </w:t>
      </w:r>
      <w:proofErr w:type="spellStart"/>
      <w:r>
        <w:rPr>
          <w:b/>
          <w:i/>
          <w:color w:val="FF0000"/>
          <w:sz w:val="28"/>
          <w:szCs w:val="28"/>
          <w:highlight w:val="cyan"/>
        </w:rPr>
        <w:t>sắt</w:t>
      </w:r>
      <w:proofErr w:type="spellEnd"/>
      <w:r>
        <w:rPr>
          <w:b/>
          <w:i/>
          <w:color w:val="FF0000"/>
          <w:sz w:val="28"/>
          <w:szCs w:val="28"/>
          <w:highlight w:val="cyan"/>
        </w:rPr>
        <w:t xml:space="preserve"> </w:t>
      </w:r>
      <w:proofErr w:type="spellStart"/>
      <w:r>
        <w:rPr>
          <w:b/>
          <w:i/>
          <w:color w:val="FF0000"/>
          <w:sz w:val="28"/>
          <w:szCs w:val="28"/>
          <w:highlight w:val="cyan"/>
        </w:rPr>
        <w:t>liên</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quốc</w:t>
      </w:r>
      <w:proofErr w:type="spellEnd"/>
      <w:r>
        <w:rPr>
          <w:b/>
          <w:i/>
          <w:color w:val="FF0000"/>
          <w:sz w:val="28"/>
          <w:szCs w:val="28"/>
          <w:highlight w:val="cyan"/>
        </w:rPr>
        <w:t xml:space="preserve"> </w:t>
      </w:r>
      <w:proofErr w:type="spellStart"/>
      <w:r>
        <w:rPr>
          <w:b/>
          <w:i/>
          <w:color w:val="FF0000"/>
          <w:sz w:val="28"/>
          <w:szCs w:val="28"/>
          <w:highlight w:val="cyan"/>
        </w:rPr>
        <w:t>tế</w:t>
      </w:r>
      <w:proofErr w:type="spellEnd"/>
      <w:r>
        <w:rPr>
          <w:b/>
          <w:i/>
          <w:color w:val="FF0000"/>
          <w:sz w:val="28"/>
          <w:szCs w:val="28"/>
          <w:highlight w:val="cyan"/>
        </w:rPr>
        <w:t xml:space="preserve">, </w:t>
      </w:r>
      <w:proofErr w:type="spellStart"/>
      <w:r>
        <w:rPr>
          <w:b/>
          <w:i/>
          <w:color w:val="FF0000"/>
          <w:sz w:val="28"/>
          <w:szCs w:val="28"/>
          <w:highlight w:val="cyan"/>
        </w:rPr>
        <w:t>người</w:t>
      </w:r>
      <w:proofErr w:type="spellEnd"/>
      <w:r>
        <w:rPr>
          <w:b/>
          <w:i/>
          <w:color w:val="FF0000"/>
          <w:sz w:val="28"/>
          <w:szCs w:val="28"/>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nộp</w:t>
      </w:r>
      <w:proofErr w:type="spellEnd"/>
      <w:r>
        <w:rPr>
          <w:b/>
          <w:i/>
          <w:color w:val="FF0000"/>
          <w:sz w:val="28"/>
          <w:szCs w:val="28"/>
        </w:rPr>
        <w:t xml:space="preserve"> </w:t>
      </w:r>
      <w:r>
        <w:rPr>
          <w:b/>
          <w:i/>
          <w:color w:val="FF0000"/>
          <w:sz w:val="28"/>
          <w:szCs w:val="28"/>
          <w:highlight w:val="yellow"/>
        </w:rPr>
        <w:t xml:space="preserve">01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color w:val="FF0000"/>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70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thông</w:t>
      </w:r>
      <w:proofErr w:type="spellEnd"/>
      <w:r>
        <w:rPr>
          <w:sz w:val="28"/>
          <w:szCs w:val="28"/>
        </w:rPr>
        <w:t xml:space="preserve"> tin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p>
    <w:p w:rsidR="00FA211E" w:rsidRDefault="00D45855">
      <w:pPr>
        <w:spacing w:before="240"/>
        <w:ind w:firstLine="567"/>
        <w:jc w:val="both"/>
        <w:rPr>
          <w:color w:val="FF0000"/>
          <w:sz w:val="28"/>
          <w:szCs w:val="28"/>
        </w:rPr>
      </w:pPr>
      <w:proofErr w:type="spellStart"/>
      <w:r>
        <w:rPr>
          <w:b/>
          <w:i/>
          <w:color w:val="FF0000"/>
          <w:sz w:val="28"/>
          <w:szCs w:val="28"/>
          <w:highlight w:val="cyan"/>
        </w:rPr>
        <w:t>Trước</w:t>
      </w:r>
      <w:proofErr w:type="spellEnd"/>
      <w:r>
        <w:rPr>
          <w:b/>
          <w:i/>
          <w:color w:val="FF0000"/>
          <w:sz w:val="28"/>
          <w:szCs w:val="28"/>
          <w:highlight w:val="cyan"/>
        </w:rPr>
        <w:t xml:space="preserve"> </w:t>
      </w:r>
      <w:proofErr w:type="spellStart"/>
      <w:r>
        <w:rPr>
          <w:b/>
          <w:i/>
          <w:color w:val="FF0000"/>
          <w:sz w:val="28"/>
          <w:szCs w:val="28"/>
          <w:highlight w:val="cyan"/>
        </w:rPr>
        <w:t>khi</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ga</w:t>
      </w:r>
      <w:proofErr w:type="spellEnd"/>
      <w:r>
        <w:rPr>
          <w:b/>
          <w:i/>
          <w:color w:val="FF0000"/>
          <w:sz w:val="28"/>
          <w:szCs w:val="28"/>
          <w:highlight w:val="cyan"/>
        </w:rPr>
        <w:t xml:space="preserve"> </w:t>
      </w:r>
      <w:proofErr w:type="spellStart"/>
      <w:r>
        <w:rPr>
          <w:b/>
          <w:i/>
          <w:color w:val="FF0000"/>
          <w:sz w:val="28"/>
          <w:szCs w:val="28"/>
          <w:highlight w:val="cyan"/>
        </w:rPr>
        <w:t>đường</w:t>
      </w:r>
      <w:proofErr w:type="spellEnd"/>
      <w:r>
        <w:rPr>
          <w:b/>
          <w:i/>
          <w:color w:val="FF0000"/>
          <w:sz w:val="28"/>
          <w:szCs w:val="28"/>
          <w:highlight w:val="cyan"/>
        </w:rPr>
        <w:t xml:space="preserve"> </w:t>
      </w:r>
      <w:proofErr w:type="spellStart"/>
      <w:r>
        <w:rPr>
          <w:b/>
          <w:i/>
          <w:color w:val="FF0000"/>
          <w:sz w:val="28"/>
          <w:szCs w:val="28"/>
          <w:highlight w:val="cyan"/>
        </w:rPr>
        <w:t>sắt</w:t>
      </w:r>
      <w:proofErr w:type="spellEnd"/>
      <w:r>
        <w:rPr>
          <w:b/>
          <w:i/>
          <w:color w:val="FF0000"/>
          <w:sz w:val="28"/>
          <w:szCs w:val="28"/>
          <w:highlight w:val="cyan"/>
        </w:rPr>
        <w:t xml:space="preserve"> </w:t>
      </w:r>
      <w:proofErr w:type="spellStart"/>
      <w:r>
        <w:rPr>
          <w:b/>
          <w:i/>
          <w:color w:val="FF0000"/>
          <w:sz w:val="28"/>
          <w:szCs w:val="28"/>
          <w:highlight w:val="cyan"/>
        </w:rPr>
        <w:t>liên</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quốc</w:t>
      </w:r>
      <w:proofErr w:type="spellEnd"/>
      <w:r>
        <w:rPr>
          <w:b/>
          <w:i/>
          <w:color w:val="FF0000"/>
          <w:sz w:val="28"/>
          <w:szCs w:val="28"/>
          <w:highlight w:val="cyan"/>
        </w:rPr>
        <w:t xml:space="preserve"> </w:t>
      </w:r>
      <w:proofErr w:type="spellStart"/>
      <w:r>
        <w:rPr>
          <w:b/>
          <w:i/>
          <w:color w:val="FF0000"/>
          <w:sz w:val="28"/>
          <w:szCs w:val="28"/>
          <w:highlight w:val="cyan"/>
        </w:rPr>
        <w:t>tế</w:t>
      </w:r>
      <w:proofErr w:type="spellEnd"/>
      <w:r>
        <w:rPr>
          <w:b/>
          <w:i/>
          <w:color w:val="FF0000"/>
          <w:sz w:val="28"/>
          <w:szCs w:val="28"/>
          <w:highlight w:val="cyan"/>
        </w:rPr>
        <w:t xml:space="preserve"> </w:t>
      </w:r>
      <w:proofErr w:type="spellStart"/>
      <w:r>
        <w:rPr>
          <w:b/>
          <w:i/>
          <w:color w:val="FF0000"/>
          <w:sz w:val="28"/>
          <w:szCs w:val="28"/>
          <w:highlight w:val="cyan"/>
        </w:rPr>
        <w:t>hoàn</w:t>
      </w:r>
      <w:proofErr w:type="spellEnd"/>
      <w:r>
        <w:rPr>
          <w:b/>
          <w:i/>
          <w:color w:val="FF0000"/>
          <w:sz w:val="28"/>
          <w:szCs w:val="28"/>
          <w:highlight w:val="cyan"/>
        </w:rPr>
        <w:t xml:space="preserve"> </w:t>
      </w:r>
      <w:proofErr w:type="spellStart"/>
      <w:r>
        <w:rPr>
          <w:b/>
          <w:i/>
          <w:color w:val="FF0000"/>
          <w:sz w:val="28"/>
          <w:szCs w:val="28"/>
          <w:highlight w:val="cyan"/>
        </w:rPr>
        <w:t>thành</w:t>
      </w:r>
      <w:proofErr w:type="spellEnd"/>
      <w:r>
        <w:rPr>
          <w:b/>
          <w:i/>
          <w:color w:val="FF0000"/>
          <w:sz w:val="28"/>
          <w:szCs w:val="28"/>
          <w:highlight w:val="cyan"/>
        </w:rPr>
        <w:t xml:space="preserve"> </w:t>
      </w:r>
      <w:proofErr w:type="spellStart"/>
      <w:r>
        <w:rPr>
          <w:b/>
          <w:i/>
          <w:color w:val="FF0000"/>
          <w:sz w:val="28"/>
          <w:szCs w:val="28"/>
          <w:highlight w:val="cyan"/>
        </w:rPr>
        <w:t>kiểm</w:t>
      </w:r>
      <w:proofErr w:type="spellEnd"/>
      <w:r>
        <w:rPr>
          <w:b/>
          <w:i/>
          <w:color w:val="FF0000"/>
          <w:sz w:val="28"/>
          <w:szCs w:val="28"/>
          <w:highlight w:val="cyan"/>
        </w:rPr>
        <w:t xml:space="preserve"> </w:t>
      </w:r>
      <w:proofErr w:type="spellStart"/>
      <w:r>
        <w:rPr>
          <w:b/>
          <w:i/>
          <w:color w:val="FF0000"/>
          <w:sz w:val="28"/>
          <w:szCs w:val="28"/>
          <w:highlight w:val="cyan"/>
        </w:rPr>
        <w:t>tra</w:t>
      </w:r>
      <w:proofErr w:type="spellEnd"/>
      <w:r>
        <w:rPr>
          <w:b/>
          <w:i/>
          <w:color w:val="FF0000"/>
          <w:sz w:val="28"/>
          <w:szCs w:val="28"/>
          <w:highlight w:val="cyan"/>
        </w:rPr>
        <w:t xml:space="preserve"> </w:t>
      </w:r>
      <w:proofErr w:type="spellStart"/>
      <w:r>
        <w:rPr>
          <w:b/>
          <w:i/>
          <w:color w:val="FF0000"/>
          <w:sz w:val="28"/>
          <w:szCs w:val="28"/>
          <w:highlight w:val="cyan"/>
        </w:rPr>
        <w:t>hồ</w:t>
      </w:r>
      <w:proofErr w:type="spellEnd"/>
      <w:r>
        <w:rPr>
          <w:b/>
          <w:i/>
          <w:color w:val="FF0000"/>
          <w:sz w:val="28"/>
          <w:szCs w:val="28"/>
          <w:highlight w:val="cyan"/>
        </w:rPr>
        <w:t xml:space="preserve"> </w:t>
      </w:r>
      <w:proofErr w:type="spellStart"/>
      <w:r>
        <w:rPr>
          <w:b/>
          <w:i/>
          <w:color w:val="FF0000"/>
          <w:sz w:val="28"/>
          <w:szCs w:val="28"/>
          <w:highlight w:val="cyan"/>
        </w:rPr>
        <w:t>sơ</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đối</w:t>
      </w:r>
      <w:proofErr w:type="spellEnd"/>
      <w:r>
        <w:rPr>
          <w:b/>
          <w:i/>
          <w:color w:val="FF0000"/>
          <w:sz w:val="28"/>
          <w:szCs w:val="28"/>
          <w:highlight w:val="cyan"/>
        </w:rPr>
        <w:t xml:space="preserve"> </w:t>
      </w:r>
      <w:proofErr w:type="spellStart"/>
      <w:r>
        <w:rPr>
          <w:b/>
          <w:i/>
          <w:color w:val="FF0000"/>
          <w:sz w:val="28"/>
          <w:szCs w:val="28"/>
          <w:highlight w:val="cyan"/>
        </w:rPr>
        <w:t>với</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nhập</w:t>
      </w:r>
      <w:proofErr w:type="spellEnd"/>
      <w:r>
        <w:rPr>
          <w:b/>
          <w:i/>
          <w:color w:val="FF0000"/>
          <w:sz w:val="28"/>
          <w:szCs w:val="28"/>
          <w:highlight w:val="cyan"/>
        </w:rPr>
        <w:t xml:space="preserve"> </w:t>
      </w:r>
      <w:proofErr w:type="spellStart"/>
      <w:r>
        <w:rPr>
          <w:b/>
          <w:i/>
          <w:color w:val="FF0000"/>
          <w:sz w:val="28"/>
          <w:szCs w:val="28"/>
          <w:highlight w:val="cyan"/>
        </w:rPr>
        <w:t>cảnh</w:t>
      </w:r>
      <w:proofErr w:type="spellEnd"/>
      <w:r>
        <w:rPr>
          <w:b/>
          <w:i/>
          <w:color w:val="FF0000"/>
          <w:sz w:val="28"/>
          <w:szCs w:val="28"/>
          <w:highlight w:val="cyan"/>
        </w:rPr>
        <w:t xml:space="preserve"> </w:t>
      </w:r>
      <w:proofErr w:type="spellStart"/>
      <w:r>
        <w:rPr>
          <w:b/>
          <w:i/>
          <w:color w:val="FF0000"/>
          <w:sz w:val="28"/>
          <w:szCs w:val="28"/>
          <w:highlight w:val="cyan"/>
        </w:rPr>
        <w:t>hoặc</w:t>
      </w:r>
      <w:proofErr w:type="spellEnd"/>
      <w:r>
        <w:rPr>
          <w:b/>
          <w:i/>
          <w:color w:val="FF0000"/>
          <w:sz w:val="28"/>
          <w:szCs w:val="28"/>
          <w:highlight w:val="cyan"/>
        </w:rPr>
        <w:t xml:space="preserve"> </w:t>
      </w:r>
      <w:proofErr w:type="spellStart"/>
      <w:r>
        <w:rPr>
          <w:b/>
          <w:i/>
          <w:color w:val="FF0000"/>
          <w:sz w:val="28"/>
          <w:szCs w:val="28"/>
          <w:highlight w:val="cyan"/>
        </w:rPr>
        <w:t>tàu</w:t>
      </w:r>
      <w:proofErr w:type="spellEnd"/>
      <w:r>
        <w:rPr>
          <w:b/>
          <w:i/>
          <w:color w:val="FF0000"/>
          <w:sz w:val="28"/>
          <w:szCs w:val="28"/>
          <w:highlight w:val="cyan"/>
        </w:rPr>
        <w:t xml:space="preserve"> </w:t>
      </w:r>
      <w:proofErr w:type="spellStart"/>
      <w:r>
        <w:rPr>
          <w:b/>
          <w:i/>
          <w:color w:val="FF0000"/>
          <w:sz w:val="28"/>
          <w:szCs w:val="28"/>
          <w:highlight w:val="cyan"/>
        </w:rPr>
        <w:t>xuất</w:t>
      </w:r>
      <w:proofErr w:type="spellEnd"/>
      <w:r>
        <w:rPr>
          <w:b/>
          <w:i/>
          <w:color w:val="FF0000"/>
          <w:sz w:val="28"/>
          <w:szCs w:val="28"/>
          <w:highlight w:val="cyan"/>
        </w:rPr>
        <w:t xml:space="preserve"> </w:t>
      </w:r>
      <w:proofErr w:type="spellStart"/>
      <w:r>
        <w:rPr>
          <w:b/>
          <w:i/>
          <w:color w:val="FF0000"/>
          <w:sz w:val="28"/>
          <w:szCs w:val="28"/>
          <w:highlight w:val="cyan"/>
        </w:rPr>
        <w:t>cảnh</w:t>
      </w:r>
      <w:proofErr w:type="spellEnd"/>
      <w:r>
        <w:rPr>
          <w:b/>
          <w:i/>
          <w:color w:val="FF0000"/>
          <w:sz w:val="28"/>
          <w:szCs w:val="28"/>
          <w:highlight w:val="cyan"/>
        </w:rPr>
        <w:t>,</w:t>
      </w:r>
      <w:r>
        <w:rPr>
          <w:color w:val="FF0000"/>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b/>
          <w:i/>
          <w:color w:val="FF0000"/>
          <w:sz w:val="28"/>
          <w:szCs w:val="28"/>
          <w:highlight w:val="cyan"/>
        </w:rPr>
        <w:t>được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b/>
          <w:i/>
          <w:color w:val="FF0000"/>
          <w:sz w:val="28"/>
          <w:szCs w:val="28"/>
          <w:highlight w:val="cyan"/>
        </w:rPr>
        <w:t>sửa</w:t>
      </w:r>
      <w:proofErr w:type="spellEnd"/>
      <w:r>
        <w:rPr>
          <w:b/>
          <w:i/>
          <w:color w:val="FF0000"/>
          <w:sz w:val="28"/>
          <w:szCs w:val="28"/>
          <w:highlight w:val="cyan"/>
        </w:rPr>
        <w:t xml:space="preserve"> </w:t>
      </w:r>
      <w:proofErr w:type="spellStart"/>
      <w:r>
        <w:rPr>
          <w:b/>
          <w:i/>
          <w:color w:val="FF0000"/>
          <w:sz w:val="28"/>
          <w:szCs w:val="28"/>
          <w:highlight w:val="cyan"/>
        </w:rPr>
        <w:t>đổi</w:t>
      </w:r>
      <w:proofErr w:type="spellEnd"/>
      <w:r>
        <w:rPr>
          <w:b/>
          <w:i/>
          <w:color w:val="FF0000"/>
          <w:sz w:val="28"/>
          <w:szCs w:val="28"/>
          <w:highlight w:val="cyan"/>
        </w:rPr>
        <w:t>,</w:t>
      </w:r>
      <w:r>
        <w:rPr>
          <w:color w:val="FF0000"/>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b/>
          <w:i/>
          <w:color w:val="FF0000"/>
          <w:sz w:val="28"/>
          <w:szCs w:val="28"/>
          <w:highlight w:val="cyan"/>
        </w:rPr>
        <w:t>đã</w:t>
      </w:r>
      <w:proofErr w:type="spellEnd"/>
      <w:r>
        <w:rPr>
          <w:b/>
          <w:i/>
          <w:color w:val="FF0000"/>
          <w:sz w:val="28"/>
          <w:szCs w:val="28"/>
          <w:highlight w:val="cyan"/>
        </w:rPr>
        <w:t xml:space="preserve"> </w:t>
      </w:r>
      <w:proofErr w:type="spellStart"/>
      <w:r>
        <w:rPr>
          <w:b/>
          <w:i/>
          <w:color w:val="FF0000"/>
          <w:sz w:val="28"/>
          <w:szCs w:val="28"/>
          <w:highlight w:val="cyan"/>
        </w:rPr>
        <w:t>khai</w:t>
      </w:r>
      <w:proofErr w:type="spellEnd"/>
      <w:r>
        <w:rPr>
          <w:b/>
          <w:i/>
          <w:color w:val="FF0000"/>
          <w:sz w:val="28"/>
          <w:szCs w:val="28"/>
          <w:highlight w:val="cyan"/>
        </w:rPr>
        <w:t xml:space="preserve"> </w:t>
      </w:r>
      <w:proofErr w:type="spellStart"/>
      <w:r>
        <w:rPr>
          <w:b/>
          <w:i/>
          <w:color w:val="FF0000"/>
          <w:sz w:val="28"/>
          <w:szCs w:val="28"/>
          <w:highlight w:val="cyan"/>
        </w:rPr>
        <w:t>báo</w:t>
      </w:r>
      <w:proofErr w:type="spellEnd"/>
      <w:r>
        <w:rPr>
          <w:b/>
          <w:i/>
          <w:color w:val="FF0000"/>
          <w:sz w:val="28"/>
          <w:szCs w:val="28"/>
        </w:rPr>
        <w:t>.</w:t>
      </w:r>
      <w:r>
        <w:rPr>
          <w:color w:val="FF0000"/>
          <w:sz w:val="28"/>
          <w:szCs w:val="28"/>
        </w:rPr>
        <w:t xml:space="preserve"> </w:t>
      </w:r>
      <w:proofErr w:type="spellStart"/>
      <w:r>
        <w:rPr>
          <w:sz w:val="28"/>
          <w:szCs w:val="28"/>
        </w:rPr>
        <w:t>Riêng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b/>
          <w:i/>
          <w:color w:val="FF0000"/>
          <w:sz w:val="28"/>
          <w:szCs w:val="28"/>
          <w:highlight w:val="cyan"/>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b/>
          <w:i/>
          <w:color w:val="FF0000"/>
          <w:sz w:val="28"/>
          <w:szCs w:val="28"/>
          <w:highlight w:val="cyan"/>
        </w:rPr>
        <w:t>hoặc</w:t>
      </w:r>
      <w:proofErr w:type="spellEnd"/>
      <w:r>
        <w:rPr>
          <w:b/>
          <w:i/>
          <w:color w:val="FF0000"/>
          <w:sz w:val="28"/>
          <w:szCs w:val="28"/>
          <w:highlight w:val="cyan"/>
        </w:rPr>
        <w:t xml:space="preserve"> </w:t>
      </w:r>
      <w:proofErr w:type="spellStart"/>
      <w:r>
        <w:rPr>
          <w:b/>
          <w:i/>
          <w:color w:val="FF0000"/>
          <w:sz w:val="28"/>
          <w:szCs w:val="28"/>
          <w:highlight w:val="cyan"/>
        </w:rPr>
        <w:t>khi</w:t>
      </w:r>
      <w:proofErr w:type="spellEnd"/>
      <w:r>
        <w:rPr>
          <w:b/>
          <w:i/>
          <w:color w:val="FF0000"/>
          <w:sz w:val="28"/>
          <w:szCs w:val="28"/>
          <w:highlight w:val="cyan"/>
        </w:rPr>
        <w:t xml:space="preserve"> </w:t>
      </w:r>
      <w:proofErr w:type="spellStart"/>
      <w:r>
        <w:rPr>
          <w:b/>
          <w:i/>
          <w:color w:val="FF0000"/>
          <w:sz w:val="28"/>
          <w:szCs w:val="28"/>
          <w:highlight w:val="cyan"/>
        </w:rPr>
        <w:t>có</w:t>
      </w:r>
      <w:proofErr w:type="spellEnd"/>
      <w:r>
        <w:rPr>
          <w:b/>
          <w:i/>
          <w:color w:val="FF0000"/>
          <w:sz w:val="28"/>
          <w:szCs w:val="28"/>
          <w:highlight w:val="cyan"/>
        </w:rPr>
        <w:t xml:space="preserve"> </w:t>
      </w:r>
      <w:proofErr w:type="spellStart"/>
      <w:r>
        <w:rPr>
          <w:b/>
          <w:i/>
          <w:color w:val="FF0000"/>
          <w:sz w:val="28"/>
          <w:szCs w:val="28"/>
          <w:highlight w:val="cyan"/>
        </w:rPr>
        <w:t>biên</w:t>
      </w:r>
      <w:proofErr w:type="spellEnd"/>
      <w:r>
        <w:rPr>
          <w:b/>
          <w:i/>
          <w:color w:val="FF0000"/>
          <w:sz w:val="28"/>
          <w:szCs w:val="28"/>
          <w:highlight w:val="cyan"/>
        </w:rPr>
        <w:t xml:space="preserve"> </w:t>
      </w:r>
      <w:proofErr w:type="spellStart"/>
      <w:r>
        <w:rPr>
          <w:b/>
          <w:i/>
          <w:color w:val="FF0000"/>
          <w:sz w:val="28"/>
          <w:szCs w:val="28"/>
          <w:highlight w:val="cyan"/>
        </w:rPr>
        <w:t>bản</w:t>
      </w:r>
      <w:proofErr w:type="spellEnd"/>
      <w:r>
        <w:rPr>
          <w:b/>
          <w:i/>
          <w:color w:val="FF0000"/>
          <w:sz w:val="28"/>
          <w:szCs w:val="28"/>
          <w:highlight w:val="cyan"/>
        </w:rPr>
        <w:t xml:space="preserve"> </w:t>
      </w:r>
      <w:proofErr w:type="spellStart"/>
      <w:r>
        <w:rPr>
          <w:b/>
          <w:i/>
          <w:color w:val="FF0000"/>
          <w:sz w:val="28"/>
          <w:szCs w:val="28"/>
          <w:highlight w:val="cyan"/>
        </w:rPr>
        <w:t>chứng</w:t>
      </w:r>
      <w:proofErr w:type="spellEnd"/>
      <w:r>
        <w:rPr>
          <w:b/>
          <w:i/>
          <w:color w:val="FF0000"/>
          <w:sz w:val="28"/>
          <w:szCs w:val="28"/>
          <w:highlight w:val="cyan"/>
        </w:rPr>
        <w:t xml:space="preserve"> </w:t>
      </w:r>
      <w:proofErr w:type="spellStart"/>
      <w:r>
        <w:rPr>
          <w:b/>
          <w:i/>
          <w:color w:val="FF0000"/>
          <w:sz w:val="28"/>
          <w:szCs w:val="28"/>
          <w:highlight w:val="cyan"/>
        </w:rPr>
        <w:t>nhận</w:t>
      </w:r>
      <w:proofErr w:type="spellEnd"/>
      <w:r>
        <w:rPr>
          <w:b/>
          <w:i/>
          <w:color w:val="FF0000"/>
          <w:sz w:val="28"/>
          <w:szCs w:val="28"/>
          <w:highlight w:val="cyan"/>
        </w:rPr>
        <w:t xml:space="preserve"> </w:t>
      </w:r>
      <w:proofErr w:type="spellStart"/>
      <w:r>
        <w:rPr>
          <w:b/>
          <w:i/>
          <w:color w:val="FF0000"/>
          <w:sz w:val="28"/>
          <w:szCs w:val="28"/>
          <w:highlight w:val="cyan"/>
        </w:rPr>
        <w:t>sai</w:t>
      </w:r>
      <w:proofErr w:type="spellEnd"/>
      <w:r>
        <w:rPr>
          <w:b/>
          <w:i/>
          <w:color w:val="FF0000"/>
          <w:sz w:val="28"/>
          <w:szCs w:val="28"/>
          <w:highlight w:val="cyan"/>
        </w:rPr>
        <w:t xml:space="preserve"> </w:t>
      </w:r>
      <w:proofErr w:type="spellStart"/>
      <w:r>
        <w:rPr>
          <w:b/>
          <w:i/>
          <w:color w:val="FF0000"/>
          <w:sz w:val="28"/>
          <w:szCs w:val="28"/>
          <w:highlight w:val="cyan"/>
        </w:rPr>
        <w:t>khác</w:t>
      </w:r>
      <w:proofErr w:type="spellEnd"/>
      <w:r>
        <w:rPr>
          <w:b/>
          <w:i/>
          <w:color w:val="FF0000"/>
          <w:sz w:val="28"/>
          <w:szCs w:val="28"/>
          <w:highlight w:val="cyan"/>
        </w:rPr>
        <w:t xml:space="preserve"> </w:t>
      </w:r>
      <w:proofErr w:type="spellStart"/>
      <w:r>
        <w:rPr>
          <w:b/>
          <w:i/>
          <w:color w:val="FF0000"/>
          <w:sz w:val="28"/>
          <w:szCs w:val="28"/>
          <w:highlight w:val="cyan"/>
        </w:rPr>
        <w:t>về</w:t>
      </w:r>
      <w:proofErr w:type="spellEnd"/>
      <w:r>
        <w:rPr>
          <w:b/>
          <w:i/>
          <w:color w:val="FF0000"/>
          <w:sz w:val="28"/>
          <w:szCs w:val="28"/>
          <w:highlight w:val="cyan"/>
        </w:rPr>
        <w:t xml:space="preserve"> </w:t>
      </w:r>
      <w:proofErr w:type="spellStart"/>
      <w:r>
        <w:rPr>
          <w:b/>
          <w:i/>
          <w:color w:val="FF0000"/>
          <w:sz w:val="28"/>
          <w:szCs w:val="28"/>
          <w:highlight w:val="cyan"/>
        </w:rPr>
        <w:t>tên</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thừa</w:t>
      </w:r>
      <w:proofErr w:type="spellEnd"/>
      <w:r>
        <w:rPr>
          <w:b/>
          <w:i/>
          <w:color w:val="FF0000"/>
          <w:sz w:val="28"/>
          <w:szCs w:val="28"/>
          <w:highlight w:val="cyan"/>
        </w:rPr>
        <w:t xml:space="preserve">, </w:t>
      </w:r>
      <w:proofErr w:type="spellStart"/>
      <w:r>
        <w:rPr>
          <w:b/>
          <w:i/>
          <w:color w:val="FF0000"/>
          <w:sz w:val="28"/>
          <w:szCs w:val="28"/>
          <w:highlight w:val="cyan"/>
        </w:rPr>
        <w:t>thiếu</w:t>
      </w:r>
      <w:proofErr w:type="spellEnd"/>
      <w:r>
        <w:rPr>
          <w:b/>
          <w:i/>
          <w:color w:val="FF0000"/>
          <w:sz w:val="28"/>
          <w:szCs w:val="28"/>
          <w:highlight w:val="cyan"/>
        </w:rPr>
        <w:t xml:space="preserve"> </w:t>
      </w:r>
      <w:proofErr w:type="spellStart"/>
      <w:r>
        <w:rPr>
          <w:b/>
          <w:i/>
          <w:color w:val="FF0000"/>
          <w:sz w:val="28"/>
          <w:szCs w:val="28"/>
          <w:highlight w:val="cyan"/>
        </w:rPr>
        <w:t>về</w:t>
      </w:r>
      <w:proofErr w:type="spellEnd"/>
      <w:r>
        <w:rPr>
          <w:b/>
          <w:i/>
          <w:color w:val="FF0000"/>
          <w:sz w:val="28"/>
          <w:szCs w:val="28"/>
          <w:highlight w:val="cyan"/>
        </w:rPr>
        <w:t xml:space="preserve"> </w:t>
      </w:r>
      <w:proofErr w:type="spellStart"/>
      <w:r>
        <w:rPr>
          <w:b/>
          <w:i/>
          <w:color w:val="FF0000"/>
          <w:sz w:val="28"/>
          <w:szCs w:val="28"/>
          <w:highlight w:val="cyan"/>
        </w:rPr>
        <w:t>số</w:t>
      </w:r>
      <w:proofErr w:type="spellEnd"/>
      <w:r>
        <w:rPr>
          <w:b/>
          <w:i/>
          <w:color w:val="FF0000"/>
          <w:sz w:val="28"/>
          <w:szCs w:val="28"/>
          <w:highlight w:val="cyan"/>
        </w:rPr>
        <w:t xml:space="preserve"> </w:t>
      </w:r>
      <w:proofErr w:type="spellStart"/>
      <w:r>
        <w:rPr>
          <w:b/>
          <w:i/>
          <w:color w:val="FF0000"/>
          <w:sz w:val="28"/>
          <w:szCs w:val="28"/>
          <w:highlight w:val="cyan"/>
        </w:rPr>
        <w:t>lượng</w:t>
      </w:r>
      <w:proofErr w:type="spellEnd"/>
      <w:r>
        <w:rPr>
          <w:b/>
          <w:i/>
          <w:color w:val="FF0000"/>
          <w:sz w:val="28"/>
          <w:szCs w:val="28"/>
          <w:highlight w:val="cyan"/>
        </w:rPr>
        <w:t xml:space="preserve">, </w:t>
      </w:r>
      <w:proofErr w:type="spellStart"/>
      <w:r>
        <w:rPr>
          <w:b/>
          <w:i/>
          <w:color w:val="FF0000"/>
          <w:sz w:val="28"/>
          <w:szCs w:val="28"/>
          <w:highlight w:val="cyan"/>
        </w:rPr>
        <w:t>trọng</w:t>
      </w:r>
      <w:proofErr w:type="spellEnd"/>
      <w:r>
        <w:rPr>
          <w:b/>
          <w:i/>
          <w:color w:val="FF0000"/>
          <w:sz w:val="28"/>
          <w:szCs w:val="28"/>
          <w:highlight w:val="cyan"/>
        </w:rPr>
        <w:t xml:space="preserve"> </w:t>
      </w:r>
      <w:proofErr w:type="spellStart"/>
      <w:r>
        <w:rPr>
          <w:b/>
          <w:i/>
          <w:color w:val="FF0000"/>
          <w:sz w:val="28"/>
          <w:szCs w:val="28"/>
          <w:highlight w:val="cyan"/>
        </w:rPr>
        <w:t>lượng</w:t>
      </w:r>
      <w:proofErr w:type="spellEnd"/>
      <w:r>
        <w:rPr>
          <w:b/>
          <w:i/>
          <w:color w:val="FF0000"/>
          <w:sz w:val="28"/>
          <w:szCs w:val="28"/>
          <w:highlight w:val="cyan"/>
        </w:rPr>
        <w:t xml:space="preserve"> </w:t>
      </w:r>
      <w:proofErr w:type="spellStart"/>
      <w:r>
        <w:rPr>
          <w:b/>
          <w:i/>
          <w:color w:val="FF0000"/>
          <w:sz w:val="28"/>
          <w:szCs w:val="28"/>
          <w:highlight w:val="cyan"/>
        </w:rPr>
        <w:t>có</w:t>
      </w:r>
      <w:proofErr w:type="spellEnd"/>
      <w:r>
        <w:rPr>
          <w:b/>
          <w:i/>
          <w:color w:val="FF0000"/>
          <w:sz w:val="28"/>
          <w:szCs w:val="28"/>
          <w:highlight w:val="cyan"/>
        </w:rPr>
        <w:t xml:space="preserve"> </w:t>
      </w:r>
      <w:proofErr w:type="spellStart"/>
      <w:r>
        <w:rPr>
          <w:b/>
          <w:i/>
          <w:color w:val="FF0000"/>
          <w:sz w:val="28"/>
          <w:szCs w:val="28"/>
          <w:highlight w:val="cyan"/>
        </w:rPr>
        <w:t>xác</w:t>
      </w:r>
      <w:proofErr w:type="spellEnd"/>
      <w:r>
        <w:rPr>
          <w:b/>
          <w:i/>
          <w:color w:val="FF0000"/>
          <w:sz w:val="28"/>
          <w:szCs w:val="28"/>
          <w:highlight w:val="cyan"/>
        </w:rPr>
        <w:t xml:space="preserve"> </w:t>
      </w:r>
      <w:proofErr w:type="spellStart"/>
      <w:r>
        <w:rPr>
          <w:b/>
          <w:i/>
          <w:color w:val="FF0000"/>
          <w:sz w:val="28"/>
          <w:szCs w:val="28"/>
          <w:highlight w:val="cyan"/>
        </w:rPr>
        <w:t>nhận</w:t>
      </w:r>
      <w:proofErr w:type="spellEnd"/>
      <w:r>
        <w:rPr>
          <w:b/>
          <w:i/>
          <w:color w:val="FF0000"/>
          <w:sz w:val="28"/>
          <w:szCs w:val="28"/>
          <w:highlight w:val="cyan"/>
        </w:rPr>
        <w:t xml:space="preserve"> </w:t>
      </w:r>
      <w:proofErr w:type="spellStart"/>
      <w:r>
        <w:rPr>
          <w:b/>
          <w:i/>
          <w:color w:val="FF0000"/>
          <w:sz w:val="28"/>
          <w:szCs w:val="28"/>
          <w:highlight w:val="cyan"/>
        </w:rPr>
        <w:t>của</w:t>
      </w:r>
      <w:proofErr w:type="spellEnd"/>
      <w:r>
        <w:rPr>
          <w:b/>
          <w:i/>
          <w:color w:val="FF0000"/>
          <w:sz w:val="28"/>
          <w:szCs w:val="28"/>
          <w:highlight w:val="cyan"/>
        </w:rPr>
        <w:t xml:space="preserve"> </w:t>
      </w:r>
      <w:proofErr w:type="spellStart"/>
      <w:r>
        <w:rPr>
          <w:b/>
          <w:i/>
          <w:color w:val="FF0000"/>
          <w:sz w:val="28"/>
          <w:szCs w:val="28"/>
          <w:highlight w:val="cyan"/>
        </w:rPr>
        <w:t>cơ</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 xml:space="preserve"> </w:t>
      </w:r>
      <w:proofErr w:type="spellStart"/>
      <w:r>
        <w:rPr>
          <w:b/>
          <w:i/>
          <w:color w:val="FF0000"/>
          <w:sz w:val="28"/>
          <w:szCs w:val="28"/>
          <w:highlight w:val="cyan"/>
        </w:rPr>
        <w:t>hải</w:t>
      </w:r>
      <w:proofErr w:type="spellEnd"/>
      <w:r>
        <w:rPr>
          <w:b/>
          <w:i/>
          <w:color w:val="FF0000"/>
          <w:sz w:val="28"/>
          <w:szCs w:val="28"/>
          <w:highlight w:val="cyan"/>
        </w:rPr>
        <w:t xml:space="preserve"> </w:t>
      </w:r>
      <w:proofErr w:type="spellStart"/>
      <w:r>
        <w:rPr>
          <w:b/>
          <w:i/>
          <w:color w:val="FF0000"/>
          <w:sz w:val="28"/>
          <w:szCs w:val="28"/>
          <w:highlight w:val="cyan"/>
        </w:rPr>
        <w:t>quan</w:t>
      </w:r>
      <w:proofErr w:type="spellEnd"/>
      <w:r>
        <w:rPr>
          <w:b/>
          <w:i/>
          <w:color w:val="FF0000"/>
          <w:sz w:val="28"/>
          <w:szCs w:val="28"/>
          <w:highlight w:val="cyan"/>
        </w:rPr>
        <w:t>.</w:t>
      </w:r>
    </w:p>
    <w:p w:rsidR="00FA211E" w:rsidRDefault="00D45855">
      <w:pPr>
        <w:numPr>
          <w:ilvl w:val="0"/>
          <w:numId w:val="2"/>
        </w:numPr>
        <w:pBdr>
          <w:top w:val="nil"/>
          <w:left w:val="nil"/>
          <w:bottom w:val="nil"/>
          <w:right w:val="nil"/>
          <w:between w:val="nil"/>
        </w:pBdr>
        <w:shd w:val="clear" w:color="auto" w:fill="FFFFFF"/>
        <w:tabs>
          <w:tab w:val="left" w:pos="993"/>
        </w:tabs>
        <w:spacing w:before="18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Điều</w:t>
      </w:r>
      <w:proofErr w:type="spellEnd"/>
      <w:r>
        <w:rPr>
          <w:b/>
          <w:color w:val="000000"/>
          <w:sz w:val="28"/>
          <w:szCs w:val="28"/>
        </w:rPr>
        <w:t xml:space="preserve"> 72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180"/>
        <w:ind w:firstLine="567"/>
        <w:jc w:val="both"/>
        <w:rPr>
          <w:sz w:val="28"/>
          <w:szCs w:val="28"/>
        </w:rPr>
      </w:pPr>
      <w:r>
        <w:rPr>
          <w:b/>
          <w:i/>
          <w:color w:val="FF0000"/>
          <w:sz w:val="28"/>
          <w:szCs w:val="28"/>
        </w:rPr>
        <w:t>“</w:t>
      </w:r>
      <w:proofErr w:type="spellStart"/>
      <w:r>
        <w:rPr>
          <w:b/>
          <w:i/>
          <w:color w:val="FF0000"/>
          <w:sz w:val="28"/>
          <w:szCs w:val="28"/>
          <w:highlight w:val="yellow"/>
        </w:rPr>
        <w:t>Điều</w:t>
      </w:r>
      <w:proofErr w:type="spellEnd"/>
      <w:r>
        <w:rPr>
          <w:b/>
          <w:i/>
          <w:color w:val="FF0000"/>
          <w:sz w:val="28"/>
          <w:szCs w:val="28"/>
          <w:highlight w:val="yellow"/>
        </w:rPr>
        <w:t xml:space="preserve"> 72. </w:t>
      </w:r>
      <w:proofErr w:type="spellStart"/>
      <w:r>
        <w:rPr>
          <w:b/>
          <w:i/>
          <w:color w:val="FF0000"/>
          <w:sz w:val="28"/>
          <w:szCs w:val="28"/>
          <w:highlight w:val="yellow"/>
        </w:rPr>
        <w:t>Trách</w:t>
      </w:r>
      <w:proofErr w:type="spellEnd"/>
      <w:r>
        <w:rPr>
          <w:b/>
          <w:i/>
          <w:color w:val="FF0000"/>
          <w:sz w:val="28"/>
          <w:szCs w:val="28"/>
          <w:highlight w:val="yellow"/>
        </w:rPr>
        <w:t xml:space="preserve"> </w:t>
      </w:r>
      <w:proofErr w:type="spellStart"/>
      <w:r>
        <w:rPr>
          <w:b/>
          <w:i/>
          <w:color w:val="FF0000"/>
          <w:sz w:val="28"/>
          <w:szCs w:val="28"/>
          <w:highlight w:val="yellow"/>
        </w:rPr>
        <w:t>nhiệm</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p>
    <w:p w:rsidR="00FA211E" w:rsidRDefault="00D45855">
      <w:pPr>
        <w:spacing w:before="180"/>
        <w:ind w:firstLine="567"/>
        <w:jc w:val="both"/>
        <w:rPr>
          <w:strike/>
          <w:sz w:val="28"/>
          <w:szCs w:val="28"/>
        </w:rPr>
      </w:pPr>
      <w:r>
        <w:rPr>
          <w:sz w:val="28"/>
          <w:szCs w:val="28"/>
        </w:rPr>
        <w:t xml:space="preserve">1. </w:t>
      </w:r>
      <w:proofErr w:type="spellStart"/>
      <w:r>
        <w:rPr>
          <w:b/>
          <w:i/>
          <w:color w:val="FF0000"/>
          <w:sz w:val="28"/>
          <w:szCs w:val="28"/>
          <w:highlight w:val="yellow"/>
        </w:rPr>
        <w:t>Tiếp</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w:t>
      </w:r>
      <w:r>
        <w:rPr>
          <w:b/>
          <w:i/>
          <w:color w:val="FF0000"/>
          <w:sz w:val="28"/>
          <w:szCs w:val="28"/>
        </w:rPr>
        <w:t xml:space="preserve"> </w:t>
      </w:r>
      <w:proofErr w:type="spellStart"/>
      <w:r>
        <w:rPr>
          <w:b/>
          <w:i/>
          <w:color w:val="FF0000"/>
          <w:sz w:val="28"/>
          <w:szCs w:val="28"/>
        </w:rPr>
        <w:t>x</w:t>
      </w:r>
      <w:r>
        <w:rPr>
          <w:sz w:val="28"/>
          <w:szCs w:val="28"/>
        </w:rPr>
        <w:t>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p>
    <w:p w:rsidR="00FA211E" w:rsidRDefault="00D45855">
      <w:pPr>
        <w:shd w:val="clear" w:color="auto" w:fill="FFFFFF"/>
        <w:spacing w:before="180"/>
        <w:ind w:firstLine="567"/>
        <w:jc w:val="both"/>
        <w:rPr>
          <w:b/>
          <w:i/>
          <w:color w:val="FF0000"/>
          <w:sz w:val="28"/>
          <w:szCs w:val="28"/>
          <w:highlight w:val="yellow"/>
        </w:rPr>
      </w:pPr>
      <w:r>
        <w:rPr>
          <w:b/>
          <w:i/>
          <w:color w:val="FF0000"/>
          <w:sz w:val="28"/>
          <w:szCs w:val="28"/>
          <w:highlight w:val="yellow"/>
        </w:rPr>
        <w:t xml:space="preserve">a)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tiếp</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phản</w:t>
      </w:r>
      <w:proofErr w:type="spellEnd"/>
      <w:r>
        <w:rPr>
          <w:b/>
          <w:i/>
          <w:color w:val="FF0000"/>
          <w:sz w:val="28"/>
          <w:szCs w:val="28"/>
          <w:highlight w:val="yellow"/>
        </w:rPr>
        <w:t xml:space="preserve"> </w:t>
      </w:r>
      <w:proofErr w:type="spellStart"/>
      <w:r>
        <w:rPr>
          <w:b/>
          <w:i/>
          <w:color w:val="FF0000"/>
          <w:sz w:val="28"/>
          <w:szCs w:val="28"/>
          <w:highlight w:val="yellow"/>
        </w:rPr>
        <w:t>hồi</w:t>
      </w:r>
      <w:proofErr w:type="spellEnd"/>
      <w:r>
        <w:rPr>
          <w:b/>
          <w:i/>
          <w:color w:val="FF0000"/>
          <w:sz w:val="28"/>
          <w:szCs w:val="28"/>
          <w:highlight w:val="yellow"/>
        </w:rPr>
        <w:t xml:space="preserve"> </w:t>
      </w:r>
      <w:proofErr w:type="spellStart"/>
      <w:r>
        <w:rPr>
          <w:b/>
          <w:i/>
          <w:color w:val="FF0000"/>
          <w:sz w:val="28"/>
          <w:szCs w:val="28"/>
          <w:highlight w:val="yellow"/>
        </w:rPr>
        <w:t>số</w:t>
      </w:r>
      <w:proofErr w:type="spellEnd"/>
      <w:r>
        <w:rPr>
          <w:b/>
          <w:i/>
          <w:color w:val="FF0000"/>
          <w:sz w:val="28"/>
          <w:szCs w:val="28"/>
          <w:highlight w:val="yellow"/>
        </w:rPr>
        <w:t xml:space="preserve"> </w:t>
      </w:r>
      <w:proofErr w:type="spellStart"/>
      <w:r>
        <w:rPr>
          <w:b/>
          <w:i/>
          <w:color w:val="FF0000"/>
          <w:sz w:val="28"/>
          <w:szCs w:val="28"/>
          <w:highlight w:val="yellow"/>
        </w:rPr>
        <w:t>tiếp</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01 </w:t>
      </w:r>
      <w:proofErr w:type="spellStart"/>
      <w:r>
        <w:rPr>
          <w:b/>
          <w:i/>
          <w:color w:val="FF0000"/>
          <w:sz w:val="28"/>
          <w:szCs w:val="28"/>
          <w:highlight w:val="yellow"/>
        </w:rPr>
        <w:t>giờ</w:t>
      </w:r>
      <w:proofErr w:type="spellEnd"/>
      <w:r>
        <w:rPr>
          <w:b/>
          <w:i/>
          <w:color w:val="FF0000"/>
          <w:sz w:val="28"/>
          <w:szCs w:val="28"/>
          <w:highlight w:val="yellow"/>
        </w:rPr>
        <w:t xml:space="preserve"> </w:t>
      </w:r>
      <w:proofErr w:type="spellStart"/>
      <w:r>
        <w:rPr>
          <w:b/>
          <w:i/>
          <w:color w:val="FF0000"/>
          <w:sz w:val="28"/>
          <w:szCs w:val="28"/>
          <w:highlight w:val="yellow"/>
        </w:rPr>
        <w:t>kể</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đầy</w:t>
      </w:r>
      <w:proofErr w:type="spellEnd"/>
      <w:r>
        <w:rPr>
          <w:b/>
          <w:i/>
          <w:color w:val="FF0000"/>
          <w:sz w:val="28"/>
          <w:szCs w:val="28"/>
          <w:highlight w:val="yellow"/>
        </w:rPr>
        <w:t xml:space="preserve"> </w:t>
      </w:r>
      <w:proofErr w:type="spellStart"/>
      <w:r>
        <w:rPr>
          <w:b/>
          <w:i/>
          <w:color w:val="FF0000"/>
          <w:sz w:val="28"/>
          <w:szCs w:val="28"/>
          <w:highlight w:val="yellow"/>
        </w:rPr>
        <w:t>đủ</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lệ</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đầy</w:t>
      </w:r>
      <w:proofErr w:type="spellEnd"/>
      <w:r>
        <w:rPr>
          <w:b/>
          <w:i/>
          <w:color w:val="FF0000"/>
          <w:sz w:val="28"/>
          <w:szCs w:val="28"/>
          <w:highlight w:val="yellow"/>
        </w:rPr>
        <w:t xml:space="preserve"> </w:t>
      </w:r>
      <w:proofErr w:type="spellStart"/>
      <w:r>
        <w:rPr>
          <w:b/>
          <w:i/>
          <w:color w:val="FF0000"/>
          <w:sz w:val="28"/>
          <w:szCs w:val="28"/>
          <w:highlight w:val="yellow"/>
        </w:rPr>
        <w:t>đủ</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lệ</w:t>
      </w:r>
      <w:proofErr w:type="spellEnd"/>
      <w:r>
        <w:rPr>
          <w:b/>
          <w:i/>
          <w:color w:val="FF0000"/>
          <w:sz w:val="28"/>
          <w:szCs w:val="28"/>
          <w:highlight w:val="yellow"/>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phản</w:t>
      </w:r>
      <w:proofErr w:type="spellEnd"/>
      <w:r>
        <w:rPr>
          <w:b/>
          <w:i/>
          <w:color w:val="FF0000"/>
          <w:sz w:val="28"/>
          <w:szCs w:val="28"/>
          <w:highlight w:val="yellow"/>
        </w:rPr>
        <w:t xml:space="preserve"> </w:t>
      </w:r>
      <w:proofErr w:type="spellStart"/>
      <w:r>
        <w:rPr>
          <w:b/>
          <w:i/>
          <w:color w:val="FF0000"/>
          <w:sz w:val="28"/>
          <w:szCs w:val="28"/>
          <w:highlight w:val="yellow"/>
        </w:rPr>
        <w:t>hồi</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chối</w:t>
      </w:r>
      <w:proofErr w:type="spellEnd"/>
      <w:r>
        <w:rPr>
          <w:b/>
          <w:i/>
          <w:color w:val="FF0000"/>
          <w:sz w:val="28"/>
          <w:szCs w:val="28"/>
          <w:highlight w:val="yellow"/>
        </w:rPr>
        <w:t xml:space="preserve"> </w:t>
      </w:r>
      <w:proofErr w:type="spellStart"/>
      <w:r>
        <w:rPr>
          <w:b/>
          <w:i/>
          <w:color w:val="FF0000"/>
          <w:sz w:val="28"/>
          <w:szCs w:val="28"/>
          <w:highlight w:val="yellow"/>
        </w:rPr>
        <w:t>chấp</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báo</w:t>
      </w:r>
      <w:proofErr w:type="spellEnd"/>
      <w:r>
        <w:rPr>
          <w:b/>
          <w:i/>
          <w:color w:val="FF0000"/>
          <w:sz w:val="28"/>
          <w:szCs w:val="28"/>
          <w:highlight w:val="yellow"/>
        </w:rPr>
        <w:t xml:space="preserve"> </w:t>
      </w:r>
      <w:proofErr w:type="spellStart"/>
      <w:r>
        <w:rPr>
          <w:b/>
          <w:i/>
          <w:color w:val="FF0000"/>
          <w:sz w:val="28"/>
          <w:szCs w:val="28"/>
          <w:highlight w:val="yellow"/>
        </w:rPr>
        <w:t>rõ</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do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biết</w:t>
      </w:r>
      <w:proofErr w:type="spellEnd"/>
      <w:r>
        <w:rPr>
          <w:b/>
          <w:i/>
          <w:color w:val="FF0000"/>
          <w:sz w:val="28"/>
          <w:szCs w:val="28"/>
          <w:highlight w:val="yellow"/>
        </w:rPr>
        <w:t>;</w:t>
      </w:r>
    </w:p>
    <w:p w:rsidR="00FA211E" w:rsidRDefault="00D45855">
      <w:pPr>
        <w:shd w:val="clear" w:color="auto" w:fill="FFFFFF"/>
        <w:spacing w:before="240"/>
        <w:ind w:firstLine="567"/>
        <w:jc w:val="both"/>
        <w:rPr>
          <w:sz w:val="28"/>
          <w:szCs w:val="28"/>
        </w:rPr>
      </w:pPr>
      <w:r>
        <w:rPr>
          <w:b/>
          <w:i/>
          <w:color w:val="FF0000"/>
          <w:sz w:val="28"/>
          <w:szCs w:val="28"/>
          <w:highlight w:val="yellow"/>
        </w:rPr>
        <w:t xml:space="preserve">b)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gặp</w:t>
      </w:r>
      <w:proofErr w:type="spellEnd"/>
      <w:r>
        <w:rPr>
          <w:b/>
          <w:i/>
          <w:color w:val="FF0000"/>
          <w:sz w:val="28"/>
          <w:szCs w:val="28"/>
          <w:highlight w:val="yellow"/>
        </w:rPr>
        <w:t xml:space="preserve"> </w:t>
      </w:r>
      <w:proofErr w:type="spellStart"/>
      <w:r>
        <w:rPr>
          <w:b/>
          <w:i/>
          <w:color w:val="FF0000"/>
          <w:sz w:val="28"/>
          <w:szCs w:val="28"/>
          <w:highlight w:val="yellow"/>
        </w:rPr>
        <w:t>sự</w:t>
      </w:r>
      <w:proofErr w:type="spellEnd"/>
      <w:r>
        <w:rPr>
          <w:b/>
          <w:i/>
          <w:color w:val="FF0000"/>
          <w:sz w:val="28"/>
          <w:szCs w:val="28"/>
          <w:highlight w:val="yellow"/>
        </w:rPr>
        <w:t xml:space="preserve"> </w:t>
      </w:r>
      <w:proofErr w:type="spellStart"/>
      <w:r>
        <w:rPr>
          <w:b/>
          <w:i/>
          <w:color w:val="FF0000"/>
          <w:sz w:val="28"/>
          <w:szCs w:val="28"/>
          <w:highlight w:val="yellow"/>
        </w:rPr>
        <w:t>cố</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nơi</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tàu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tiếp</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hồ</w:t>
      </w:r>
      <w:proofErr w:type="spellEnd"/>
      <w:r>
        <w:rPr>
          <w:b/>
          <w:i/>
          <w:color w:val="FF0000"/>
          <w:sz w:val="28"/>
          <w:szCs w:val="28"/>
          <w:highlight w:val="yellow"/>
        </w:rPr>
        <w:t xml:space="preserve"> </w:t>
      </w:r>
      <w:proofErr w:type="spellStart"/>
      <w:r>
        <w:rPr>
          <w:b/>
          <w:i/>
          <w:color w:val="FF0000"/>
          <w:sz w:val="28"/>
          <w:szCs w:val="28"/>
          <w:highlight w:val="yellow"/>
        </w:rPr>
        <w:t>sơ</w:t>
      </w:r>
      <w:proofErr w:type="spellEnd"/>
      <w:r>
        <w:rPr>
          <w:b/>
          <w:i/>
          <w:color w:val="FF0000"/>
          <w:sz w:val="28"/>
          <w:szCs w:val="28"/>
          <w:highlight w:val="yellow"/>
        </w:rPr>
        <w:t xml:space="preserve"> </w:t>
      </w:r>
      <w:proofErr w:type="spellStart"/>
      <w:r>
        <w:rPr>
          <w:b/>
          <w:i/>
          <w:color w:val="FF0000"/>
          <w:sz w:val="28"/>
          <w:szCs w:val="28"/>
          <w:highlight w:val="yellow"/>
        </w:rPr>
        <w:t>giấy</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tính</w:t>
      </w:r>
      <w:proofErr w:type="spellEnd"/>
      <w:r>
        <w:rPr>
          <w:b/>
          <w:i/>
          <w:color w:val="FF0000"/>
          <w:sz w:val="28"/>
          <w:szCs w:val="28"/>
          <w:highlight w:val="yellow"/>
        </w:rPr>
        <w:t xml:space="preserve"> </w:t>
      </w:r>
      <w:proofErr w:type="spellStart"/>
      <w:r>
        <w:rPr>
          <w:b/>
          <w:i/>
          <w:color w:val="FF0000"/>
          <w:sz w:val="28"/>
          <w:szCs w:val="28"/>
          <w:highlight w:val="yellow"/>
        </w:rPr>
        <w:t>đầy</w:t>
      </w:r>
      <w:proofErr w:type="spellEnd"/>
      <w:r>
        <w:rPr>
          <w:b/>
          <w:i/>
          <w:color w:val="FF0000"/>
          <w:sz w:val="28"/>
          <w:szCs w:val="28"/>
          <w:highlight w:val="yellow"/>
        </w:rPr>
        <w:t xml:space="preserve"> </w:t>
      </w:r>
      <w:proofErr w:type="spellStart"/>
      <w:r>
        <w:rPr>
          <w:b/>
          <w:i/>
          <w:color w:val="FF0000"/>
          <w:sz w:val="28"/>
          <w:szCs w:val="28"/>
          <w:highlight w:val="yellow"/>
        </w:rPr>
        <w:t>đủ</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lệ</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rPr>
        <w:t xml:space="preserve"> </w:t>
      </w:r>
      <w:r>
        <w:rPr>
          <w:sz w:val="28"/>
          <w:szCs w:val="28"/>
        </w:rPr>
        <w:t xml:space="preserve">do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71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pacing w:before="180"/>
        <w:ind w:firstLine="567"/>
        <w:jc w:val="both"/>
        <w:rPr>
          <w:sz w:val="28"/>
          <w:szCs w:val="28"/>
        </w:rPr>
      </w:pPr>
      <w:r>
        <w:rPr>
          <w:b/>
          <w:i/>
          <w:color w:val="FF0000"/>
          <w:sz w:val="28"/>
          <w:szCs w:val="28"/>
          <w:highlight w:val="yellow"/>
        </w:rPr>
        <w:t xml:space="preserve">b.1)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tại</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toa</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toa</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hoặc</w:t>
      </w:r>
      <w:proofErr w:type="spellEnd"/>
      <w:r>
        <w:rPr>
          <w:sz w:val="28"/>
          <w:szCs w:val="28"/>
        </w:rPr>
        <w:t xml:space="preserve"> container, </w:t>
      </w:r>
      <w:proofErr w:type="spellStart"/>
      <w:r>
        <w:rPr>
          <w:sz w:val="28"/>
          <w:szCs w:val="28"/>
        </w:rPr>
        <w:t>số</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toa</w:t>
      </w:r>
      <w:proofErr w:type="spellEnd"/>
      <w:r>
        <w:rPr>
          <w:sz w:val="28"/>
          <w:szCs w:val="28"/>
        </w:rPr>
        <w:t xml:space="preserve"> </w:t>
      </w:r>
      <w:proofErr w:type="spellStart"/>
      <w:r>
        <w:rPr>
          <w:sz w:val="28"/>
          <w:szCs w:val="28"/>
        </w:rPr>
        <w:t>xe</w:t>
      </w:r>
      <w:proofErr w:type="spellEnd"/>
      <w:r>
        <w:rPr>
          <w:sz w:val="28"/>
          <w:szCs w:val="28"/>
        </w:rPr>
        <w:t xml:space="preserve">, container </w:t>
      </w:r>
      <w:proofErr w:type="spellStart"/>
      <w:r>
        <w:rPr>
          <w:sz w:val="28"/>
          <w:szCs w:val="28"/>
        </w:rPr>
        <w:t>chứa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toa</w:t>
      </w:r>
      <w:proofErr w:type="spellEnd"/>
      <w:r>
        <w:rPr>
          <w:sz w:val="28"/>
          <w:szCs w:val="28"/>
        </w:rPr>
        <w:t xml:space="preserve"> </w:t>
      </w:r>
      <w:proofErr w:type="spellStart"/>
      <w:r>
        <w:rPr>
          <w:sz w:val="28"/>
          <w:szCs w:val="28"/>
        </w:rPr>
        <w:t>xe</w:t>
      </w:r>
      <w:proofErr w:type="spellEnd"/>
      <w:r>
        <w:rPr>
          <w:sz w:val="28"/>
          <w:szCs w:val="28"/>
        </w:rPr>
        <w:t xml:space="preserve">, container </w:t>
      </w:r>
      <w:proofErr w:type="spellStart"/>
      <w:r>
        <w:rPr>
          <w:sz w:val="28"/>
          <w:szCs w:val="28"/>
        </w:rPr>
        <w:t>chứa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gửi</w:t>
      </w:r>
      <w:proofErr w:type="spellEnd"/>
      <w:r>
        <w:rPr>
          <w:sz w:val="28"/>
          <w:szCs w:val="28"/>
        </w:rPr>
        <w:t>;</w:t>
      </w:r>
    </w:p>
    <w:p w:rsidR="00FA211E" w:rsidRDefault="00D45855">
      <w:pPr>
        <w:spacing w:before="180"/>
        <w:ind w:firstLine="567"/>
        <w:jc w:val="both"/>
        <w:rPr>
          <w:sz w:val="28"/>
          <w:szCs w:val="28"/>
        </w:rPr>
      </w:pPr>
      <w:r>
        <w:rPr>
          <w:b/>
          <w:i/>
          <w:color w:val="FF0000"/>
          <w:sz w:val="28"/>
          <w:szCs w:val="28"/>
          <w:highlight w:val="yellow"/>
        </w:rPr>
        <w:t xml:space="preserve">b.2)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toa</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chứa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ở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w:t>
      </w:r>
      <w:r>
        <w:rPr>
          <w:sz w:val="28"/>
          <w:szCs w:val="28"/>
          <w:highlight w:val="white"/>
        </w:rPr>
        <w:t>ườ</w:t>
      </w:r>
      <w:r>
        <w:rPr>
          <w:sz w:val="28"/>
          <w:szCs w:val="28"/>
        </w:rPr>
        <w:t>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siêu</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siêu</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rời</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toa</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đích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180"/>
        <w:ind w:firstLine="567"/>
        <w:jc w:val="both"/>
        <w:rPr>
          <w:sz w:val="28"/>
          <w:szCs w:val="28"/>
        </w:rPr>
      </w:pPr>
      <w:r>
        <w:rPr>
          <w:b/>
          <w:i/>
          <w:color w:val="FF0000"/>
          <w:sz w:val="28"/>
          <w:szCs w:val="28"/>
          <w:highlight w:val="yellow"/>
        </w:rPr>
        <w:t>b.3)</w:t>
      </w:r>
      <w:r>
        <w:rPr>
          <w:b/>
          <w:i/>
          <w:color w:val="FF0000"/>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highlight w:val="white"/>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highlight w:val="white"/>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highlight w:val="white"/>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lastRenderedPageBreak/>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w:t>
      </w:r>
    </w:p>
    <w:p w:rsidR="00FA211E" w:rsidRDefault="00D45855">
      <w:pPr>
        <w:spacing w:before="180"/>
        <w:ind w:firstLine="567"/>
        <w:jc w:val="both"/>
        <w:rPr>
          <w:sz w:val="28"/>
          <w:szCs w:val="28"/>
        </w:rPr>
      </w:pPr>
      <w:r>
        <w:rPr>
          <w:b/>
          <w:i/>
          <w:color w:val="FF0000"/>
          <w:sz w:val="28"/>
          <w:szCs w:val="28"/>
          <w:highlight w:val="yellow"/>
        </w:rPr>
        <w:t>b.4)</w:t>
      </w:r>
      <w:r>
        <w:rPr>
          <w:b/>
          <w:i/>
          <w:color w:val="FF0000"/>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tờ</w:t>
      </w:r>
      <w:proofErr w:type="spellEnd"/>
      <w:r>
        <w:rPr>
          <w:sz w:val="28"/>
          <w:szCs w:val="28"/>
        </w:rPr>
        <w:t xml:space="preserve"> do </w:t>
      </w:r>
      <w:proofErr w:type="spellStart"/>
      <w:r>
        <w:rPr>
          <w:sz w:val="28"/>
          <w:szCs w:val="28"/>
        </w:rPr>
        <w:t>Trưởng</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niêm</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highlight w:val="white"/>
        </w:rPr>
        <w:t>quốc</w:t>
      </w:r>
      <w:proofErr w:type="spellEnd"/>
      <w:r>
        <w:rPr>
          <w:sz w:val="28"/>
          <w:szCs w:val="28"/>
        </w:rPr>
        <w:t xml:space="preserve"> </w:t>
      </w:r>
      <w:proofErr w:type="spellStart"/>
      <w:r>
        <w:rPr>
          <w:sz w:val="28"/>
          <w:szCs w:val="28"/>
        </w:rPr>
        <w:t>tế</w:t>
      </w:r>
      <w:proofErr w:type="spellEnd"/>
      <w:r>
        <w:rPr>
          <w:sz w:val="28"/>
          <w:szCs w:val="28"/>
        </w:rPr>
        <w:t xml:space="preserve"> ở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180"/>
        <w:ind w:firstLine="567"/>
        <w:jc w:val="both"/>
        <w:rPr>
          <w:sz w:val="28"/>
          <w:szCs w:val="28"/>
        </w:rPr>
      </w:pPr>
      <w:r>
        <w:rPr>
          <w:b/>
          <w:i/>
          <w:color w:val="FF0000"/>
          <w:sz w:val="28"/>
          <w:szCs w:val="28"/>
          <w:highlight w:val="yellow"/>
        </w:rPr>
        <w:t xml:space="preserve">b.5)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ở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highlight w:val="white"/>
        </w:rPr>
        <w:t>trong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highlight w:val="white"/>
        </w:rPr>
        <w:t>hóa</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lô</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highlight w:val="white"/>
        </w:rPr>
        <w:t>hóa</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lược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highlight w:val="white"/>
        </w:rPr>
        <w:t>hóa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180"/>
        <w:ind w:firstLine="567"/>
        <w:jc w:val="both"/>
        <w:rPr>
          <w:sz w:val="28"/>
          <w:szCs w:val="28"/>
        </w:rPr>
      </w:pPr>
      <w:r>
        <w:rPr>
          <w:b/>
          <w:i/>
          <w:color w:val="FF0000"/>
          <w:sz w:val="28"/>
          <w:szCs w:val="28"/>
          <w:highlight w:val="yellow"/>
        </w:rPr>
        <w:t xml:space="preserve">b.6)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spacing w:before="180"/>
        <w:ind w:firstLine="567"/>
        <w:jc w:val="both"/>
        <w:rPr>
          <w:sz w:val="28"/>
          <w:szCs w:val="28"/>
        </w:rPr>
      </w:pPr>
      <w:r>
        <w:rPr>
          <w:sz w:val="28"/>
          <w:szCs w:val="28"/>
        </w:rPr>
        <w:t xml:space="preserve">3.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highlight w:val="white"/>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quá</w:t>
      </w:r>
      <w:proofErr w:type="spellEnd"/>
      <w:r>
        <w:rPr>
          <w:sz w:val="28"/>
          <w:szCs w:val="28"/>
        </w:rPr>
        <w:t xml:space="preserve"> 01 </w:t>
      </w:r>
      <w:proofErr w:type="spellStart"/>
      <w:r>
        <w:rPr>
          <w:sz w:val="28"/>
          <w:szCs w:val="28"/>
        </w:rPr>
        <w:t>giờ</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highlight w:val="white"/>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2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tên</w:t>
      </w:r>
      <w:proofErr w:type="spellEnd"/>
      <w:r>
        <w:rPr>
          <w:b/>
          <w:color w:val="000000"/>
          <w:sz w:val="28"/>
          <w:szCs w:val="28"/>
        </w:rPr>
        <w:t xml:space="preserve"> </w:t>
      </w:r>
      <w:proofErr w:type="spellStart"/>
      <w:r>
        <w:rPr>
          <w:b/>
          <w:color w:val="000000"/>
          <w:sz w:val="28"/>
          <w:szCs w:val="28"/>
        </w:rPr>
        <w:t>Điều</w:t>
      </w:r>
      <w:proofErr w:type="spellEnd"/>
      <w:r>
        <w:rPr>
          <w:b/>
          <w:color w:val="000000"/>
          <w:sz w:val="28"/>
          <w:szCs w:val="28"/>
        </w:rPr>
        <w:t xml:space="preserve"> </w:t>
      </w:r>
      <w:proofErr w:type="spellStart"/>
      <w:r>
        <w:rPr>
          <w:b/>
          <w:color w:val="000000"/>
          <w:sz w:val="28"/>
          <w:szCs w:val="28"/>
        </w:rPr>
        <w:t>và</w:t>
      </w:r>
      <w:proofErr w:type="spellEnd"/>
      <w:r>
        <w:rPr>
          <w:b/>
          <w:color w:val="000000"/>
          <w:sz w:val="28"/>
          <w:szCs w:val="28"/>
        </w:rPr>
        <w:t xml:space="preserve"> </w:t>
      </w:r>
      <w:proofErr w:type="spellStart"/>
      <w:r>
        <w:rPr>
          <w:b/>
          <w:color w:val="000000"/>
          <w:sz w:val="28"/>
          <w:szCs w:val="28"/>
        </w:rPr>
        <w:t>khoản</w:t>
      </w:r>
      <w:proofErr w:type="spellEnd"/>
      <w:r>
        <w:rPr>
          <w:b/>
          <w:color w:val="000000"/>
          <w:sz w:val="28"/>
          <w:szCs w:val="28"/>
        </w:rPr>
        <w:t xml:space="preserve"> 1 </w:t>
      </w:r>
      <w:proofErr w:type="spellStart"/>
      <w:r>
        <w:rPr>
          <w:b/>
          <w:color w:val="000000"/>
          <w:sz w:val="28"/>
          <w:szCs w:val="28"/>
        </w:rPr>
        <w:t>Điều</w:t>
      </w:r>
      <w:proofErr w:type="spellEnd"/>
      <w:r>
        <w:rPr>
          <w:b/>
          <w:color w:val="000000"/>
          <w:sz w:val="28"/>
          <w:szCs w:val="28"/>
        </w:rPr>
        <w:t xml:space="preserve"> 73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20"/>
        <w:ind w:firstLine="567"/>
        <w:jc w:val="both"/>
        <w:rPr>
          <w:b/>
          <w:sz w:val="28"/>
          <w:szCs w:val="28"/>
        </w:rPr>
      </w:pPr>
      <w:r>
        <w:rPr>
          <w:b/>
          <w:sz w:val="28"/>
          <w:szCs w:val="28"/>
        </w:rPr>
        <w:t>“</w:t>
      </w:r>
      <w:proofErr w:type="spellStart"/>
      <w:r>
        <w:rPr>
          <w:b/>
          <w:sz w:val="28"/>
          <w:szCs w:val="28"/>
        </w:rPr>
        <w:t>Điều</w:t>
      </w:r>
      <w:proofErr w:type="spellEnd"/>
      <w:r>
        <w:rPr>
          <w:b/>
          <w:sz w:val="28"/>
          <w:szCs w:val="28"/>
        </w:rPr>
        <w:t xml:space="preserve"> 73. </w:t>
      </w:r>
      <w:proofErr w:type="spellStart"/>
      <w:r>
        <w:rPr>
          <w:b/>
          <w:sz w:val="28"/>
          <w:szCs w:val="28"/>
        </w:rPr>
        <w:t>Trách</w:t>
      </w:r>
      <w:proofErr w:type="spellEnd"/>
      <w:r>
        <w:rPr>
          <w:b/>
          <w:sz w:val="28"/>
          <w:szCs w:val="28"/>
        </w:rPr>
        <w:t xml:space="preserve"> </w:t>
      </w:r>
      <w:proofErr w:type="spellStart"/>
      <w:r>
        <w:rPr>
          <w:b/>
          <w:sz w:val="28"/>
          <w:szCs w:val="28"/>
        </w:rPr>
        <w:t>nhiệm</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sz w:val="28"/>
          <w:szCs w:val="28"/>
        </w:rPr>
        <w:t>Trưởng</w:t>
      </w:r>
      <w:proofErr w:type="spellEnd"/>
      <w:r>
        <w:rPr>
          <w:b/>
          <w:sz w:val="28"/>
          <w:szCs w:val="28"/>
        </w:rPr>
        <w:t xml:space="preserve"> </w:t>
      </w:r>
      <w:proofErr w:type="spellStart"/>
      <w:r>
        <w:rPr>
          <w:b/>
          <w:sz w:val="28"/>
          <w:szCs w:val="28"/>
        </w:rPr>
        <w:t>ga</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Trưởng</w:t>
      </w:r>
      <w:proofErr w:type="spellEnd"/>
      <w:r>
        <w:rPr>
          <w:b/>
          <w:sz w:val="28"/>
          <w:szCs w:val="28"/>
        </w:rPr>
        <w:t xml:space="preserve"> </w:t>
      </w:r>
      <w:proofErr w:type="spellStart"/>
      <w:r>
        <w:rPr>
          <w:b/>
          <w:sz w:val="28"/>
          <w:szCs w:val="28"/>
        </w:rPr>
        <w:t>tàu</w:t>
      </w:r>
      <w:proofErr w:type="spellEnd"/>
      <w:r>
        <w:rPr>
          <w:b/>
          <w:sz w:val="28"/>
          <w:szCs w:val="28"/>
        </w:rPr>
        <w:t xml:space="preserve"> </w:t>
      </w:r>
      <w:proofErr w:type="spellStart"/>
      <w:r>
        <w:rPr>
          <w:b/>
          <w:sz w:val="28"/>
          <w:szCs w:val="28"/>
        </w:rPr>
        <w:t>liên</w:t>
      </w:r>
      <w:proofErr w:type="spellEnd"/>
      <w:r>
        <w:rPr>
          <w:b/>
          <w:sz w:val="28"/>
          <w:szCs w:val="28"/>
        </w:rPr>
        <w:t xml:space="preserve"> </w:t>
      </w:r>
      <w:proofErr w:type="spellStart"/>
      <w:r>
        <w:rPr>
          <w:b/>
          <w:sz w:val="28"/>
          <w:szCs w:val="28"/>
        </w:rPr>
        <w:t>vận</w:t>
      </w:r>
      <w:proofErr w:type="spellEnd"/>
      <w:r>
        <w:rPr>
          <w:b/>
          <w:sz w:val="28"/>
          <w:szCs w:val="28"/>
        </w:rPr>
        <w:t xml:space="preserve"> </w:t>
      </w:r>
      <w:proofErr w:type="spellStart"/>
      <w:r>
        <w:rPr>
          <w:b/>
          <w:sz w:val="28"/>
          <w:szCs w:val="28"/>
        </w:rPr>
        <w:t>quốc</w:t>
      </w:r>
      <w:proofErr w:type="spellEnd"/>
      <w:r>
        <w:rPr>
          <w:b/>
          <w:sz w:val="28"/>
          <w:szCs w:val="28"/>
        </w:rPr>
        <w:t xml:space="preserve"> </w:t>
      </w:r>
      <w:proofErr w:type="spellStart"/>
      <w:r>
        <w:rPr>
          <w:b/>
          <w:sz w:val="28"/>
          <w:szCs w:val="28"/>
        </w:rPr>
        <w:t>tế</w:t>
      </w:r>
      <w:proofErr w:type="spellEnd"/>
    </w:p>
    <w:p w:rsidR="00FA211E" w:rsidRDefault="00D45855">
      <w:pPr>
        <w:spacing w:before="220"/>
        <w:ind w:firstLine="567"/>
        <w:jc w:val="both"/>
        <w:rPr>
          <w:sz w:val="28"/>
          <w:szCs w:val="28"/>
        </w:rPr>
      </w:pPr>
      <w:r>
        <w:rPr>
          <w:sz w:val="28"/>
          <w:szCs w:val="28"/>
        </w:rPr>
        <w:t xml:space="preserve">1.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ga</w:t>
      </w:r>
      <w:proofErr w:type="spellEnd"/>
      <w:r>
        <w:rPr>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trước</w:t>
      </w:r>
      <w:proofErr w:type="spellEnd"/>
      <w:r>
        <w:rPr>
          <w:sz w:val="28"/>
          <w:szCs w:val="28"/>
        </w:rPr>
        <w:t xml:space="preserve"> qua </w:t>
      </w:r>
      <w:proofErr w:type="spellStart"/>
      <w:r>
        <w:rPr>
          <w:sz w:val="28"/>
          <w:szCs w:val="28"/>
        </w:rPr>
        <w:t>mạng</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điện</w:t>
      </w:r>
      <w:proofErr w:type="spellEnd"/>
      <w:r>
        <w:rPr>
          <w:sz w:val="28"/>
          <w:szCs w:val="28"/>
        </w:rPr>
        <w:t xml:space="preserve"> fax </w:t>
      </w:r>
      <w:proofErr w:type="spellStart"/>
      <w:r>
        <w:rPr>
          <w:sz w:val="28"/>
          <w:szCs w:val="28"/>
        </w:rPr>
        <w:t>cho</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toa</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rời</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gồm</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highlight w:val="white"/>
        </w:rPr>
        <w:t>thời</w:t>
      </w:r>
      <w:proofErr w:type="spellEnd"/>
      <w:r>
        <w:rPr>
          <w:sz w:val="28"/>
          <w:szCs w:val="28"/>
          <w:highlight w:val="white"/>
        </w:rPr>
        <w:t xml:space="preserve"> </w:t>
      </w:r>
      <w:proofErr w:type="spellStart"/>
      <w:r>
        <w:rPr>
          <w:sz w:val="28"/>
          <w:szCs w:val="28"/>
          <w:highlight w:val="white"/>
        </w:rPr>
        <w:t>gian</w:t>
      </w:r>
      <w:proofErr w:type="spellEnd"/>
      <w:r>
        <w:rPr>
          <w:sz w:val="28"/>
          <w:szCs w:val="28"/>
        </w:rPr>
        <w:t xml:space="preserve"> </w:t>
      </w:r>
      <w:proofErr w:type="spellStart"/>
      <w:r>
        <w:rPr>
          <w:sz w:val="28"/>
          <w:szCs w:val="28"/>
        </w:rPr>
        <w:t>xếp</w:t>
      </w:r>
      <w:proofErr w:type="spellEnd"/>
      <w:r>
        <w:rPr>
          <w:sz w:val="28"/>
          <w:szCs w:val="28"/>
        </w:rPr>
        <w:t xml:space="preserve">, </w:t>
      </w:r>
      <w:proofErr w:type="spellStart"/>
      <w:r>
        <w:rPr>
          <w:sz w:val="28"/>
          <w:szCs w:val="28"/>
        </w:rPr>
        <w:t>dỡ</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xuống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w:t>
      </w:r>
    </w:p>
    <w:p w:rsidR="00FA211E" w:rsidRDefault="00D45855">
      <w:pPr>
        <w:spacing w:before="220"/>
        <w:ind w:firstLine="567"/>
        <w:jc w:val="both"/>
        <w:rPr>
          <w:sz w:val="28"/>
          <w:szCs w:val="28"/>
        </w:rPr>
      </w:pPr>
      <w:r>
        <w:rPr>
          <w:sz w:val="28"/>
          <w:szCs w:val="28"/>
        </w:rPr>
        <w:t xml:space="preserve">b)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do </w:t>
      </w:r>
      <w:proofErr w:type="spellStart"/>
      <w:r>
        <w:rPr>
          <w:sz w:val="28"/>
          <w:szCs w:val="28"/>
        </w:rPr>
        <w:t>Trưởng</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20"/>
        <w:ind w:firstLine="567"/>
        <w:jc w:val="both"/>
        <w:rPr>
          <w:sz w:val="28"/>
          <w:szCs w:val="28"/>
        </w:rPr>
      </w:pPr>
      <w:r>
        <w:rPr>
          <w:sz w:val="28"/>
          <w:szCs w:val="28"/>
        </w:rPr>
        <w:t xml:space="preserve">c) </w:t>
      </w:r>
      <w:proofErr w:type="spellStart"/>
      <w:r>
        <w:rPr>
          <w:sz w:val="28"/>
          <w:szCs w:val="28"/>
        </w:rPr>
        <w:t>Nộp</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220"/>
        <w:ind w:firstLine="567"/>
        <w:jc w:val="both"/>
        <w:rPr>
          <w:sz w:val="28"/>
          <w:szCs w:val="28"/>
        </w:rPr>
      </w:pPr>
      <w:r>
        <w:rPr>
          <w:sz w:val="28"/>
          <w:szCs w:val="28"/>
        </w:rPr>
        <w:t xml:space="preserve">d)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20"/>
        <w:ind w:firstLine="567"/>
        <w:jc w:val="both"/>
        <w:rPr>
          <w:sz w:val="28"/>
          <w:szCs w:val="28"/>
        </w:rPr>
      </w:pPr>
      <w:r>
        <w:rPr>
          <w:sz w:val="28"/>
          <w:szCs w:val="28"/>
        </w:rPr>
        <w:t xml:space="preserve">đ) </w:t>
      </w:r>
      <w:proofErr w:type="spellStart"/>
      <w:r>
        <w:rPr>
          <w:sz w:val="28"/>
          <w:szCs w:val="28"/>
        </w:rPr>
        <w:t>Bố</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tách</w:t>
      </w:r>
      <w:proofErr w:type="spellEnd"/>
      <w:r>
        <w:rPr>
          <w:sz w:val="28"/>
          <w:szCs w:val="28"/>
        </w:rPr>
        <w:t xml:space="preserve"> </w:t>
      </w:r>
      <w:proofErr w:type="spellStart"/>
      <w:r>
        <w:rPr>
          <w:sz w:val="28"/>
          <w:szCs w:val="28"/>
        </w:rPr>
        <w:t>biệt</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thác</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lastRenderedPageBreak/>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ngăn</w:t>
      </w:r>
      <w:proofErr w:type="spellEnd"/>
      <w:r>
        <w:rPr>
          <w:sz w:val="28"/>
          <w:szCs w:val="28"/>
        </w:rPr>
        <w:t xml:space="preserve"> </w:t>
      </w:r>
      <w:proofErr w:type="spellStart"/>
      <w:r>
        <w:rPr>
          <w:sz w:val="28"/>
          <w:szCs w:val="28"/>
        </w:rPr>
        <w:t>chặn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kịp</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hành</w:t>
      </w:r>
      <w:proofErr w:type="spellEnd"/>
      <w:r>
        <w:rPr>
          <w:sz w:val="28"/>
          <w:szCs w:val="28"/>
        </w:rPr>
        <w:t xml:space="preserve"> vi </w:t>
      </w:r>
      <w:proofErr w:type="spellStart"/>
      <w:r>
        <w:rPr>
          <w:sz w:val="28"/>
          <w:szCs w:val="28"/>
        </w:rPr>
        <w:t>vi</w:t>
      </w:r>
      <w:proofErr w:type="spellEnd"/>
      <w:r>
        <w:rPr>
          <w:sz w:val="28"/>
          <w:szCs w:val="28"/>
        </w:rPr>
        <w:t xml:space="preserve"> </w:t>
      </w:r>
      <w:proofErr w:type="spellStart"/>
      <w:r>
        <w:rPr>
          <w:sz w:val="28"/>
          <w:szCs w:val="28"/>
        </w:rPr>
        <w:t>phạm</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ga</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2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đổi</w:t>
      </w:r>
      <w:proofErr w:type="spellEnd"/>
      <w:r>
        <w:rPr>
          <w:b/>
          <w:color w:val="000000"/>
          <w:sz w:val="28"/>
          <w:szCs w:val="28"/>
        </w:rPr>
        <w:t xml:space="preserve">, </w:t>
      </w:r>
      <w:proofErr w:type="spellStart"/>
      <w:r>
        <w:rPr>
          <w:b/>
          <w:color w:val="000000"/>
          <w:sz w:val="28"/>
          <w:szCs w:val="28"/>
        </w:rPr>
        <w:t>bô</w:t>
      </w:r>
      <w:proofErr w:type="spellEnd"/>
      <w:r>
        <w:rPr>
          <w:b/>
          <w:color w:val="000000"/>
          <w:sz w:val="28"/>
          <w:szCs w:val="28"/>
        </w:rPr>
        <w:t xml:space="preserve">̉ sung </w:t>
      </w:r>
      <w:proofErr w:type="spellStart"/>
      <w:r>
        <w:rPr>
          <w:b/>
          <w:color w:val="000000"/>
          <w:sz w:val="28"/>
          <w:szCs w:val="28"/>
        </w:rPr>
        <w:t>tên</w:t>
      </w:r>
      <w:proofErr w:type="spellEnd"/>
      <w:r>
        <w:rPr>
          <w:b/>
          <w:color w:val="000000"/>
          <w:sz w:val="28"/>
          <w:szCs w:val="28"/>
        </w:rPr>
        <w:t xml:space="preserve"> </w:t>
      </w:r>
      <w:proofErr w:type="spellStart"/>
      <w:r>
        <w:rPr>
          <w:b/>
          <w:color w:val="000000"/>
          <w:sz w:val="28"/>
          <w:szCs w:val="28"/>
        </w:rPr>
        <w:t>Mục</w:t>
      </w:r>
      <w:proofErr w:type="spellEnd"/>
      <w:r>
        <w:rPr>
          <w:b/>
          <w:color w:val="000000"/>
          <w:sz w:val="28"/>
          <w:szCs w:val="28"/>
        </w:rPr>
        <w:t xml:space="preserve"> 4 </w:t>
      </w:r>
      <w:proofErr w:type="spellStart"/>
      <w:r>
        <w:rPr>
          <w:b/>
          <w:color w:val="000000"/>
          <w:sz w:val="28"/>
          <w:szCs w:val="28"/>
        </w:rPr>
        <w:t>Chương</w:t>
      </w:r>
      <w:proofErr w:type="spellEnd"/>
      <w:r>
        <w:rPr>
          <w:b/>
          <w:color w:val="000000"/>
          <w:sz w:val="28"/>
          <w:szCs w:val="28"/>
        </w:rPr>
        <w:t xml:space="preserve"> IV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FA211E">
      <w:pPr>
        <w:jc w:val="both"/>
        <w:rPr>
          <w:b/>
          <w:color w:val="FF0000"/>
          <w:sz w:val="28"/>
          <w:szCs w:val="28"/>
        </w:rPr>
      </w:pPr>
      <w:bookmarkStart w:id="52" w:name="bookmark=id.1mrcu09" w:colFirst="0" w:colLast="0"/>
      <w:bookmarkEnd w:id="52"/>
    </w:p>
    <w:p w:rsidR="00FA211E" w:rsidRDefault="00D45855">
      <w:pPr>
        <w:jc w:val="center"/>
        <w:rPr>
          <w:b/>
          <w:sz w:val="28"/>
          <w:szCs w:val="28"/>
        </w:rPr>
      </w:pPr>
      <w:r>
        <w:rPr>
          <w:b/>
          <w:sz w:val="28"/>
          <w:szCs w:val="28"/>
        </w:rPr>
        <w:t>“</w:t>
      </w:r>
      <w:proofErr w:type="spellStart"/>
      <w:r>
        <w:rPr>
          <w:b/>
          <w:sz w:val="28"/>
          <w:szCs w:val="28"/>
        </w:rPr>
        <w:t>Mục</w:t>
      </w:r>
      <w:proofErr w:type="spellEnd"/>
      <w:r>
        <w:rPr>
          <w:b/>
          <w:sz w:val="28"/>
          <w:szCs w:val="28"/>
        </w:rPr>
        <w:t xml:space="preserve"> 4</w:t>
      </w:r>
    </w:p>
    <w:p w:rsidR="00FA211E" w:rsidRDefault="00D45855">
      <w:pPr>
        <w:jc w:val="center"/>
        <w:rPr>
          <w:sz w:val="28"/>
          <w:szCs w:val="28"/>
        </w:rPr>
      </w:pPr>
      <w:r>
        <w:rPr>
          <w:b/>
          <w:sz w:val="28"/>
          <w:szCs w:val="28"/>
        </w:rPr>
        <w:t xml:space="preserve">THỦ TỤC HẢI QUAN, KIỂM TRA, GIÁM SÁT HẢI QUAN ĐỐI VỚI </w:t>
      </w:r>
      <w:r>
        <w:rPr>
          <w:b/>
          <w:i/>
          <w:color w:val="FF0000"/>
          <w:sz w:val="28"/>
          <w:szCs w:val="28"/>
          <w:highlight w:val="yellow"/>
        </w:rPr>
        <w:t>PHƯƠNG TIỆN VẬN TẢI</w:t>
      </w:r>
      <w:r>
        <w:rPr>
          <w:b/>
          <w:color w:val="FF0000"/>
          <w:sz w:val="28"/>
          <w:szCs w:val="28"/>
        </w:rPr>
        <w:t xml:space="preserve"> </w:t>
      </w:r>
      <w:r>
        <w:rPr>
          <w:b/>
          <w:sz w:val="28"/>
          <w:szCs w:val="28"/>
        </w:rPr>
        <w:t xml:space="preserve">XUẤT CẢNH, NHẬP CẢNH, QUÁ CẢNH </w:t>
      </w:r>
      <w:r>
        <w:rPr>
          <w:b/>
          <w:i/>
          <w:color w:val="FF0000"/>
          <w:sz w:val="28"/>
          <w:szCs w:val="28"/>
          <w:highlight w:val="yellow"/>
        </w:rPr>
        <w:t>QUA CỬA KHẨU BIÊN GIỚI ĐƯỜNG BỘ</w:t>
      </w:r>
      <w:r>
        <w:rPr>
          <w:b/>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2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đổi</w:t>
      </w:r>
      <w:proofErr w:type="spellEnd"/>
      <w:r>
        <w:rPr>
          <w:b/>
          <w:color w:val="000000"/>
          <w:sz w:val="28"/>
          <w:szCs w:val="28"/>
        </w:rPr>
        <w:t xml:space="preserve">, </w:t>
      </w:r>
      <w:proofErr w:type="spellStart"/>
      <w:r>
        <w:rPr>
          <w:b/>
          <w:color w:val="000000"/>
          <w:sz w:val="28"/>
          <w:szCs w:val="28"/>
        </w:rPr>
        <w:t>bô</w:t>
      </w:r>
      <w:proofErr w:type="spellEnd"/>
      <w:r>
        <w:rPr>
          <w:b/>
          <w:color w:val="000000"/>
          <w:sz w:val="28"/>
          <w:szCs w:val="28"/>
        </w:rPr>
        <w:t xml:space="preserve">̉ sung </w:t>
      </w:r>
      <w:proofErr w:type="spellStart"/>
      <w:r>
        <w:rPr>
          <w:b/>
          <w:color w:val="000000"/>
          <w:sz w:val="28"/>
          <w:szCs w:val="28"/>
        </w:rPr>
        <w:t>Điều</w:t>
      </w:r>
      <w:proofErr w:type="spellEnd"/>
      <w:r>
        <w:rPr>
          <w:b/>
          <w:color w:val="000000"/>
          <w:sz w:val="28"/>
          <w:szCs w:val="28"/>
        </w:rPr>
        <w:t xml:space="preserve"> 74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20"/>
        <w:ind w:firstLine="567"/>
        <w:jc w:val="both"/>
        <w:rPr>
          <w:sz w:val="28"/>
          <w:szCs w:val="28"/>
        </w:rPr>
      </w:pPr>
      <w:bookmarkStart w:id="53" w:name="bookmark=id.2lwamvv" w:colFirst="0" w:colLast="0"/>
      <w:bookmarkStart w:id="54" w:name="_heading=h.46r0co2" w:colFirst="0" w:colLast="0"/>
      <w:bookmarkEnd w:id="53"/>
      <w:bookmarkEnd w:id="54"/>
      <w:r>
        <w:rPr>
          <w:sz w:val="28"/>
          <w:szCs w:val="28"/>
        </w:rPr>
        <w:t>“</w:t>
      </w:r>
      <w:proofErr w:type="spellStart"/>
      <w:r>
        <w:rPr>
          <w:b/>
          <w:sz w:val="28"/>
          <w:szCs w:val="28"/>
        </w:rPr>
        <w:t>Điều</w:t>
      </w:r>
      <w:proofErr w:type="spellEnd"/>
      <w:r>
        <w:rPr>
          <w:b/>
          <w:sz w:val="28"/>
          <w:szCs w:val="28"/>
        </w:rPr>
        <w:t xml:space="preserve"> 74. </w:t>
      </w:r>
      <w:proofErr w:type="spellStart"/>
      <w:r>
        <w:rPr>
          <w:b/>
          <w:sz w:val="28"/>
          <w:szCs w:val="28"/>
        </w:rPr>
        <w:t>Hồ</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hạn</w:t>
      </w:r>
      <w:proofErr w:type="spellEnd"/>
      <w:r>
        <w:rPr>
          <w:b/>
          <w:sz w:val="28"/>
          <w:szCs w:val="28"/>
        </w:rPr>
        <w:t xml:space="preserve">, </w:t>
      </w:r>
      <w:proofErr w:type="spellStart"/>
      <w:r>
        <w:rPr>
          <w:b/>
          <w:sz w:val="28"/>
          <w:szCs w:val="28"/>
        </w:rPr>
        <w:t>phương</w:t>
      </w:r>
      <w:proofErr w:type="spellEnd"/>
      <w:r>
        <w:rPr>
          <w:b/>
          <w:sz w:val="28"/>
          <w:szCs w:val="28"/>
        </w:rPr>
        <w:t xml:space="preserve"> </w:t>
      </w:r>
      <w:proofErr w:type="spellStart"/>
      <w:r>
        <w:rPr>
          <w:b/>
          <w:sz w:val="28"/>
          <w:szCs w:val="28"/>
        </w:rPr>
        <w:t>thức</w:t>
      </w:r>
      <w:proofErr w:type="spellEnd"/>
      <w:r>
        <w:rPr>
          <w:b/>
          <w:sz w:val="28"/>
          <w:szCs w:val="28"/>
        </w:rPr>
        <w:t xml:space="preserve"> </w:t>
      </w:r>
      <w:proofErr w:type="spellStart"/>
      <w:r>
        <w:rPr>
          <w:b/>
          <w:sz w:val="28"/>
          <w:szCs w:val="28"/>
        </w:rPr>
        <w:t>khai</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ô </w:t>
      </w:r>
      <w:proofErr w:type="spellStart"/>
      <w:r>
        <w:rPr>
          <w:b/>
          <w:sz w:val="28"/>
          <w:szCs w:val="28"/>
        </w:rPr>
        <w:t>tô</w:t>
      </w:r>
      <w:proofErr w:type="spellEnd"/>
      <w:r>
        <w:rPr>
          <w:b/>
          <w:sz w:val="28"/>
          <w:szCs w:val="28"/>
        </w:rPr>
        <w:t xml:space="preserve">, </w:t>
      </w:r>
      <w:proofErr w:type="spellStart"/>
      <w:r>
        <w:rPr>
          <w:b/>
          <w:sz w:val="28"/>
          <w:szCs w:val="28"/>
        </w:rPr>
        <w:t>mô</w:t>
      </w:r>
      <w:proofErr w:type="spellEnd"/>
      <w:r>
        <w:rPr>
          <w:b/>
          <w:sz w:val="28"/>
          <w:szCs w:val="28"/>
        </w:rPr>
        <w:t xml:space="preserve"> </w:t>
      </w:r>
      <w:proofErr w:type="spellStart"/>
      <w:r>
        <w:rPr>
          <w:b/>
          <w:sz w:val="28"/>
          <w:szCs w:val="28"/>
        </w:rPr>
        <w:t>tô</w:t>
      </w:r>
      <w:proofErr w:type="spellEnd"/>
      <w:r>
        <w:rPr>
          <w:b/>
          <w:sz w:val="28"/>
          <w:szCs w:val="28"/>
        </w:rPr>
        <w:t xml:space="preserve">, </w:t>
      </w:r>
      <w:proofErr w:type="spellStart"/>
      <w:r>
        <w:rPr>
          <w:b/>
          <w:sz w:val="28"/>
          <w:szCs w:val="28"/>
        </w:rPr>
        <w:t>xe</w:t>
      </w:r>
      <w:proofErr w:type="spellEnd"/>
      <w:r>
        <w:rPr>
          <w:b/>
          <w:sz w:val="28"/>
          <w:szCs w:val="28"/>
        </w:rPr>
        <w:t xml:space="preserve"> </w:t>
      </w:r>
      <w:proofErr w:type="spellStart"/>
      <w:r>
        <w:rPr>
          <w:b/>
          <w:sz w:val="28"/>
          <w:szCs w:val="28"/>
        </w:rPr>
        <w:t>gắn</w:t>
      </w:r>
      <w:proofErr w:type="spellEnd"/>
      <w:r>
        <w:rPr>
          <w:b/>
          <w:sz w:val="28"/>
          <w:szCs w:val="28"/>
        </w:rPr>
        <w:t xml:space="preserve"> </w:t>
      </w:r>
      <w:proofErr w:type="spellStart"/>
      <w:r>
        <w:rPr>
          <w:b/>
          <w:sz w:val="28"/>
          <w:szCs w:val="28"/>
        </w:rPr>
        <w:t>máy</w:t>
      </w:r>
      <w:proofErr w:type="spellEnd"/>
      <w:r>
        <w:rPr>
          <w:b/>
          <w:sz w:val="28"/>
          <w:szCs w:val="28"/>
        </w:rPr>
        <w:t xml:space="preserve"> </w:t>
      </w:r>
      <w:proofErr w:type="spellStart"/>
      <w:r>
        <w:rPr>
          <w:b/>
          <w:sz w:val="28"/>
          <w:szCs w:val="28"/>
        </w:rPr>
        <w:t>nước</w:t>
      </w:r>
      <w:proofErr w:type="spellEnd"/>
      <w:r>
        <w:rPr>
          <w:b/>
          <w:sz w:val="28"/>
          <w:szCs w:val="28"/>
        </w:rPr>
        <w:t xml:space="preserve"> </w:t>
      </w:r>
      <w:proofErr w:type="spellStart"/>
      <w:r>
        <w:rPr>
          <w:b/>
          <w:sz w:val="28"/>
          <w:szCs w:val="28"/>
        </w:rPr>
        <w:t>ngoài</w:t>
      </w:r>
      <w:proofErr w:type="spellEnd"/>
      <w:r>
        <w:rPr>
          <w:b/>
          <w:sz w:val="28"/>
          <w:szCs w:val="28"/>
        </w:rPr>
        <w:t xml:space="preserve"> </w:t>
      </w:r>
      <w:proofErr w:type="spellStart"/>
      <w:r>
        <w:rPr>
          <w:b/>
          <w:sz w:val="28"/>
          <w:szCs w:val="28"/>
        </w:rPr>
        <w:t>tạm</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và</w:t>
      </w:r>
      <w:proofErr w:type="spellEnd"/>
      <w:r>
        <w:rPr>
          <w:b/>
          <w:sz w:val="28"/>
          <w:szCs w:val="28"/>
        </w:rPr>
        <w:t xml:space="preserve"> ô </w:t>
      </w:r>
      <w:proofErr w:type="spellStart"/>
      <w:r>
        <w:rPr>
          <w:b/>
          <w:sz w:val="28"/>
          <w:szCs w:val="28"/>
        </w:rPr>
        <w:t>tô</w:t>
      </w:r>
      <w:proofErr w:type="spellEnd"/>
      <w:r>
        <w:rPr>
          <w:b/>
          <w:sz w:val="28"/>
          <w:szCs w:val="28"/>
        </w:rPr>
        <w:t xml:space="preserve">, </w:t>
      </w:r>
      <w:proofErr w:type="spellStart"/>
      <w:r>
        <w:rPr>
          <w:b/>
          <w:sz w:val="28"/>
          <w:szCs w:val="28"/>
        </w:rPr>
        <w:t>mô</w:t>
      </w:r>
      <w:proofErr w:type="spellEnd"/>
      <w:r>
        <w:rPr>
          <w:b/>
          <w:sz w:val="28"/>
          <w:szCs w:val="28"/>
        </w:rPr>
        <w:t xml:space="preserve"> </w:t>
      </w:r>
      <w:proofErr w:type="spellStart"/>
      <w:r>
        <w:rPr>
          <w:b/>
          <w:sz w:val="28"/>
          <w:szCs w:val="28"/>
        </w:rPr>
        <w:t>tô</w:t>
      </w:r>
      <w:proofErr w:type="spellEnd"/>
      <w:r>
        <w:rPr>
          <w:b/>
          <w:sz w:val="28"/>
          <w:szCs w:val="28"/>
        </w:rPr>
        <w:t xml:space="preserve">, </w:t>
      </w:r>
      <w:proofErr w:type="spellStart"/>
      <w:r>
        <w:rPr>
          <w:b/>
          <w:sz w:val="28"/>
          <w:szCs w:val="28"/>
        </w:rPr>
        <w:t>xe</w:t>
      </w:r>
      <w:proofErr w:type="spellEnd"/>
      <w:r>
        <w:rPr>
          <w:b/>
          <w:sz w:val="28"/>
          <w:szCs w:val="28"/>
        </w:rPr>
        <w:t xml:space="preserve"> </w:t>
      </w:r>
      <w:proofErr w:type="spellStart"/>
      <w:r>
        <w:rPr>
          <w:b/>
          <w:sz w:val="28"/>
          <w:szCs w:val="28"/>
        </w:rPr>
        <w:t>gắn</w:t>
      </w:r>
      <w:proofErr w:type="spellEnd"/>
      <w:r>
        <w:rPr>
          <w:b/>
          <w:sz w:val="28"/>
          <w:szCs w:val="28"/>
        </w:rPr>
        <w:t xml:space="preserve"> </w:t>
      </w:r>
      <w:proofErr w:type="spellStart"/>
      <w:r>
        <w:rPr>
          <w:b/>
          <w:sz w:val="28"/>
          <w:szCs w:val="28"/>
        </w:rPr>
        <w:t>máy</w:t>
      </w:r>
      <w:proofErr w:type="spellEnd"/>
      <w:r>
        <w:rPr>
          <w:b/>
          <w:sz w:val="28"/>
          <w:szCs w:val="28"/>
        </w:rPr>
        <w:t xml:space="preserve"> </w:t>
      </w:r>
      <w:proofErr w:type="spellStart"/>
      <w:r>
        <w:rPr>
          <w:b/>
          <w:sz w:val="28"/>
          <w:szCs w:val="28"/>
        </w:rPr>
        <w:t>Việt</w:t>
      </w:r>
      <w:proofErr w:type="spellEnd"/>
      <w:r>
        <w:rPr>
          <w:b/>
          <w:sz w:val="28"/>
          <w:szCs w:val="28"/>
        </w:rPr>
        <w:t xml:space="preserve"> Nam </w:t>
      </w:r>
      <w:proofErr w:type="spellStart"/>
      <w:r>
        <w:rPr>
          <w:b/>
          <w:sz w:val="28"/>
          <w:szCs w:val="28"/>
        </w:rPr>
        <w:t>tái</w:t>
      </w:r>
      <w:proofErr w:type="spellEnd"/>
      <w:r>
        <w:rPr>
          <w:b/>
          <w:sz w:val="28"/>
          <w:szCs w:val="28"/>
        </w:rPr>
        <w:t xml:space="preserve"> </w:t>
      </w:r>
      <w:proofErr w:type="spellStart"/>
      <w:r>
        <w:rPr>
          <w:b/>
          <w:sz w:val="28"/>
          <w:szCs w:val="28"/>
        </w:rPr>
        <w:t>nhập</w:t>
      </w:r>
      <w:proofErr w:type="spellEnd"/>
      <w:r>
        <w:rPr>
          <w:sz w:val="28"/>
          <w:szCs w:val="28"/>
        </w:rPr>
        <w:t xml:space="preserve"> </w:t>
      </w:r>
    </w:p>
    <w:p w:rsidR="00FA211E" w:rsidRDefault="00D45855">
      <w:pPr>
        <w:spacing w:before="220"/>
        <w:ind w:firstLine="567"/>
        <w:jc w:val="both"/>
        <w:rPr>
          <w:sz w:val="28"/>
          <w:szCs w:val="28"/>
        </w:rPr>
      </w:pPr>
      <w:r>
        <w:rPr>
          <w:sz w:val="28"/>
          <w:szCs w:val="28"/>
        </w:rPr>
        <w:t xml:space="preserve">1.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20"/>
        <w:ind w:firstLine="567"/>
        <w:jc w:val="both"/>
        <w:rPr>
          <w:sz w:val="28"/>
          <w:szCs w:val="28"/>
        </w:rPr>
      </w:pPr>
      <w:r>
        <w:rPr>
          <w:sz w:val="28"/>
          <w:szCs w:val="28"/>
        </w:rPr>
        <w:t xml:space="preserve">a)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máy</w:t>
      </w:r>
      <w:proofErr w:type="spellEnd"/>
      <w:r>
        <w:rPr>
          <w:sz w:val="28"/>
          <w:szCs w:val="28"/>
        </w:rPr>
        <w:t>;</w:t>
      </w:r>
    </w:p>
    <w:p w:rsidR="00FA211E" w:rsidRDefault="00D45855">
      <w:pPr>
        <w:spacing w:before="220"/>
        <w:ind w:firstLine="567"/>
        <w:jc w:val="both"/>
        <w:rPr>
          <w:sz w:val="28"/>
          <w:szCs w:val="28"/>
        </w:rPr>
      </w:pPr>
      <w:r>
        <w:rPr>
          <w:sz w:val="28"/>
          <w:szCs w:val="28"/>
        </w:rPr>
        <w:t xml:space="preserve">b) </w:t>
      </w:r>
      <w:proofErr w:type="spellStart"/>
      <w:r>
        <w:rPr>
          <w:sz w:val="28"/>
          <w:szCs w:val="28"/>
        </w:rPr>
        <w:t>Giấy</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
    <w:p w:rsidR="00FA211E" w:rsidRDefault="00D45855">
      <w:pPr>
        <w:spacing w:before="240" w:line="252" w:lineRule="auto"/>
        <w:ind w:firstLine="567"/>
        <w:jc w:val="both"/>
        <w:rPr>
          <w:sz w:val="28"/>
          <w:szCs w:val="28"/>
        </w:rPr>
      </w:pPr>
      <w:r>
        <w:rPr>
          <w:sz w:val="28"/>
          <w:szCs w:val="28"/>
        </w:rPr>
        <w:t xml:space="preserve">c)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d)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đ) </w:t>
      </w:r>
      <w:proofErr w:type="spellStart"/>
      <w:r>
        <w:rPr>
          <w:sz w:val="28"/>
          <w:szCs w:val="28"/>
        </w:rPr>
        <w:t>Bản</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với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vận</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sz w:val="28"/>
          <w:szCs w:val="28"/>
        </w:rPr>
        <w:t>chơ</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nhập</w:t>
      </w:r>
      <w:proofErr w:type="spellEnd"/>
      <w:r>
        <w:rPr>
          <w:sz w:val="28"/>
          <w:szCs w:val="28"/>
        </w:rPr>
        <w:t xml:space="preserve"> </w:t>
      </w:r>
      <w:proofErr w:type="spellStart"/>
      <w:r>
        <w:rPr>
          <w:sz w:val="28"/>
          <w:szCs w:val="28"/>
        </w:rPr>
        <w:t>khẩu</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2.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52" w:lineRule="auto"/>
        <w:ind w:firstLine="567"/>
        <w:jc w:val="both"/>
        <w:rPr>
          <w:strike/>
          <w:sz w:val="28"/>
          <w:szCs w:val="28"/>
        </w:rPr>
      </w:pPr>
      <w:r>
        <w:rPr>
          <w:sz w:val="28"/>
          <w:szCs w:val="28"/>
        </w:rPr>
        <w:t xml:space="preserve">a) </w:t>
      </w:r>
      <w:proofErr w:type="spellStart"/>
      <w:r>
        <w:rPr>
          <w:b/>
          <w:i/>
          <w:color w:val="FF0000"/>
          <w:sz w:val="28"/>
          <w:szCs w:val="28"/>
          <w:highlight w:val="cyan"/>
        </w:rPr>
        <w:t>Trước</w:t>
      </w:r>
      <w:proofErr w:type="spellEnd"/>
      <w:r>
        <w:rPr>
          <w:b/>
          <w:i/>
          <w:color w:val="FF0000"/>
          <w:sz w:val="28"/>
          <w:szCs w:val="28"/>
          <w:highlight w:val="cyan"/>
        </w:rPr>
        <w:t xml:space="preserve"> </w:t>
      </w:r>
      <w:proofErr w:type="spellStart"/>
      <w:r>
        <w:rPr>
          <w:b/>
          <w:i/>
          <w:color w:val="FF0000"/>
          <w:sz w:val="28"/>
          <w:szCs w:val="28"/>
          <w:highlight w:val="cyan"/>
        </w:rPr>
        <w:t>khi</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tiện</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tải</w:t>
      </w:r>
      <w:proofErr w:type="spellEnd"/>
      <w:r>
        <w:rPr>
          <w:b/>
          <w:i/>
          <w:color w:val="FF0000"/>
          <w:sz w:val="28"/>
          <w:szCs w:val="28"/>
          <w:highlight w:val="cyan"/>
        </w:rPr>
        <w:t xml:space="preserve"> </w:t>
      </w:r>
      <w:proofErr w:type="spellStart"/>
      <w:r>
        <w:rPr>
          <w:b/>
          <w:i/>
          <w:color w:val="FF0000"/>
          <w:sz w:val="28"/>
          <w:szCs w:val="28"/>
          <w:highlight w:val="cyan"/>
        </w:rPr>
        <w:t>đến</w:t>
      </w:r>
      <w:proofErr w:type="spellEnd"/>
      <w:r>
        <w:rPr>
          <w:b/>
          <w:i/>
          <w:color w:val="FF0000"/>
          <w:sz w:val="28"/>
          <w:szCs w:val="28"/>
          <w:highlight w:val="cyan"/>
        </w:rPr>
        <w:t xml:space="preserve"> </w:t>
      </w:r>
      <w:proofErr w:type="spellStart"/>
      <w:r>
        <w:rPr>
          <w:b/>
          <w:i/>
          <w:color w:val="FF0000"/>
          <w:sz w:val="28"/>
          <w:szCs w:val="28"/>
          <w:highlight w:val="cyan"/>
        </w:rPr>
        <w:t>cửa</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cyan"/>
        </w:rPr>
        <w:t xml:space="preserve"> </w:t>
      </w:r>
      <w:proofErr w:type="spellStart"/>
      <w:r>
        <w:rPr>
          <w:b/>
          <w:i/>
          <w:color w:val="FF0000"/>
          <w:sz w:val="28"/>
          <w:szCs w:val="28"/>
          <w:highlight w:val="cyan"/>
        </w:rPr>
        <w:t>biên</w:t>
      </w:r>
      <w:proofErr w:type="spellEnd"/>
      <w:r>
        <w:rPr>
          <w:b/>
          <w:i/>
          <w:color w:val="FF0000"/>
          <w:sz w:val="28"/>
          <w:szCs w:val="28"/>
          <w:highlight w:val="cyan"/>
        </w:rPr>
        <w:t xml:space="preserve"> </w:t>
      </w:r>
      <w:proofErr w:type="spellStart"/>
      <w:r>
        <w:rPr>
          <w:b/>
          <w:i/>
          <w:color w:val="FF0000"/>
          <w:sz w:val="28"/>
          <w:szCs w:val="28"/>
          <w:highlight w:val="cyan"/>
        </w:rPr>
        <w:t>giới</w:t>
      </w:r>
      <w:proofErr w:type="spellEnd"/>
      <w:r>
        <w:rPr>
          <w:b/>
          <w:i/>
          <w:color w:val="FF0000"/>
          <w:sz w:val="28"/>
          <w:szCs w:val="28"/>
        </w:rPr>
        <w:t>,</w:t>
      </w:r>
      <w:r>
        <w:rPr>
          <w:sz w:val="28"/>
          <w:szCs w:val="28"/>
        </w:rPr>
        <w:t xml:space="preserve"> </w:t>
      </w:r>
      <w:proofErr w:type="spellStart"/>
      <w:r>
        <w:rPr>
          <w:color w:val="FF0000"/>
          <w:sz w:val="28"/>
          <w:szCs w:val="28"/>
        </w:rPr>
        <w:t>n</w:t>
      </w:r>
      <w:r>
        <w:rPr>
          <w:sz w:val="28"/>
          <w:szCs w:val="28"/>
        </w:rPr>
        <w:t>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c, </w:t>
      </w:r>
      <w:proofErr w:type="spellStart"/>
      <w:r>
        <w:rPr>
          <w:sz w:val="28"/>
          <w:szCs w:val="28"/>
        </w:rPr>
        <w:t>điểm</w:t>
      </w:r>
      <w:proofErr w:type="spellEnd"/>
      <w:r>
        <w:rPr>
          <w:sz w:val="28"/>
          <w:szCs w:val="28"/>
        </w:rPr>
        <w:t xml:space="preserve"> d, </w:t>
      </w:r>
      <w:proofErr w:type="spellStart"/>
      <w:r>
        <w:rPr>
          <w:sz w:val="28"/>
          <w:szCs w:val="28"/>
        </w:rPr>
        <w:t>điểm</w:t>
      </w:r>
      <w:proofErr w:type="spellEnd"/>
      <w:r>
        <w:rPr>
          <w:sz w:val="28"/>
          <w:szCs w:val="28"/>
        </w:rPr>
        <w:t xml:space="preserve"> đ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theo</w:t>
      </w:r>
      <w:proofErr w:type="spellEnd"/>
      <w:r>
        <w:rPr>
          <w:b/>
          <w:i/>
          <w:color w:val="FF0000"/>
          <w:sz w:val="28"/>
          <w:szCs w:val="28"/>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w:t>
      </w:r>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đính</w:t>
      </w:r>
      <w:proofErr w:type="spellEnd"/>
      <w:r>
        <w:rPr>
          <w:sz w:val="28"/>
          <w:szCs w:val="28"/>
        </w:rPr>
        <w:t xml:space="preserve"> </w:t>
      </w:r>
      <w:proofErr w:type="spellStart"/>
      <w:r>
        <w:rPr>
          <w:sz w:val="28"/>
          <w:szCs w:val="28"/>
        </w:rPr>
        <w:t>kèm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 </w:t>
      </w:r>
      <w:proofErr w:type="spellStart"/>
      <w:r>
        <w:rPr>
          <w:sz w:val="28"/>
          <w:szCs w:val="28"/>
        </w:rPr>
        <w:t>điểm</w:t>
      </w:r>
      <w:proofErr w:type="spellEnd"/>
      <w:r>
        <w:rPr>
          <w:sz w:val="28"/>
          <w:szCs w:val="28"/>
        </w:rPr>
        <w:t xml:space="preserve"> b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thông</w:t>
      </w:r>
      <w:proofErr w:type="spellEnd"/>
      <w:r>
        <w:rPr>
          <w:sz w:val="28"/>
          <w:szCs w:val="28"/>
        </w:rPr>
        <w:t xml:space="preserve"> qua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sz w:val="28"/>
          <w:szCs w:val="28"/>
        </w:rPr>
        <w:t>;</w:t>
      </w:r>
    </w:p>
    <w:p w:rsidR="00FA211E" w:rsidRDefault="00D45855">
      <w:pPr>
        <w:spacing w:before="240" w:line="252" w:lineRule="auto"/>
        <w:ind w:firstLine="567"/>
        <w:jc w:val="both"/>
        <w:rPr>
          <w:b/>
          <w:i/>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b/>
          <w:i/>
          <w:color w:val="FF0000"/>
          <w:sz w:val="28"/>
          <w:szCs w:val="28"/>
        </w:rPr>
        <w:t>,</w:t>
      </w:r>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kê</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đầy</w:t>
      </w:r>
      <w:proofErr w:type="spellEnd"/>
      <w:r>
        <w:rPr>
          <w:b/>
          <w:i/>
          <w:color w:val="FF0000"/>
          <w:sz w:val="28"/>
          <w:szCs w:val="28"/>
          <w:highlight w:val="yellow"/>
        </w:rPr>
        <w:t xml:space="preserve"> </w:t>
      </w:r>
      <w:proofErr w:type="spellStart"/>
      <w:r>
        <w:rPr>
          <w:b/>
          <w:i/>
          <w:color w:val="FF0000"/>
          <w:sz w:val="28"/>
          <w:szCs w:val="28"/>
          <w:highlight w:val="yellow"/>
        </w:rPr>
        <w:t>đủ</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nộp</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giấy</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biên</w:t>
      </w:r>
      <w:proofErr w:type="spellEnd"/>
      <w:r>
        <w:rPr>
          <w:b/>
          <w:i/>
          <w:color w:val="FF0000"/>
          <w:sz w:val="28"/>
          <w:szCs w:val="28"/>
          <w:highlight w:val="yellow"/>
        </w:rPr>
        <w:t xml:space="preserve"> </w:t>
      </w:r>
      <w:proofErr w:type="spellStart"/>
      <w:r>
        <w:rPr>
          <w:b/>
          <w:i/>
          <w:color w:val="FF0000"/>
          <w:sz w:val="28"/>
          <w:szCs w:val="28"/>
          <w:highlight w:val="yellow"/>
        </w:rPr>
        <w:t>giới</w:t>
      </w:r>
      <w:proofErr w:type="spellEnd"/>
      <w:r>
        <w:rPr>
          <w:b/>
          <w:i/>
          <w:color w:val="FF0000"/>
          <w:sz w:val="28"/>
          <w:szCs w:val="28"/>
          <w:highlight w:val="yellow"/>
        </w:rPr>
        <w:t>.</w:t>
      </w:r>
    </w:p>
    <w:p w:rsidR="00FA211E" w:rsidRDefault="00D45855">
      <w:pPr>
        <w:spacing w:before="240" w:line="252" w:lineRule="auto"/>
        <w:ind w:firstLine="567"/>
        <w:jc w:val="both"/>
        <w:rPr>
          <w:sz w:val="28"/>
          <w:szCs w:val="28"/>
        </w:rPr>
      </w:pPr>
      <w:r>
        <w:rPr>
          <w:b/>
          <w:i/>
          <w:color w:val="FF0000"/>
          <w:sz w:val="28"/>
          <w:szCs w:val="28"/>
          <w:highlight w:val="yellow"/>
        </w:rPr>
        <w:lastRenderedPageBreak/>
        <w:t xml:space="preserve">b)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rPr>
        <w:t xml:space="preserve"> </w:t>
      </w:r>
      <w:proofErr w:type="spellStart"/>
      <w:r>
        <w:rPr>
          <w:color w:val="FF0000"/>
          <w:sz w:val="28"/>
          <w:szCs w:val="28"/>
        </w:rPr>
        <w:t>x</w:t>
      </w:r>
      <w:r>
        <w:rPr>
          <w:sz w:val="28"/>
          <w:szCs w:val="28"/>
        </w:rPr>
        <w:t>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 </w:t>
      </w:r>
      <w:proofErr w:type="spellStart"/>
      <w:r>
        <w:rPr>
          <w:sz w:val="28"/>
          <w:szCs w:val="28"/>
        </w:rPr>
        <w:t>điểm</w:t>
      </w:r>
      <w:proofErr w:type="spellEnd"/>
      <w:r>
        <w:rPr>
          <w:sz w:val="28"/>
          <w:szCs w:val="28"/>
        </w:rPr>
        <w:t xml:space="preserve"> b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đầu</w:t>
      </w:r>
      <w:proofErr w:type="spellEnd"/>
      <w:r>
        <w:rPr>
          <w:sz w:val="28"/>
          <w:szCs w:val="28"/>
        </w:rPr>
        <w:t xml:space="preserve">; </w:t>
      </w:r>
    </w:p>
    <w:p w:rsidR="00FA211E" w:rsidRDefault="00D45855">
      <w:pPr>
        <w:spacing w:before="240" w:line="252" w:lineRule="auto"/>
        <w:ind w:firstLine="567"/>
        <w:jc w:val="both"/>
        <w:rPr>
          <w:sz w:val="28"/>
          <w:szCs w:val="28"/>
        </w:rPr>
      </w:pPr>
      <w:r>
        <w:rPr>
          <w:sz w:val="28"/>
          <w:szCs w:val="28"/>
        </w:rPr>
        <w:t xml:space="preserve">c)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 </w:t>
      </w:r>
      <w:proofErr w:type="spellStart"/>
      <w:r>
        <w:rPr>
          <w:sz w:val="28"/>
          <w:szCs w:val="28"/>
        </w:rPr>
        <w:t>điểm</w:t>
      </w:r>
      <w:proofErr w:type="spellEnd"/>
      <w:r>
        <w:rPr>
          <w:sz w:val="28"/>
          <w:szCs w:val="28"/>
        </w:rPr>
        <w:t xml:space="preserve"> b, </w:t>
      </w:r>
      <w:proofErr w:type="spellStart"/>
      <w:r>
        <w:rPr>
          <w:sz w:val="28"/>
          <w:szCs w:val="28"/>
        </w:rPr>
        <w:t>điểm</w:t>
      </w:r>
      <w:proofErr w:type="spellEnd"/>
      <w:r>
        <w:rPr>
          <w:sz w:val="28"/>
          <w:szCs w:val="28"/>
        </w:rPr>
        <w:t xml:space="preserve"> c, </w:t>
      </w:r>
      <w:proofErr w:type="spellStart"/>
      <w:r>
        <w:rPr>
          <w:sz w:val="28"/>
          <w:szCs w:val="28"/>
        </w:rPr>
        <w:t>điểm</w:t>
      </w:r>
      <w:proofErr w:type="spellEnd"/>
      <w:r>
        <w:rPr>
          <w:sz w:val="28"/>
          <w:szCs w:val="28"/>
        </w:rPr>
        <w:t xml:space="preserve"> d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Riêng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đ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w:t>
      </w:r>
    </w:p>
    <w:p w:rsidR="00FA211E" w:rsidRDefault="00D45855">
      <w:pPr>
        <w:spacing w:before="240" w:line="252" w:lineRule="auto"/>
        <w:ind w:firstLine="567"/>
        <w:jc w:val="both"/>
        <w:rPr>
          <w:sz w:val="28"/>
          <w:szCs w:val="28"/>
        </w:rPr>
      </w:pPr>
      <w:r>
        <w:rPr>
          <w:sz w:val="28"/>
          <w:szCs w:val="28"/>
        </w:rPr>
        <w:t xml:space="preserve">3.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Hiệp</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lợi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qua </w:t>
      </w:r>
      <w:proofErr w:type="spellStart"/>
      <w:r>
        <w:rPr>
          <w:sz w:val="28"/>
          <w:szCs w:val="28"/>
        </w:rPr>
        <w:t>lại</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tiểu</w:t>
      </w:r>
      <w:proofErr w:type="spellEnd"/>
      <w:r>
        <w:rPr>
          <w:sz w:val="28"/>
          <w:szCs w:val="28"/>
        </w:rPr>
        <w:t xml:space="preserve"> </w:t>
      </w:r>
      <w:proofErr w:type="spellStart"/>
      <w:r>
        <w:rPr>
          <w:sz w:val="28"/>
          <w:szCs w:val="28"/>
        </w:rPr>
        <w:t>vùng</w:t>
      </w:r>
      <w:proofErr w:type="spellEnd"/>
      <w:r>
        <w:rPr>
          <w:sz w:val="28"/>
          <w:szCs w:val="28"/>
        </w:rPr>
        <w:t xml:space="preserve"> </w:t>
      </w:r>
      <w:proofErr w:type="spellStart"/>
      <w:r>
        <w:rPr>
          <w:sz w:val="28"/>
          <w:szCs w:val="28"/>
        </w:rPr>
        <w:t>Mê</w:t>
      </w:r>
      <w:proofErr w:type="spellEnd"/>
      <w:r>
        <w:rPr>
          <w:sz w:val="28"/>
          <w:szCs w:val="28"/>
        </w:rPr>
        <w:t xml:space="preserve"> </w:t>
      </w:r>
      <w:proofErr w:type="spellStart"/>
      <w:r>
        <w:rPr>
          <w:sz w:val="28"/>
          <w:szCs w:val="28"/>
        </w:rPr>
        <w:t>Kông</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Hiệp</w:t>
      </w:r>
      <w:proofErr w:type="spellEnd"/>
      <w:r>
        <w:rPr>
          <w:sz w:val="28"/>
          <w:szCs w:val="28"/>
        </w:rPr>
        <w:t xml:space="preserve"> </w:t>
      </w:r>
      <w:proofErr w:type="spellStart"/>
      <w:r>
        <w:rPr>
          <w:sz w:val="28"/>
          <w:szCs w:val="28"/>
        </w:rPr>
        <w:t>định</w:t>
      </w:r>
      <w:proofErr w:type="spellEnd"/>
      <w:r>
        <w:rPr>
          <w:sz w:val="28"/>
          <w:szCs w:val="28"/>
        </w:rPr>
        <w:t xml:space="preserve"> GMS) </w:t>
      </w:r>
      <w:proofErr w:type="spellStart"/>
      <w:r>
        <w:rPr>
          <w:sz w:val="28"/>
          <w:szCs w:val="28"/>
        </w:rPr>
        <w:t>thì</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Hiệp</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line="252" w:lineRule="auto"/>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đổi</w:t>
      </w:r>
      <w:proofErr w:type="spellEnd"/>
      <w:r>
        <w:rPr>
          <w:b/>
          <w:color w:val="000000"/>
          <w:sz w:val="28"/>
          <w:szCs w:val="28"/>
        </w:rPr>
        <w:t xml:space="preserve">, </w:t>
      </w:r>
      <w:proofErr w:type="spellStart"/>
      <w:r>
        <w:rPr>
          <w:b/>
          <w:color w:val="000000"/>
          <w:sz w:val="28"/>
          <w:szCs w:val="28"/>
        </w:rPr>
        <w:t>bô</w:t>
      </w:r>
      <w:proofErr w:type="spellEnd"/>
      <w:r>
        <w:rPr>
          <w:b/>
          <w:color w:val="000000"/>
          <w:sz w:val="28"/>
          <w:szCs w:val="28"/>
        </w:rPr>
        <w:t xml:space="preserve">̉ sung </w:t>
      </w:r>
      <w:proofErr w:type="spellStart"/>
      <w:r>
        <w:rPr>
          <w:b/>
          <w:color w:val="000000"/>
          <w:sz w:val="28"/>
          <w:szCs w:val="28"/>
        </w:rPr>
        <w:t>Điều</w:t>
      </w:r>
      <w:proofErr w:type="spellEnd"/>
      <w:r>
        <w:rPr>
          <w:b/>
          <w:color w:val="000000"/>
          <w:sz w:val="28"/>
          <w:szCs w:val="28"/>
        </w:rPr>
        <w:t xml:space="preserve"> 75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line="252" w:lineRule="auto"/>
        <w:ind w:firstLine="567"/>
        <w:jc w:val="both"/>
        <w:rPr>
          <w:sz w:val="28"/>
          <w:szCs w:val="28"/>
        </w:rPr>
      </w:pPr>
      <w:bookmarkStart w:id="55" w:name="_heading=h.111kx3o" w:colFirst="0" w:colLast="0"/>
      <w:bookmarkEnd w:id="55"/>
      <w:r>
        <w:rPr>
          <w:b/>
          <w:sz w:val="28"/>
          <w:szCs w:val="28"/>
        </w:rPr>
        <w:t>“</w:t>
      </w:r>
      <w:proofErr w:type="spellStart"/>
      <w:r>
        <w:rPr>
          <w:b/>
          <w:sz w:val="28"/>
          <w:szCs w:val="28"/>
        </w:rPr>
        <w:t>Điều</w:t>
      </w:r>
      <w:proofErr w:type="spellEnd"/>
      <w:r>
        <w:rPr>
          <w:b/>
          <w:sz w:val="28"/>
          <w:szCs w:val="28"/>
        </w:rPr>
        <w:t xml:space="preserve"> 75.</w:t>
      </w:r>
      <w:r>
        <w:rPr>
          <w:sz w:val="28"/>
          <w:szCs w:val="28"/>
        </w:rPr>
        <w:t xml:space="preserve"> </w:t>
      </w:r>
      <w:proofErr w:type="spellStart"/>
      <w:r>
        <w:rPr>
          <w:b/>
          <w:sz w:val="28"/>
          <w:szCs w:val="28"/>
        </w:rPr>
        <w:t>Hồ</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hạn</w:t>
      </w:r>
      <w:proofErr w:type="spellEnd"/>
      <w:r>
        <w:rPr>
          <w:b/>
          <w:sz w:val="28"/>
          <w:szCs w:val="28"/>
        </w:rPr>
        <w:t xml:space="preserve">, </w:t>
      </w:r>
      <w:proofErr w:type="spellStart"/>
      <w:r>
        <w:rPr>
          <w:b/>
          <w:sz w:val="28"/>
          <w:szCs w:val="28"/>
        </w:rPr>
        <w:t>phương</w:t>
      </w:r>
      <w:proofErr w:type="spellEnd"/>
      <w:r>
        <w:rPr>
          <w:b/>
          <w:sz w:val="28"/>
          <w:szCs w:val="28"/>
        </w:rPr>
        <w:t xml:space="preserve"> </w:t>
      </w:r>
      <w:proofErr w:type="spellStart"/>
      <w:r>
        <w:rPr>
          <w:b/>
          <w:sz w:val="28"/>
          <w:szCs w:val="28"/>
        </w:rPr>
        <w:t>thức</w:t>
      </w:r>
      <w:proofErr w:type="spellEnd"/>
      <w:r>
        <w:rPr>
          <w:b/>
          <w:sz w:val="28"/>
          <w:szCs w:val="28"/>
        </w:rPr>
        <w:t xml:space="preserve"> </w:t>
      </w:r>
      <w:proofErr w:type="spellStart"/>
      <w:r>
        <w:rPr>
          <w:b/>
          <w:sz w:val="28"/>
          <w:szCs w:val="28"/>
        </w:rPr>
        <w:t>khai</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ô </w:t>
      </w:r>
      <w:proofErr w:type="spellStart"/>
      <w:r>
        <w:rPr>
          <w:b/>
          <w:sz w:val="28"/>
          <w:szCs w:val="28"/>
        </w:rPr>
        <w:t>tô</w:t>
      </w:r>
      <w:proofErr w:type="spellEnd"/>
      <w:r>
        <w:rPr>
          <w:b/>
          <w:sz w:val="28"/>
          <w:szCs w:val="28"/>
        </w:rPr>
        <w:t xml:space="preserve">, </w:t>
      </w:r>
      <w:proofErr w:type="spellStart"/>
      <w:r>
        <w:rPr>
          <w:b/>
          <w:sz w:val="28"/>
          <w:szCs w:val="28"/>
        </w:rPr>
        <w:t>mô</w:t>
      </w:r>
      <w:proofErr w:type="spellEnd"/>
      <w:r>
        <w:rPr>
          <w:b/>
          <w:sz w:val="28"/>
          <w:szCs w:val="28"/>
        </w:rPr>
        <w:t xml:space="preserve"> </w:t>
      </w:r>
      <w:proofErr w:type="spellStart"/>
      <w:r>
        <w:rPr>
          <w:b/>
          <w:sz w:val="28"/>
          <w:szCs w:val="28"/>
        </w:rPr>
        <w:t>tô</w:t>
      </w:r>
      <w:proofErr w:type="spellEnd"/>
      <w:r>
        <w:rPr>
          <w:b/>
          <w:sz w:val="28"/>
          <w:szCs w:val="28"/>
        </w:rPr>
        <w:t xml:space="preserve">, </w:t>
      </w:r>
      <w:proofErr w:type="spellStart"/>
      <w:r>
        <w:rPr>
          <w:b/>
          <w:sz w:val="28"/>
          <w:szCs w:val="28"/>
        </w:rPr>
        <w:t>xe</w:t>
      </w:r>
      <w:proofErr w:type="spellEnd"/>
      <w:r>
        <w:rPr>
          <w:b/>
          <w:sz w:val="28"/>
          <w:szCs w:val="28"/>
        </w:rPr>
        <w:t xml:space="preserve"> </w:t>
      </w:r>
      <w:proofErr w:type="spellStart"/>
      <w:r>
        <w:rPr>
          <w:b/>
          <w:sz w:val="28"/>
          <w:szCs w:val="28"/>
        </w:rPr>
        <w:t>gắn</w:t>
      </w:r>
      <w:proofErr w:type="spellEnd"/>
      <w:r>
        <w:rPr>
          <w:b/>
          <w:sz w:val="28"/>
          <w:szCs w:val="28"/>
        </w:rPr>
        <w:t xml:space="preserve"> </w:t>
      </w:r>
      <w:proofErr w:type="spellStart"/>
      <w:r>
        <w:rPr>
          <w:b/>
          <w:sz w:val="28"/>
          <w:szCs w:val="28"/>
        </w:rPr>
        <w:t>máy</w:t>
      </w:r>
      <w:proofErr w:type="spellEnd"/>
      <w:r>
        <w:rPr>
          <w:b/>
          <w:sz w:val="28"/>
          <w:szCs w:val="28"/>
        </w:rPr>
        <w:t xml:space="preserve"> </w:t>
      </w:r>
      <w:proofErr w:type="spellStart"/>
      <w:r>
        <w:rPr>
          <w:b/>
          <w:sz w:val="28"/>
          <w:szCs w:val="28"/>
        </w:rPr>
        <w:t>Việt</w:t>
      </w:r>
      <w:proofErr w:type="spellEnd"/>
      <w:r>
        <w:rPr>
          <w:b/>
          <w:sz w:val="28"/>
          <w:szCs w:val="28"/>
        </w:rPr>
        <w:t xml:space="preserve"> Nam </w:t>
      </w:r>
      <w:proofErr w:type="spellStart"/>
      <w:r>
        <w:rPr>
          <w:b/>
          <w:sz w:val="28"/>
          <w:szCs w:val="28"/>
        </w:rPr>
        <w:t>tạm</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và</w:t>
      </w:r>
      <w:proofErr w:type="spellEnd"/>
      <w:r>
        <w:rPr>
          <w:b/>
          <w:sz w:val="28"/>
          <w:szCs w:val="28"/>
        </w:rPr>
        <w:t xml:space="preserve"> ô </w:t>
      </w:r>
      <w:proofErr w:type="spellStart"/>
      <w:r>
        <w:rPr>
          <w:b/>
          <w:sz w:val="28"/>
          <w:szCs w:val="28"/>
        </w:rPr>
        <w:t>tô</w:t>
      </w:r>
      <w:proofErr w:type="spellEnd"/>
      <w:r>
        <w:rPr>
          <w:b/>
          <w:sz w:val="28"/>
          <w:szCs w:val="28"/>
        </w:rPr>
        <w:t xml:space="preserve">, </w:t>
      </w:r>
      <w:proofErr w:type="spellStart"/>
      <w:r>
        <w:rPr>
          <w:b/>
          <w:sz w:val="28"/>
          <w:szCs w:val="28"/>
        </w:rPr>
        <w:t>mô</w:t>
      </w:r>
      <w:proofErr w:type="spellEnd"/>
      <w:r>
        <w:rPr>
          <w:b/>
          <w:sz w:val="28"/>
          <w:szCs w:val="28"/>
        </w:rPr>
        <w:t xml:space="preserve"> </w:t>
      </w:r>
      <w:proofErr w:type="spellStart"/>
      <w:r>
        <w:rPr>
          <w:b/>
          <w:sz w:val="28"/>
          <w:szCs w:val="28"/>
        </w:rPr>
        <w:t>tô</w:t>
      </w:r>
      <w:proofErr w:type="spellEnd"/>
      <w:r>
        <w:rPr>
          <w:b/>
          <w:sz w:val="28"/>
          <w:szCs w:val="28"/>
        </w:rPr>
        <w:t xml:space="preserve">, </w:t>
      </w:r>
      <w:proofErr w:type="spellStart"/>
      <w:r>
        <w:rPr>
          <w:b/>
          <w:sz w:val="28"/>
          <w:szCs w:val="28"/>
        </w:rPr>
        <w:t>xe</w:t>
      </w:r>
      <w:proofErr w:type="spellEnd"/>
      <w:r>
        <w:rPr>
          <w:b/>
          <w:sz w:val="28"/>
          <w:szCs w:val="28"/>
        </w:rPr>
        <w:t xml:space="preserve"> </w:t>
      </w:r>
      <w:proofErr w:type="spellStart"/>
      <w:r>
        <w:rPr>
          <w:b/>
          <w:sz w:val="28"/>
          <w:szCs w:val="28"/>
        </w:rPr>
        <w:t>gắn</w:t>
      </w:r>
      <w:proofErr w:type="spellEnd"/>
      <w:r>
        <w:rPr>
          <w:b/>
          <w:sz w:val="28"/>
          <w:szCs w:val="28"/>
        </w:rPr>
        <w:t xml:space="preserve"> </w:t>
      </w:r>
      <w:proofErr w:type="spellStart"/>
      <w:r>
        <w:rPr>
          <w:b/>
          <w:sz w:val="28"/>
          <w:szCs w:val="28"/>
        </w:rPr>
        <w:t>máy</w:t>
      </w:r>
      <w:proofErr w:type="spellEnd"/>
      <w:r>
        <w:rPr>
          <w:b/>
          <w:sz w:val="28"/>
          <w:szCs w:val="28"/>
        </w:rPr>
        <w:t xml:space="preserve"> </w:t>
      </w:r>
      <w:proofErr w:type="spellStart"/>
      <w:r>
        <w:rPr>
          <w:b/>
          <w:sz w:val="28"/>
          <w:szCs w:val="28"/>
        </w:rPr>
        <w:t>nước</w:t>
      </w:r>
      <w:proofErr w:type="spellEnd"/>
      <w:r>
        <w:rPr>
          <w:b/>
          <w:sz w:val="28"/>
          <w:szCs w:val="28"/>
        </w:rPr>
        <w:t xml:space="preserve"> </w:t>
      </w:r>
      <w:proofErr w:type="spellStart"/>
      <w:r>
        <w:rPr>
          <w:b/>
          <w:sz w:val="28"/>
          <w:szCs w:val="28"/>
        </w:rPr>
        <w:t>ngoài</w:t>
      </w:r>
      <w:proofErr w:type="spellEnd"/>
      <w:r>
        <w:rPr>
          <w:b/>
          <w:sz w:val="28"/>
          <w:szCs w:val="28"/>
        </w:rPr>
        <w:t xml:space="preserve"> </w:t>
      </w:r>
      <w:proofErr w:type="spellStart"/>
      <w:r>
        <w:rPr>
          <w:b/>
          <w:sz w:val="28"/>
          <w:szCs w:val="28"/>
        </w:rPr>
        <w:t>tái</w:t>
      </w:r>
      <w:proofErr w:type="spellEnd"/>
      <w:r>
        <w:rPr>
          <w:b/>
          <w:sz w:val="28"/>
          <w:szCs w:val="28"/>
        </w:rPr>
        <w:t xml:space="preserve"> </w:t>
      </w:r>
      <w:proofErr w:type="spellStart"/>
      <w:r>
        <w:rPr>
          <w:b/>
          <w:sz w:val="28"/>
          <w:szCs w:val="28"/>
        </w:rPr>
        <w:t>xuất</w:t>
      </w:r>
      <w:proofErr w:type="spellEnd"/>
      <w:r>
        <w:rPr>
          <w:sz w:val="28"/>
          <w:szCs w:val="28"/>
        </w:rPr>
        <w:t xml:space="preserve"> </w:t>
      </w:r>
    </w:p>
    <w:p w:rsidR="00FA211E" w:rsidRDefault="00D45855">
      <w:pPr>
        <w:spacing w:before="240" w:line="252" w:lineRule="auto"/>
        <w:ind w:firstLine="567"/>
        <w:jc w:val="both"/>
        <w:rPr>
          <w:sz w:val="28"/>
          <w:szCs w:val="28"/>
        </w:rPr>
      </w:pPr>
      <w:r>
        <w:rPr>
          <w:sz w:val="28"/>
          <w:szCs w:val="28"/>
        </w:rPr>
        <w:t xml:space="preserve">1.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a)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máy</w:t>
      </w:r>
      <w:proofErr w:type="spellEnd"/>
      <w:r>
        <w:rPr>
          <w:sz w:val="28"/>
          <w:szCs w:val="28"/>
        </w:rPr>
        <w:t>;</w:t>
      </w:r>
    </w:p>
    <w:p w:rsidR="00FA211E" w:rsidRDefault="00D45855">
      <w:pPr>
        <w:spacing w:before="240" w:line="252" w:lineRule="auto"/>
        <w:ind w:firstLine="567"/>
        <w:jc w:val="both"/>
        <w:rPr>
          <w:color w:val="00B050"/>
          <w:sz w:val="28"/>
          <w:szCs w:val="28"/>
        </w:rPr>
      </w:pPr>
      <w:r>
        <w:rPr>
          <w:sz w:val="28"/>
          <w:szCs w:val="28"/>
        </w:rPr>
        <w:t xml:space="preserve">b) </w:t>
      </w:r>
      <w:proofErr w:type="spellStart"/>
      <w:r>
        <w:rPr>
          <w:sz w:val="28"/>
          <w:szCs w:val="28"/>
        </w:rPr>
        <w:t>Giấy</w:t>
      </w:r>
      <w:proofErr w:type="spellEnd"/>
      <w:r>
        <w:rPr>
          <w:sz w:val="28"/>
          <w:szCs w:val="28"/>
        </w:rPr>
        <w:t xml:space="preserve"> </w:t>
      </w:r>
      <w:proofErr w:type="spellStart"/>
      <w:r>
        <w:rPr>
          <w:sz w:val="28"/>
          <w:szCs w:val="28"/>
          <w:highlight w:val="white"/>
        </w:rPr>
        <w:t>đăng</w:t>
      </w:r>
      <w:proofErr w:type="spellEnd"/>
      <w:r>
        <w:rPr>
          <w:sz w:val="28"/>
          <w:szCs w:val="28"/>
          <w:highlight w:val="white"/>
        </w:rPr>
        <w:t xml:space="preserve"> </w:t>
      </w:r>
      <w:proofErr w:type="spellStart"/>
      <w:r>
        <w:rPr>
          <w:sz w:val="28"/>
          <w:szCs w:val="28"/>
          <w:highlight w:val="white"/>
        </w:rPr>
        <w:t>ký</w:t>
      </w:r>
      <w:proofErr w:type="spellEnd"/>
      <w:r>
        <w:rPr>
          <w:sz w:val="28"/>
          <w:szCs w:val="28"/>
          <w:highlight w:val="white"/>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b/>
          <w:i/>
          <w:color w:val="FF0000"/>
          <w:sz w:val="28"/>
          <w:szCs w:val="28"/>
        </w:rPr>
        <w:t>.</w:t>
      </w:r>
      <w:r>
        <w:rPr>
          <w:sz w:val="28"/>
          <w:szCs w:val="28"/>
        </w:rPr>
        <w:t xml:space="preserve"> </w:t>
      </w:r>
      <w:proofErr w:type="spellStart"/>
      <w:r>
        <w:rPr>
          <w:sz w:val="28"/>
          <w:szCs w:val="28"/>
        </w:rPr>
        <w:t>Trường</w:t>
      </w:r>
      <w:proofErr w:type="spellEnd"/>
      <w:r>
        <w:rPr>
          <w:sz w:val="28"/>
          <w:szCs w:val="28"/>
        </w:rPr>
        <w:t xml:space="preserve"> </w:t>
      </w:r>
      <w:proofErr w:type="spellStart"/>
      <w:r>
        <w:rPr>
          <w:sz w:val="28"/>
          <w:szCs w:val="28"/>
        </w:rPr>
        <w:t>hợp</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chức</w:t>
      </w:r>
      <w:proofErr w:type="spellEnd"/>
      <w:r>
        <w:rPr>
          <w:sz w:val="28"/>
          <w:szCs w:val="28"/>
        </w:rPr>
        <w:t xml:space="preserve"> </w:t>
      </w:r>
      <w:proofErr w:type="spellStart"/>
      <w:r>
        <w:rPr>
          <w:sz w:val="28"/>
          <w:szCs w:val="28"/>
        </w:rPr>
        <w:t>tín</w:t>
      </w:r>
      <w:proofErr w:type="spellEnd"/>
      <w:r>
        <w:rPr>
          <w:sz w:val="28"/>
          <w:szCs w:val="28"/>
        </w:rPr>
        <w:t xml:space="preserve"> </w:t>
      </w:r>
      <w:proofErr w:type="spellStart"/>
      <w:r>
        <w:rPr>
          <w:sz w:val="28"/>
          <w:szCs w:val="28"/>
        </w:rPr>
        <w:t>dụng</w:t>
      </w:r>
      <w:proofErr w:type="spellEnd"/>
      <w:r>
        <w:rPr>
          <w:sz w:val="28"/>
          <w:szCs w:val="28"/>
        </w:rPr>
        <w:t xml:space="preserve">, </w:t>
      </w:r>
      <w:r>
        <w:rPr>
          <w:b/>
          <w:i/>
          <w:color w:val="FF0000"/>
          <w:sz w:val="28"/>
          <w:szCs w:val="28"/>
          <w:highlight w:val="cyan"/>
        </w:rPr>
        <w:t xml:space="preserve">chi </w:t>
      </w:r>
      <w:proofErr w:type="spellStart"/>
      <w:r>
        <w:rPr>
          <w:b/>
          <w:i/>
          <w:color w:val="FF0000"/>
          <w:sz w:val="28"/>
          <w:szCs w:val="28"/>
          <w:highlight w:val="cyan"/>
        </w:rPr>
        <w:t>nhánh</w:t>
      </w:r>
      <w:proofErr w:type="spellEnd"/>
      <w:r>
        <w:rPr>
          <w:b/>
          <w:i/>
          <w:color w:val="FF0000"/>
          <w:sz w:val="28"/>
          <w:szCs w:val="28"/>
          <w:highlight w:val="cyan"/>
        </w:rPr>
        <w:t xml:space="preserve"> </w:t>
      </w:r>
      <w:proofErr w:type="spellStart"/>
      <w:r>
        <w:rPr>
          <w:b/>
          <w:i/>
          <w:color w:val="FF0000"/>
          <w:sz w:val="28"/>
          <w:szCs w:val="28"/>
          <w:highlight w:val="cyan"/>
        </w:rPr>
        <w:t>ngân</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nước</w:t>
      </w:r>
      <w:proofErr w:type="spellEnd"/>
      <w:r>
        <w:rPr>
          <w:b/>
          <w:i/>
          <w:color w:val="FF0000"/>
          <w:sz w:val="28"/>
          <w:szCs w:val="28"/>
          <w:highlight w:val="cyan"/>
        </w:rPr>
        <w:t xml:space="preserve"> </w:t>
      </w:r>
      <w:proofErr w:type="spellStart"/>
      <w:r>
        <w:rPr>
          <w:b/>
          <w:i/>
          <w:color w:val="FF0000"/>
          <w:sz w:val="28"/>
          <w:szCs w:val="28"/>
          <w:highlight w:val="cyan"/>
        </w:rPr>
        <w:t>ngoài</w:t>
      </w:r>
      <w:proofErr w:type="spellEnd"/>
      <w:r>
        <w:rPr>
          <w:i/>
          <w:color w:val="FF0000"/>
          <w:sz w:val="28"/>
          <w:szCs w:val="28"/>
        </w:rPr>
        <w:t xml:space="preserve"> </w:t>
      </w:r>
      <w:proofErr w:type="spellStart"/>
      <w:r>
        <w:rPr>
          <w:sz w:val="28"/>
          <w:szCs w:val="28"/>
        </w:rPr>
        <w:t>giư</w:t>
      </w:r>
      <w:proofErr w:type="spellEnd"/>
      <w:r>
        <w:rPr>
          <w:sz w:val="28"/>
          <w:szCs w:val="28"/>
        </w:rPr>
        <w:t xml:space="preserve">̃ </w:t>
      </w:r>
      <w:proofErr w:type="spellStart"/>
      <w:r>
        <w:rPr>
          <w:sz w:val="28"/>
          <w:szCs w:val="28"/>
        </w:rPr>
        <w:t>bản</w:t>
      </w:r>
      <w:proofErr w:type="spellEnd"/>
      <w:r>
        <w:rPr>
          <w:sz w:val="28"/>
          <w:szCs w:val="28"/>
        </w:rPr>
        <w:t xml:space="preserve"> </w:t>
      </w:r>
      <w:proofErr w:type="spellStart"/>
      <w:r>
        <w:rPr>
          <w:sz w:val="28"/>
          <w:szCs w:val="28"/>
        </w:rPr>
        <w:t>chính</w:t>
      </w:r>
      <w:proofErr w:type="spellEnd"/>
      <w:r>
        <w:rPr>
          <w:sz w:val="28"/>
          <w:szCs w:val="28"/>
        </w:rPr>
        <w:t xml:space="preserve"> </w:t>
      </w:r>
      <w:proofErr w:type="spellStart"/>
      <w:r>
        <w:rPr>
          <w:sz w:val="28"/>
          <w:szCs w:val="28"/>
        </w:rPr>
        <w:t>giấy</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ky</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00B050"/>
          <w:sz w:val="28"/>
          <w:szCs w:val="28"/>
        </w:rPr>
        <w:t xml:space="preserve"> </w:t>
      </w:r>
      <w:proofErr w:type="spellStart"/>
      <w:r>
        <w:rPr>
          <w:sz w:val="28"/>
          <w:szCs w:val="28"/>
        </w:rPr>
        <w:t>xuất</w:t>
      </w:r>
      <w:proofErr w:type="spellEnd"/>
      <w:r>
        <w:rPr>
          <w:sz w:val="28"/>
          <w:szCs w:val="28"/>
        </w:rPr>
        <w:t xml:space="preserve"> </w:t>
      </w:r>
      <w:proofErr w:type="spellStart"/>
      <w:r>
        <w:rPr>
          <w:sz w:val="28"/>
          <w:szCs w:val="28"/>
        </w:rPr>
        <w:t>trình</w:t>
      </w:r>
      <w:proofErr w:type="spellEnd"/>
      <w:r>
        <w:rPr>
          <w:sz w:val="28"/>
          <w:szCs w:val="28"/>
        </w:rPr>
        <w:t xml:space="preserve"> </w:t>
      </w:r>
      <w:proofErr w:type="spellStart"/>
      <w:r>
        <w:rPr>
          <w:sz w:val="28"/>
          <w:szCs w:val="28"/>
        </w:rPr>
        <w:t>bản</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rPr>
        <w:t xml:space="preserve"> </w:t>
      </w:r>
      <w:proofErr w:type="spellStart"/>
      <w:r>
        <w:rPr>
          <w:sz w:val="28"/>
          <w:szCs w:val="28"/>
        </w:rPr>
        <w:t>chứng</w:t>
      </w:r>
      <w:proofErr w:type="spellEnd"/>
      <w:r>
        <w:rPr>
          <w:sz w:val="28"/>
          <w:szCs w:val="28"/>
        </w:rPr>
        <w:t xml:space="preserve"> </w:t>
      </w:r>
      <w:proofErr w:type="spellStart"/>
      <w:r>
        <w:rPr>
          <w:sz w:val="28"/>
          <w:szCs w:val="28"/>
        </w:rPr>
        <w:t>thực</w:t>
      </w:r>
      <w:proofErr w:type="spellEnd"/>
      <w:r>
        <w:rPr>
          <w:sz w:val="28"/>
          <w:szCs w:val="28"/>
        </w:rPr>
        <w:t xml:space="preserve"> </w:t>
      </w:r>
      <w:proofErr w:type="spellStart"/>
      <w:r>
        <w:rPr>
          <w:sz w:val="28"/>
          <w:szCs w:val="28"/>
        </w:rPr>
        <w:t>giấy</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ky</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b/>
          <w:i/>
          <w:color w:val="FF0000"/>
          <w:sz w:val="28"/>
          <w:szCs w:val="28"/>
          <w:highlight w:val="yellow"/>
        </w:rPr>
        <w:t>kèm</w:t>
      </w:r>
      <w:proofErr w:type="spellEnd"/>
      <w:r>
        <w:rPr>
          <w:b/>
          <w:i/>
          <w:color w:val="FF0000"/>
          <w:sz w:val="28"/>
          <w:szCs w:val="28"/>
          <w:highlight w:val="yellow"/>
        </w:rPr>
        <w:t xml:space="preserve"> </w:t>
      </w:r>
      <w:proofErr w:type="spellStart"/>
      <w:r>
        <w:rPr>
          <w:b/>
          <w:i/>
          <w:color w:val="FF0000"/>
          <w:sz w:val="28"/>
          <w:szCs w:val="28"/>
          <w:highlight w:val="yellow"/>
        </w:rPr>
        <w:t>xác</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đang</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thế</w:t>
      </w:r>
      <w:proofErr w:type="spellEnd"/>
      <w:r>
        <w:rPr>
          <w:b/>
          <w:i/>
          <w:color w:val="FF0000"/>
          <w:sz w:val="28"/>
          <w:szCs w:val="28"/>
          <w:highlight w:val="yellow"/>
        </w:rPr>
        <w:t xml:space="preserve"> </w:t>
      </w:r>
      <w:proofErr w:type="spellStart"/>
      <w:r>
        <w:rPr>
          <w:b/>
          <w:i/>
          <w:color w:val="FF0000"/>
          <w:sz w:val="28"/>
          <w:szCs w:val="28"/>
          <w:highlight w:val="yellow"/>
        </w:rPr>
        <w:t>chấp</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văn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tổ</w:t>
      </w:r>
      <w:proofErr w:type="spellEnd"/>
      <w:r>
        <w:rPr>
          <w:b/>
          <w:i/>
          <w:color w:val="FF0000"/>
          <w:sz w:val="28"/>
          <w:szCs w:val="28"/>
          <w:highlight w:val="yellow"/>
        </w:rPr>
        <w:t xml:space="preserve"> </w:t>
      </w:r>
      <w:proofErr w:type="spellStart"/>
      <w:r>
        <w:rPr>
          <w:b/>
          <w:i/>
          <w:color w:val="FF0000"/>
          <w:sz w:val="28"/>
          <w:szCs w:val="28"/>
          <w:highlight w:val="yellow"/>
        </w:rPr>
        <w:t>chức</w:t>
      </w:r>
      <w:proofErr w:type="spellEnd"/>
      <w:r>
        <w:rPr>
          <w:b/>
          <w:i/>
          <w:color w:val="FF0000"/>
          <w:sz w:val="28"/>
          <w:szCs w:val="28"/>
          <w:highlight w:val="yellow"/>
        </w:rPr>
        <w:t xml:space="preserve"> </w:t>
      </w:r>
      <w:proofErr w:type="spellStart"/>
      <w:r>
        <w:rPr>
          <w:b/>
          <w:i/>
          <w:color w:val="FF0000"/>
          <w:sz w:val="28"/>
          <w:szCs w:val="28"/>
          <w:highlight w:val="yellow"/>
        </w:rPr>
        <w:t>tín</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r>
        <w:rPr>
          <w:b/>
          <w:i/>
          <w:color w:val="FF0000"/>
          <w:sz w:val="28"/>
          <w:szCs w:val="28"/>
          <w:highlight w:val="cyan"/>
        </w:rPr>
        <w:t xml:space="preserve">chi </w:t>
      </w:r>
      <w:proofErr w:type="spellStart"/>
      <w:r>
        <w:rPr>
          <w:b/>
          <w:i/>
          <w:color w:val="FF0000"/>
          <w:sz w:val="28"/>
          <w:szCs w:val="28"/>
          <w:highlight w:val="cyan"/>
        </w:rPr>
        <w:t>nhánh</w:t>
      </w:r>
      <w:proofErr w:type="spellEnd"/>
      <w:r>
        <w:rPr>
          <w:b/>
          <w:i/>
          <w:color w:val="FF0000"/>
          <w:sz w:val="28"/>
          <w:szCs w:val="28"/>
          <w:highlight w:val="cyan"/>
        </w:rPr>
        <w:t xml:space="preserve"> </w:t>
      </w:r>
      <w:proofErr w:type="spellStart"/>
      <w:r>
        <w:rPr>
          <w:b/>
          <w:i/>
          <w:color w:val="FF0000"/>
          <w:sz w:val="28"/>
          <w:szCs w:val="28"/>
          <w:highlight w:val="cyan"/>
        </w:rPr>
        <w:t>ngân</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nước</w:t>
      </w:r>
      <w:proofErr w:type="spellEnd"/>
      <w:r>
        <w:rPr>
          <w:b/>
          <w:i/>
          <w:color w:val="FF0000"/>
          <w:sz w:val="28"/>
          <w:szCs w:val="28"/>
          <w:highlight w:val="cyan"/>
        </w:rPr>
        <w:t xml:space="preserve"> </w:t>
      </w:r>
      <w:proofErr w:type="spellStart"/>
      <w:r>
        <w:rPr>
          <w:b/>
          <w:i/>
          <w:color w:val="FF0000"/>
          <w:sz w:val="28"/>
          <w:szCs w:val="28"/>
          <w:highlight w:val="cyan"/>
        </w:rPr>
        <w:t>ngoài</w:t>
      </w:r>
      <w:proofErr w:type="spellEnd"/>
      <w:r>
        <w:rPr>
          <w:i/>
          <w:color w:val="FF0000"/>
          <w:sz w:val="28"/>
          <w:szCs w:val="28"/>
        </w:rPr>
        <w:t xml:space="preserve"> </w:t>
      </w:r>
      <w:proofErr w:type="spellStart"/>
      <w:r>
        <w:rPr>
          <w:b/>
          <w:i/>
          <w:color w:val="FF0000"/>
          <w:sz w:val="28"/>
          <w:szCs w:val="28"/>
          <w:highlight w:val="yellow"/>
        </w:rPr>
        <w:t>đồng</w:t>
      </w:r>
      <w:proofErr w:type="spellEnd"/>
      <w:r>
        <w:rPr>
          <w:b/>
          <w:i/>
          <w:color w:val="FF0000"/>
          <w:sz w:val="28"/>
          <w:szCs w:val="28"/>
          <w:highlight w:val="yellow"/>
        </w:rPr>
        <w:t xml:space="preserve"> ý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color w:val="00B050"/>
          <w:sz w:val="28"/>
          <w:szCs w:val="28"/>
        </w:rPr>
        <w:t>.</w:t>
      </w:r>
    </w:p>
    <w:p w:rsidR="00FA211E" w:rsidRDefault="00D45855">
      <w:pPr>
        <w:spacing w:before="240" w:line="252" w:lineRule="auto"/>
        <w:ind w:firstLine="567"/>
        <w:jc w:val="both"/>
        <w:rPr>
          <w:b/>
          <w:i/>
          <w:color w:val="FF0000"/>
          <w:sz w:val="28"/>
          <w:szCs w:val="28"/>
        </w:rPr>
      </w:pPr>
      <w:proofErr w:type="spellStart"/>
      <w:r>
        <w:rPr>
          <w:b/>
          <w:i/>
          <w:color w:val="FF0000"/>
          <w:sz w:val="28"/>
          <w:szCs w:val="28"/>
          <w:highlight w:val="cyan"/>
        </w:rPr>
        <w:t>Trường</w:t>
      </w:r>
      <w:proofErr w:type="spellEnd"/>
      <w:r>
        <w:rPr>
          <w:b/>
          <w:i/>
          <w:color w:val="FF0000"/>
          <w:sz w:val="28"/>
          <w:szCs w:val="28"/>
          <w:highlight w:val="cyan"/>
        </w:rPr>
        <w:t xml:space="preserve"> </w:t>
      </w:r>
      <w:proofErr w:type="spellStart"/>
      <w:r>
        <w:rPr>
          <w:b/>
          <w:i/>
          <w:color w:val="FF0000"/>
          <w:sz w:val="28"/>
          <w:szCs w:val="28"/>
          <w:highlight w:val="cyan"/>
        </w:rPr>
        <w:t>hợp</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tiện</w:t>
      </w:r>
      <w:proofErr w:type="spellEnd"/>
      <w:r>
        <w:rPr>
          <w:b/>
          <w:i/>
          <w:color w:val="FF0000"/>
          <w:sz w:val="28"/>
          <w:szCs w:val="28"/>
          <w:highlight w:val="cyan"/>
        </w:rPr>
        <w:t xml:space="preserve"> </w:t>
      </w:r>
      <w:proofErr w:type="spellStart"/>
      <w:r>
        <w:rPr>
          <w:b/>
          <w:i/>
          <w:color w:val="FF0000"/>
          <w:sz w:val="28"/>
          <w:szCs w:val="28"/>
          <w:highlight w:val="cyan"/>
        </w:rPr>
        <w:t>là</w:t>
      </w:r>
      <w:proofErr w:type="spellEnd"/>
      <w:r>
        <w:rPr>
          <w:b/>
          <w:i/>
          <w:color w:val="FF0000"/>
          <w:sz w:val="28"/>
          <w:szCs w:val="28"/>
          <w:highlight w:val="cyan"/>
        </w:rPr>
        <w:t xml:space="preserve"> </w:t>
      </w:r>
      <w:proofErr w:type="spellStart"/>
      <w:r>
        <w:rPr>
          <w:b/>
          <w:i/>
          <w:color w:val="FF0000"/>
          <w:sz w:val="28"/>
          <w:szCs w:val="28"/>
          <w:highlight w:val="cyan"/>
        </w:rPr>
        <w:t>tài</w:t>
      </w:r>
      <w:proofErr w:type="spellEnd"/>
      <w:r>
        <w:rPr>
          <w:b/>
          <w:i/>
          <w:color w:val="FF0000"/>
          <w:sz w:val="28"/>
          <w:szCs w:val="28"/>
          <w:highlight w:val="cyan"/>
        </w:rPr>
        <w:t xml:space="preserve"> </w:t>
      </w:r>
      <w:proofErr w:type="spellStart"/>
      <w:r>
        <w:rPr>
          <w:b/>
          <w:i/>
          <w:color w:val="FF0000"/>
          <w:sz w:val="28"/>
          <w:szCs w:val="28"/>
          <w:highlight w:val="cyan"/>
        </w:rPr>
        <w:t>sản</w:t>
      </w:r>
      <w:proofErr w:type="spellEnd"/>
      <w:r>
        <w:rPr>
          <w:b/>
          <w:i/>
          <w:color w:val="FF0000"/>
          <w:sz w:val="28"/>
          <w:szCs w:val="28"/>
          <w:highlight w:val="cyan"/>
        </w:rPr>
        <w:t xml:space="preserve"> </w:t>
      </w:r>
      <w:proofErr w:type="spellStart"/>
      <w:r>
        <w:rPr>
          <w:b/>
          <w:i/>
          <w:color w:val="FF0000"/>
          <w:sz w:val="28"/>
          <w:szCs w:val="28"/>
          <w:highlight w:val="cyan"/>
        </w:rPr>
        <w:t>cho</w:t>
      </w:r>
      <w:proofErr w:type="spellEnd"/>
      <w:r>
        <w:rPr>
          <w:b/>
          <w:i/>
          <w:color w:val="FF0000"/>
          <w:sz w:val="28"/>
          <w:szCs w:val="28"/>
          <w:highlight w:val="cyan"/>
        </w:rPr>
        <w:t xml:space="preserve"> </w:t>
      </w:r>
      <w:proofErr w:type="spellStart"/>
      <w:r>
        <w:rPr>
          <w:b/>
          <w:i/>
          <w:color w:val="FF0000"/>
          <w:sz w:val="28"/>
          <w:szCs w:val="28"/>
          <w:highlight w:val="cyan"/>
        </w:rPr>
        <w:t>thuê</w:t>
      </w:r>
      <w:proofErr w:type="spellEnd"/>
      <w:r>
        <w:rPr>
          <w:b/>
          <w:i/>
          <w:color w:val="FF0000"/>
          <w:sz w:val="28"/>
          <w:szCs w:val="28"/>
          <w:highlight w:val="cyan"/>
        </w:rPr>
        <w:t xml:space="preserve"> </w:t>
      </w:r>
      <w:proofErr w:type="spellStart"/>
      <w:r>
        <w:rPr>
          <w:b/>
          <w:i/>
          <w:color w:val="FF0000"/>
          <w:sz w:val="28"/>
          <w:szCs w:val="28"/>
          <w:highlight w:val="cyan"/>
        </w:rPr>
        <w:t>tài</w:t>
      </w:r>
      <w:proofErr w:type="spellEnd"/>
      <w:r>
        <w:rPr>
          <w:b/>
          <w:i/>
          <w:color w:val="FF0000"/>
          <w:sz w:val="28"/>
          <w:szCs w:val="28"/>
          <w:highlight w:val="cyan"/>
        </w:rPr>
        <w:t xml:space="preserve"> </w:t>
      </w:r>
      <w:proofErr w:type="spellStart"/>
      <w:r>
        <w:rPr>
          <w:b/>
          <w:i/>
          <w:color w:val="FF0000"/>
          <w:sz w:val="28"/>
          <w:szCs w:val="28"/>
          <w:highlight w:val="cyan"/>
        </w:rPr>
        <w:t>chính</w:t>
      </w:r>
      <w:proofErr w:type="spellEnd"/>
      <w:r>
        <w:rPr>
          <w:b/>
          <w:i/>
          <w:color w:val="FF0000"/>
          <w:sz w:val="28"/>
          <w:szCs w:val="28"/>
          <w:highlight w:val="cyan"/>
        </w:rPr>
        <w:t xml:space="preserve"> </w:t>
      </w:r>
      <w:proofErr w:type="spellStart"/>
      <w:r>
        <w:rPr>
          <w:b/>
          <w:i/>
          <w:color w:val="FF0000"/>
          <w:sz w:val="28"/>
          <w:szCs w:val="28"/>
          <w:highlight w:val="cyan"/>
        </w:rPr>
        <w:t>của</w:t>
      </w:r>
      <w:proofErr w:type="spellEnd"/>
      <w:r>
        <w:rPr>
          <w:b/>
          <w:i/>
          <w:color w:val="FF0000"/>
          <w:sz w:val="28"/>
          <w:szCs w:val="28"/>
          <w:highlight w:val="cyan"/>
        </w:rPr>
        <w:t xml:space="preserve"> </w:t>
      </w:r>
      <w:proofErr w:type="spellStart"/>
      <w:r>
        <w:rPr>
          <w:b/>
          <w:i/>
          <w:color w:val="FF0000"/>
          <w:sz w:val="28"/>
          <w:szCs w:val="28"/>
          <w:highlight w:val="cyan"/>
        </w:rPr>
        <w:t>Công</w:t>
      </w:r>
      <w:proofErr w:type="spellEnd"/>
      <w:r>
        <w:rPr>
          <w:b/>
          <w:i/>
          <w:color w:val="FF0000"/>
          <w:sz w:val="28"/>
          <w:szCs w:val="28"/>
          <w:highlight w:val="cyan"/>
        </w:rPr>
        <w:t xml:space="preserve"> ty </w:t>
      </w:r>
      <w:proofErr w:type="spellStart"/>
      <w:r>
        <w:rPr>
          <w:b/>
          <w:i/>
          <w:color w:val="FF0000"/>
          <w:sz w:val="28"/>
          <w:szCs w:val="28"/>
          <w:highlight w:val="cyan"/>
        </w:rPr>
        <w:t>cho</w:t>
      </w:r>
      <w:proofErr w:type="spellEnd"/>
      <w:r>
        <w:rPr>
          <w:b/>
          <w:i/>
          <w:color w:val="FF0000"/>
          <w:sz w:val="28"/>
          <w:szCs w:val="28"/>
          <w:highlight w:val="cyan"/>
        </w:rPr>
        <w:t xml:space="preserve"> </w:t>
      </w:r>
      <w:proofErr w:type="spellStart"/>
      <w:r>
        <w:rPr>
          <w:b/>
          <w:i/>
          <w:color w:val="FF0000"/>
          <w:sz w:val="28"/>
          <w:szCs w:val="28"/>
          <w:highlight w:val="cyan"/>
        </w:rPr>
        <w:t>thuê</w:t>
      </w:r>
      <w:proofErr w:type="spellEnd"/>
      <w:r>
        <w:rPr>
          <w:b/>
          <w:i/>
          <w:color w:val="FF0000"/>
          <w:sz w:val="28"/>
          <w:szCs w:val="28"/>
          <w:highlight w:val="cyan"/>
        </w:rPr>
        <w:t xml:space="preserve"> </w:t>
      </w:r>
      <w:proofErr w:type="spellStart"/>
      <w:r>
        <w:rPr>
          <w:b/>
          <w:i/>
          <w:color w:val="FF0000"/>
          <w:sz w:val="28"/>
          <w:szCs w:val="28"/>
          <w:highlight w:val="cyan"/>
        </w:rPr>
        <w:t>tài</w:t>
      </w:r>
      <w:proofErr w:type="spellEnd"/>
      <w:r>
        <w:rPr>
          <w:b/>
          <w:i/>
          <w:color w:val="FF0000"/>
          <w:sz w:val="28"/>
          <w:szCs w:val="28"/>
          <w:highlight w:val="cyan"/>
        </w:rPr>
        <w:t xml:space="preserve"> </w:t>
      </w:r>
      <w:proofErr w:type="spellStart"/>
      <w:r>
        <w:rPr>
          <w:b/>
          <w:i/>
          <w:color w:val="FF0000"/>
          <w:sz w:val="28"/>
          <w:szCs w:val="28"/>
          <w:highlight w:val="cyan"/>
        </w:rPr>
        <w:t>chính</w:t>
      </w:r>
      <w:proofErr w:type="spellEnd"/>
      <w:r>
        <w:rPr>
          <w:b/>
          <w:i/>
          <w:color w:val="FF0000"/>
          <w:sz w:val="28"/>
          <w:szCs w:val="28"/>
          <w:highlight w:val="cyan"/>
        </w:rPr>
        <w:t xml:space="preserve"> </w:t>
      </w:r>
      <w:proofErr w:type="spellStart"/>
      <w:r>
        <w:rPr>
          <w:b/>
          <w:i/>
          <w:color w:val="FF0000"/>
          <w:sz w:val="28"/>
          <w:szCs w:val="28"/>
          <w:highlight w:val="cyan"/>
        </w:rPr>
        <w:t>thì</w:t>
      </w:r>
      <w:proofErr w:type="spellEnd"/>
      <w:r>
        <w:rPr>
          <w:b/>
          <w:i/>
          <w:color w:val="FF0000"/>
          <w:sz w:val="28"/>
          <w:szCs w:val="28"/>
          <w:highlight w:val="cyan"/>
        </w:rPr>
        <w:t xml:space="preserve"> </w:t>
      </w:r>
      <w:proofErr w:type="spellStart"/>
      <w:r>
        <w:rPr>
          <w:b/>
          <w:i/>
          <w:color w:val="FF0000"/>
          <w:sz w:val="28"/>
          <w:szCs w:val="28"/>
          <w:highlight w:val="cyan"/>
        </w:rPr>
        <w:t>không</w:t>
      </w:r>
      <w:proofErr w:type="spellEnd"/>
      <w:r>
        <w:rPr>
          <w:b/>
          <w:i/>
          <w:color w:val="FF0000"/>
          <w:sz w:val="28"/>
          <w:szCs w:val="28"/>
          <w:highlight w:val="cyan"/>
        </w:rPr>
        <w:t xml:space="preserve"> </w:t>
      </w:r>
      <w:proofErr w:type="spellStart"/>
      <w:r>
        <w:rPr>
          <w:b/>
          <w:i/>
          <w:color w:val="FF0000"/>
          <w:sz w:val="28"/>
          <w:szCs w:val="28"/>
          <w:highlight w:val="cyan"/>
        </w:rPr>
        <w:t>cần</w:t>
      </w:r>
      <w:proofErr w:type="spellEnd"/>
      <w:r>
        <w:rPr>
          <w:b/>
          <w:i/>
          <w:color w:val="FF0000"/>
          <w:sz w:val="28"/>
          <w:szCs w:val="28"/>
          <w:highlight w:val="cyan"/>
        </w:rPr>
        <w:t xml:space="preserve"> </w:t>
      </w:r>
      <w:proofErr w:type="spellStart"/>
      <w:r>
        <w:rPr>
          <w:b/>
          <w:i/>
          <w:color w:val="FF0000"/>
          <w:sz w:val="28"/>
          <w:szCs w:val="28"/>
          <w:highlight w:val="cyan"/>
        </w:rPr>
        <w:t>kèm</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xác</w:t>
      </w:r>
      <w:proofErr w:type="spellEnd"/>
      <w:r>
        <w:rPr>
          <w:b/>
          <w:i/>
          <w:color w:val="FF0000"/>
          <w:sz w:val="28"/>
          <w:szCs w:val="28"/>
          <w:highlight w:val="cyan"/>
        </w:rPr>
        <w:t xml:space="preserve"> </w:t>
      </w:r>
      <w:proofErr w:type="spellStart"/>
      <w:r>
        <w:rPr>
          <w:b/>
          <w:i/>
          <w:color w:val="FF0000"/>
          <w:sz w:val="28"/>
          <w:szCs w:val="28"/>
          <w:highlight w:val="cyan"/>
        </w:rPr>
        <w:t>nhận</w:t>
      </w:r>
      <w:proofErr w:type="spellEnd"/>
      <w:r>
        <w:rPr>
          <w:b/>
          <w:i/>
          <w:color w:val="FF0000"/>
          <w:sz w:val="28"/>
          <w:szCs w:val="28"/>
          <w:highlight w:val="cyan"/>
        </w:rPr>
        <w:t xml:space="preserve"> </w:t>
      </w:r>
      <w:proofErr w:type="spellStart"/>
      <w:r>
        <w:rPr>
          <w:b/>
          <w:i/>
          <w:color w:val="FF0000"/>
          <w:sz w:val="28"/>
          <w:szCs w:val="28"/>
          <w:highlight w:val="cyan"/>
        </w:rPr>
        <w:t>về</w:t>
      </w:r>
      <w:proofErr w:type="spellEnd"/>
      <w:r>
        <w:rPr>
          <w:b/>
          <w:i/>
          <w:color w:val="FF0000"/>
          <w:sz w:val="28"/>
          <w:szCs w:val="28"/>
          <w:highlight w:val="cyan"/>
        </w:rPr>
        <w:t xml:space="preserve"> </w:t>
      </w:r>
      <w:proofErr w:type="spellStart"/>
      <w:r>
        <w:rPr>
          <w:b/>
          <w:i/>
          <w:color w:val="FF0000"/>
          <w:sz w:val="28"/>
          <w:szCs w:val="28"/>
          <w:highlight w:val="cyan"/>
        </w:rPr>
        <w:t>việc</w:t>
      </w:r>
      <w:proofErr w:type="spellEnd"/>
      <w:r>
        <w:rPr>
          <w:b/>
          <w:i/>
          <w:color w:val="FF0000"/>
          <w:sz w:val="28"/>
          <w:szCs w:val="28"/>
          <w:highlight w:val="cyan"/>
        </w:rPr>
        <w:t xml:space="preserve"> </w:t>
      </w:r>
      <w:proofErr w:type="spellStart"/>
      <w:r>
        <w:rPr>
          <w:b/>
          <w:i/>
          <w:color w:val="FF0000"/>
          <w:sz w:val="28"/>
          <w:szCs w:val="28"/>
          <w:highlight w:val="cyan"/>
        </w:rPr>
        <w:t>tài</w:t>
      </w:r>
      <w:proofErr w:type="spellEnd"/>
      <w:r>
        <w:rPr>
          <w:b/>
          <w:i/>
          <w:color w:val="FF0000"/>
          <w:sz w:val="28"/>
          <w:szCs w:val="28"/>
          <w:highlight w:val="cyan"/>
        </w:rPr>
        <w:t xml:space="preserve"> </w:t>
      </w:r>
      <w:proofErr w:type="spellStart"/>
      <w:r>
        <w:rPr>
          <w:b/>
          <w:i/>
          <w:color w:val="FF0000"/>
          <w:sz w:val="28"/>
          <w:szCs w:val="28"/>
          <w:highlight w:val="cyan"/>
        </w:rPr>
        <w:t>sản</w:t>
      </w:r>
      <w:proofErr w:type="spellEnd"/>
      <w:r>
        <w:rPr>
          <w:b/>
          <w:i/>
          <w:color w:val="FF0000"/>
          <w:sz w:val="28"/>
          <w:szCs w:val="28"/>
          <w:highlight w:val="cyan"/>
        </w:rPr>
        <w:t xml:space="preserve"> </w:t>
      </w:r>
      <w:proofErr w:type="spellStart"/>
      <w:r>
        <w:rPr>
          <w:b/>
          <w:i/>
          <w:color w:val="FF0000"/>
          <w:sz w:val="28"/>
          <w:szCs w:val="28"/>
          <w:highlight w:val="cyan"/>
        </w:rPr>
        <w:t>đang</w:t>
      </w:r>
      <w:proofErr w:type="spellEnd"/>
      <w:r>
        <w:rPr>
          <w:b/>
          <w:i/>
          <w:color w:val="FF0000"/>
          <w:sz w:val="28"/>
          <w:szCs w:val="28"/>
          <w:highlight w:val="cyan"/>
        </w:rPr>
        <w:t xml:space="preserve"> </w:t>
      </w:r>
      <w:proofErr w:type="spellStart"/>
      <w:r>
        <w:rPr>
          <w:b/>
          <w:i/>
          <w:color w:val="FF0000"/>
          <w:sz w:val="28"/>
          <w:szCs w:val="28"/>
          <w:highlight w:val="cyan"/>
        </w:rPr>
        <w:t>được</w:t>
      </w:r>
      <w:proofErr w:type="spellEnd"/>
      <w:r>
        <w:rPr>
          <w:b/>
          <w:i/>
          <w:color w:val="FF0000"/>
          <w:sz w:val="28"/>
          <w:szCs w:val="28"/>
          <w:highlight w:val="cyan"/>
        </w:rPr>
        <w:t xml:space="preserve"> </w:t>
      </w:r>
      <w:proofErr w:type="spellStart"/>
      <w:r>
        <w:rPr>
          <w:b/>
          <w:i/>
          <w:color w:val="FF0000"/>
          <w:sz w:val="28"/>
          <w:szCs w:val="28"/>
          <w:highlight w:val="cyan"/>
        </w:rPr>
        <w:t>thế</w:t>
      </w:r>
      <w:proofErr w:type="spellEnd"/>
      <w:r>
        <w:rPr>
          <w:b/>
          <w:i/>
          <w:color w:val="FF0000"/>
          <w:sz w:val="28"/>
          <w:szCs w:val="28"/>
          <w:highlight w:val="cyan"/>
        </w:rPr>
        <w:t xml:space="preserve"> </w:t>
      </w:r>
      <w:proofErr w:type="spellStart"/>
      <w:r>
        <w:rPr>
          <w:b/>
          <w:i/>
          <w:color w:val="FF0000"/>
          <w:sz w:val="28"/>
          <w:szCs w:val="28"/>
          <w:highlight w:val="cyan"/>
        </w:rPr>
        <w:t>chấp</w:t>
      </w:r>
      <w:proofErr w:type="spellEnd"/>
      <w:r>
        <w:rPr>
          <w:b/>
          <w:i/>
          <w:color w:val="FF0000"/>
          <w:sz w:val="28"/>
          <w:szCs w:val="28"/>
          <w:highlight w:val="cyan"/>
        </w:rPr>
        <w:t>.</w:t>
      </w:r>
    </w:p>
    <w:p w:rsidR="00FA211E" w:rsidRDefault="00D45855">
      <w:pPr>
        <w:spacing w:before="240" w:line="252" w:lineRule="auto"/>
        <w:ind w:firstLine="567"/>
        <w:jc w:val="both"/>
        <w:rPr>
          <w:sz w:val="28"/>
          <w:szCs w:val="28"/>
        </w:rPr>
      </w:pPr>
      <w:r>
        <w:rPr>
          <w:sz w:val="28"/>
          <w:szCs w:val="28"/>
        </w:rPr>
        <w:t xml:space="preserve">c)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d)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2.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52" w:lineRule="auto"/>
        <w:ind w:firstLine="567"/>
        <w:jc w:val="both"/>
        <w:rPr>
          <w:sz w:val="28"/>
          <w:szCs w:val="28"/>
        </w:rPr>
      </w:pPr>
      <w:r>
        <w:rPr>
          <w:sz w:val="28"/>
          <w:szCs w:val="28"/>
        </w:rPr>
        <w:lastRenderedPageBreak/>
        <w:t xml:space="preserve">a)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b/>
          <w:i/>
          <w:color w:val="FF0000"/>
          <w:sz w:val="28"/>
          <w:szCs w:val="28"/>
          <w:highlight w:val="yellow"/>
        </w:rPr>
        <w:t>khai</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c, </w:t>
      </w:r>
      <w:proofErr w:type="spellStart"/>
      <w:r>
        <w:rPr>
          <w:sz w:val="28"/>
          <w:szCs w:val="28"/>
        </w:rPr>
        <w:t>điểm</w:t>
      </w:r>
      <w:proofErr w:type="spellEnd"/>
      <w:r>
        <w:rPr>
          <w:sz w:val="28"/>
          <w:szCs w:val="28"/>
        </w:rPr>
        <w:t xml:space="preserve"> d </w:t>
      </w:r>
      <w:proofErr w:type="spellStart"/>
      <w:r>
        <w:rPr>
          <w:sz w:val="28"/>
          <w:szCs w:val="28"/>
        </w:rPr>
        <w:t>khoản</w:t>
      </w:r>
      <w:proofErr w:type="spellEnd"/>
      <w:r>
        <w:rPr>
          <w:sz w:val="28"/>
          <w:szCs w:val="28"/>
        </w:rPr>
        <w:t xml:space="preserve"> 1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theo</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w:t>
      </w:r>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đính</w:t>
      </w:r>
      <w:proofErr w:type="spellEnd"/>
      <w:r>
        <w:rPr>
          <w:sz w:val="28"/>
          <w:szCs w:val="28"/>
        </w:rPr>
        <w:t xml:space="preserve"> </w:t>
      </w:r>
      <w:proofErr w:type="spellStart"/>
      <w:r>
        <w:rPr>
          <w:sz w:val="28"/>
          <w:szCs w:val="28"/>
        </w:rPr>
        <w:t>kèm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 </w:t>
      </w:r>
      <w:proofErr w:type="spellStart"/>
      <w:r>
        <w:rPr>
          <w:sz w:val="28"/>
          <w:szCs w:val="28"/>
        </w:rPr>
        <w:t>điểm</w:t>
      </w:r>
      <w:proofErr w:type="spellEnd"/>
      <w:r>
        <w:rPr>
          <w:sz w:val="28"/>
          <w:szCs w:val="28"/>
        </w:rPr>
        <w:t xml:space="preserve"> b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sz w:val="28"/>
          <w:szCs w:val="28"/>
        </w:rPr>
        <w:t>trước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w:t>
      </w:r>
    </w:p>
    <w:p w:rsidR="00FA211E" w:rsidRDefault="00D45855">
      <w:pPr>
        <w:spacing w:before="240" w:line="252" w:lineRule="auto"/>
        <w:ind w:firstLine="567"/>
        <w:jc w:val="both"/>
        <w:rPr>
          <w:b/>
          <w:i/>
          <w:color w:val="FF0000"/>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color w:val="FF0000"/>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kê</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đầy</w:t>
      </w:r>
      <w:proofErr w:type="spellEnd"/>
      <w:r>
        <w:rPr>
          <w:b/>
          <w:i/>
          <w:color w:val="FF0000"/>
          <w:sz w:val="28"/>
          <w:szCs w:val="28"/>
          <w:highlight w:val="yellow"/>
        </w:rPr>
        <w:t xml:space="preserve"> </w:t>
      </w:r>
      <w:proofErr w:type="spellStart"/>
      <w:r>
        <w:rPr>
          <w:b/>
          <w:i/>
          <w:color w:val="FF0000"/>
          <w:sz w:val="28"/>
          <w:szCs w:val="28"/>
          <w:highlight w:val="yellow"/>
        </w:rPr>
        <w:t>đủ</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tiêu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do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trưởng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nộp</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giấy</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biên</w:t>
      </w:r>
      <w:proofErr w:type="spellEnd"/>
      <w:r>
        <w:rPr>
          <w:b/>
          <w:i/>
          <w:color w:val="FF0000"/>
          <w:sz w:val="28"/>
          <w:szCs w:val="28"/>
          <w:highlight w:val="yellow"/>
        </w:rPr>
        <w:t xml:space="preserve"> </w:t>
      </w:r>
      <w:proofErr w:type="spellStart"/>
      <w:r>
        <w:rPr>
          <w:b/>
          <w:i/>
          <w:color w:val="FF0000"/>
          <w:sz w:val="28"/>
          <w:szCs w:val="28"/>
          <w:highlight w:val="yellow"/>
        </w:rPr>
        <w:t>giới</w:t>
      </w:r>
      <w:proofErr w:type="spellEnd"/>
      <w:r>
        <w:rPr>
          <w:b/>
          <w:i/>
          <w:color w:val="FF0000"/>
          <w:sz w:val="28"/>
          <w:szCs w:val="28"/>
          <w:highlight w:val="yellow"/>
        </w:rPr>
        <w:t>.</w:t>
      </w:r>
    </w:p>
    <w:p w:rsidR="00FA211E" w:rsidRDefault="00D45855">
      <w:pPr>
        <w:spacing w:before="240" w:line="252" w:lineRule="auto"/>
        <w:ind w:firstLine="567"/>
        <w:jc w:val="both"/>
        <w:rPr>
          <w:strike/>
          <w:sz w:val="28"/>
          <w:szCs w:val="28"/>
        </w:rPr>
      </w:pPr>
      <w:r>
        <w:rPr>
          <w:b/>
          <w:i/>
          <w:color w:val="FF0000"/>
          <w:sz w:val="28"/>
          <w:szCs w:val="28"/>
          <w:highlight w:val="yellow"/>
        </w:rPr>
        <w:t xml:space="preserve">b)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color w:val="FF0000"/>
          <w:sz w:val="28"/>
          <w:szCs w:val="28"/>
        </w:rPr>
        <w:t xml:space="preserve"> </w:t>
      </w:r>
      <w:proofErr w:type="spellStart"/>
      <w:r>
        <w:rPr>
          <w:color w:val="FF0000"/>
          <w:sz w:val="28"/>
          <w:szCs w:val="28"/>
        </w:rPr>
        <w:t>x</w:t>
      </w:r>
      <w:r>
        <w:rPr>
          <w:sz w:val="28"/>
          <w:szCs w:val="28"/>
        </w:rPr>
        <w:t>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 </w:t>
      </w:r>
      <w:proofErr w:type="spellStart"/>
      <w:r>
        <w:rPr>
          <w:sz w:val="28"/>
          <w:szCs w:val="28"/>
        </w:rPr>
        <w:t>điểm</w:t>
      </w:r>
      <w:proofErr w:type="spellEnd"/>
      <w:r>
        <w:rPr>
          <w:sz w:val="28"/>
          <w:szCs w:val="28"/>
        </w:rPr>
        <w:t xml:space="preserve"> b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b/>
          <w:i/>
          <w:color w:val="FF0000"/>
          <w:sz w:val="28"/>
          <w:szCs w:val="28"/>
          <w:highlight w:val="yellow"/>
        </w:rPr>
        <w:t>;</w:t>
      </w:r>
      <w:r>
        <w:rPr>
          <w:sz w:val="28"/>
          <w:szCs w:val="28"/>
        </w:rPr>
        <w:t xml:space="preserve"> </w:t>
      </w:r>
    </w:p>
    <w:p w:rsidR="00FA211E" w:rsidRDefault="00D45855">
      <w:pPr>
        <w:spacing w:before="240" w:line="252" w:lineRule="auto"/>
        <w:ind w:firstLine="567"/>
        <w:jc w:val="both"/>
        <w:rPr>
          <w:sz w:val="28"/>
          <w:szCs w:val="28"/>
        </w:rPr>
      </w:pPr>
      <w:r>
        <w:rPr>
          <w:sz w:val="28"/>
          <w:szCs w:val="28"/>
        </w:rPr>
        <w:t xml:space="preserve">c)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3.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Hiệp</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lợi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qua </w:t>
      </w:r>
      <w:proofErr w:type="spellStart"/>
      <w:r>
        <w:rPr>
          <w:sz w:val="28"/>
          <w:szCs w:val="28"/>
        </w:rPr>
        <w:t>lại</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tiểu</w:t>
      </w:r>
      <w:proofErr w:type="spellEnd"/>
      <w:r>
        <w:rPr>
          <w:sz w:val="28"/>
          <w:szCs w:val="28"/>
        </w:rPr>
        <w:t xml:space="preserve"> </w:t>
      </w:r>
      <w:proofErr w:type="spellStart"/>
      <w:r>
        <w:rPr>
          <w:sz w:val="28"/>
          <w:szCs w:val="28"/>
        </w:rPr>
        <w:t>vùng</w:t>
      </w:r>
      <w:proofErr w:type="spellEnd"/>
      <w:r>
        <w:rPr>
          <w:sz w:val="28"/>
          <w:szCs w:val="28"/>
        </w:rPr>
        <w:t xml:space="preserve"> </w:t>
      </w:r>
      <w:proofErr w:type="spellStart"/>
      <w:r>
        <w:rPr>
          <w:sz w:val="28"/>
          <w:szCs w:val="28"/>
        </w:rPr>
        <w:t>Mê</w:t>
      </w:r>
      <w:proofErr w:type="spellEnd"/>
      <w:r>
        <w:rPr>
          <w:sz w:val="28"/>
          <w:szCs w:val="28"/>
        </w:rPr>
        <w:t xml:space="preserve"> </w:t>
      </w:r>
      <w:proofErr w:type="spellStart"/>
      <w:r>
        <w:rPr>
          <w:sz w:val="28"/>
          <w:szCs w:val="28"/>
        </w:rPr>
        <w:t>Kông</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Hiệp</w:t>
      </w:r>
      <w:proofErr w:type="spellEnd"/>
      <w:r>
        <w:rPr>
          <w:sz w:val="28"/>
          <w:szCs w:val="28"/>
        </w:rPr>
        <w:t xml:space="preserve"> </w:t>
      </w:r>
      <w:proofErr w:type="spellStart"/>
      <w:r>
        <w:rPr>
          <w:sz w:val="28"/>
          <w:szCs w:val="28"/>
        </w:rPr>
        <w:t>định</w:t>
      </w:r>
      <w:proofErr w:type="spellEnd"/>
      <w:r>
        <w:rPr>
          <w:sz w:val="28"/>
          <w:szCs w:val="28"/>
        </w:rPr>
        <w:t xml:space="preserve"> GMS) </w:t>
      </w:r>
      <w:proofErr w:type="spellStart"/>
      <w:r>
        <w:rPr>
          <w:sz w:val="28"/>
          <w:szCs w:val="28"/>
        </w:rPr>
        <w:t>thì</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Hiệp</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line="252" w:lineRule="auto"/>
        <w:ind w:left="0" w:firstLine="567"/>
        <w:jc w:val="both"/>
        <w:rPr>
          <w:b/>
          <w:color w:val="000000"/>
          <w:sz w:val="28"/>
          <w:szCs w:val="28"/>
        </w:rPr>
      </w:pPr>
      <w:proofErr w:type="spellStart"/>
      <w:r>
        <w:rPr>
          <w:b/>
          <w:color w:val="000000"/>
          <w:sz w:val="28"/>
          <w:szCs w:val="28"/>
        </w:rPr>
        <w:t>Sửa</w:t>
      </w:r>
      <w:proofErr w:type="spellEnd"/>
      <w:r>
        <w:rPr>
          <w:b/>
          <w:color w:val="000000"/>
          <w:sz w:val="28"/>
          <w:szCs w:val="28"/>
        </w:rPr>
        <w:t xml:space="preserve"> </w:t>
      </w:r>
      <w:proofErr w:type="spellStart"/>
      <w:r>
        <w:rPr>
          <w:b/>
          <w:color w:val="000000"/>
          <w:sz w:val="28"/>
          <w:szCs w:val="28"/>
        </w:rPr>
        <w:t>đổi</w:t>
      </w:r>
      <w:proofErr w:type="spellEnd"/>
      <w:r>
        <w:rPr>
          <w:b/>
          <w:color w:val="000000"/>
          <w:sz w:val="28"/>
          <w:szCs w:val="28"/>
        </w:rPr>
        <w:t xml:space="preserve">, </w:t>
      </w:r>
      <w:proofErr w:type="spellStart"/>
      <w:r>
        <w:rPr>
          <w:b/>
          <w:color w:val="000000"/>
          <w:sz w:val="28"/>
          <w:szCs w:val="28"/>
        </w:rPr>
        <w:t>bô</w:t>
      </w:r>
      <w:proofErr w:type="spellEnd"/>
      <w:r>
        <w:rPr>
          <w:b/>
          <w:color w:val="000000"/>
          <w:sz w:val="28"/>
          <w:szCs w:val="28"/>
        </w:rPr>
        <w:t xml:space="preserve">̉ sung </w:t>
      </w:r>
      <w:proofErr w:type="spellStart"/>
      <w:r>
        <w:rPr>
          <w:b/>
          <w:color w:val="000000"/>
          <w:sz w:val="28"/>
          <w:szCs w:val="28"/>
        </w:rPr>
        <w:t>Điều</w:t>
      </w:r>
      <w:proofErr w:type="spellEnd"/>
      <w:r>
        <w:rPr>
          <w:b/>
          <w:color w:val="000000"/>
          <w:sz w:val="28"/>
          <w:szCs w:val="28"/>
        </w:rPr>
        <w:t xml:space="preserve"> 77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line="252" w:lineRule="auto"/>
        <w:ind w:firstLine="567"/>
        <w:jc w:val="both"/>
        <w:rPr>
          <w:b/>
          <w:sz w:val="28"/>
          <w:szCs w:val="28"/>
        </w:rPr>
      </w:pPr>
      <w:bookmarkStart w:id="56" w:name="bookmark=id.3l18frh" w:colFirst="0" w:colLast="0"/>
      <w:bookmarkEnd w:id="56"/>
      <w:r>
        <w:rPr>
          <w:b/>
          <w:sz w:val="28"/>
          <w:szCs w:val="28"/>
          <w:highlight w:val="white"/>
        </w:rPr>
        <w:t>“</w:t>
      </w:r>
      <w:proofErr w:type="spellStart"/>
      <w:r>
        <w:rPr>
          <w:b/>
          <w:sz w:val="28"/>
          <w:szCs w:val="28"/>
          <w:highlight w:val="white"/>
        </w:rPr>
        <w:t>Điều</w:t>
      </w:r>
      <w:proofErr w:type="spellEnd"/>
      <w:r>
        <w:rPr>
          <w:b/>
          <w:sz w:val="28"/>
          <w:szCs w:val="28"/>
          <w:highlight w:val="white"/>
        </w:rPr>
        <w:t xml:space="preserve"> </w:t>
      </w:r>
      <w:r>
        <w:rPr>
          <w:b/>
          <w:sz w:val="28"/>
          <w:szCs w:val="28"/>
        </w:rPr>
        <w:t xml:space="preserve">77.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ô </w:t>
      </w:r>
      <w:proofErr w:type="spellStart"/>
      <w:r>
        <w:rPr>
          <w:b/>
          <w:sz w:val="28"/>
          <w:szCs w:val="28"/>
        </w:rPr>
        <w:t>tô</w:t>
      </w:r>
      <w:proofErr w:type="spellEnd"/>
      <w:r>
        <w:rPr>
          <w:b/>
          <w:sz w:val="28"/>
          <w:szCs w:val="28"/>
        </w:rPr>
        <w:t xml:space="preserve">, </w:t>
      </w:r>
      <w:proofErr w:type="spellStart"/>
      <w:r>
        <w:rPr>
          <w:b/>
          <w:sz w:val="28"/>
          <w:szCs w:val="28"/>
        </w:rPr>
        <w:t>mô</w:t>
      </w:r>
      <w:proofErr w:type="spellEnd"/>
      <w:r>
        <w:rPr>
          <w:b/>
          <w:sz w:val="28"/>
          <w:szCs w:val="28"/>
        </w:rPr>
        <w:t xml:space="preserve"> </w:t>
      </w:r>
      <w:proofErr w:type="spellStart"/>
      <w:r>
        <w:rPr>
          <w:b/>
          <w:sz w:val="28"/>
          <w:szCs w:val="28"/>
        </w:rPr>
        <w:t>tô</w:t>
      </w:r>
      <w:proofErr w:type="spellEnd"/>
      <w:r>
        <w:rPr>
          <w:b/>
          <w:sz w:val="28"/>
          <w:szCs w:val="28"/>
        </w:rPr>
        <w:t xml:space="preserve">, </w:t>
      </w:r>
      <w:proofErr w:type="spellStart"/>
      <w:r>
        <w:rPr>
          <w:b/>
          <w:sz w:val="28"/>
          <w:szCs w:val="28"/>
        </w:rPr>
        <w:t>xe</w:t>
      </w:r>
      <w:proofErr w:type="spellEnd"/>
      <w:r>
        <w:rPr>
          <w:b/>
          <w:sz w:val="28"/>
          <w:szCs w:val="28"/>
        </w:rPr>
        <w:t xml:space="preserve"> </w:t>
      </w:r>
      <w:proofErr w:type="spellStart"/>
      <w:r>
        <w:rPr>
          <w:b/>
          <w:sz w:val="28"/>
          <w:szCs w:val="28"/>
        </w:rPr>
        <w:t>gắn</w:t>
      </w:r>
      <w:proofErr w:type="spellEnd"/>
      <w:r>
        <w:rPr>
          <w:b/>
          <w:sz w:val="28"/>
          <w:szCs w:val="28"/>
        </w:rPr>
        <w:t xml:space="preserve"> </w:t>
      </w:r>
      <w:proofErr w:type="spellStart"/>
      <w:r>
        <w:rPr>
          <w:b/>
          <w:sz w:val="28"/>
          <w:szCs w:val="28"/>
        </w:rPr>
        <w:t>máy</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cảnh</w:t>
      </w:r>
      <w:proofErr w:type="spellEnd"/>
    </w:p>
    <w:p w:rsidR="00FA211E" w:rsidRDefault="00D45855">
      <w:pPr>
        <w:spacing w:before="200"/>
        <w:ind w:firstLine="567"/>
        <w:jc w:val="both"/>
        <w:rPr>
          <w:sz w:val="28"/>
          <w:szCs w:val="28"/>
        </w:rPr>
      </w:pPr>
      <w:bookmarkStart w:id="57" w:name="_heading=h.206ipza" w:colFirst="0" w:colLast="0"/>
      <w:bookmarkEnd w:id="57"/>
      <w:r>
        <w:rPr>
          <w:sz w:val="28"/>
          <w:szCs w:val="28"/>
        </w:rPr>
        <w:t xml:space="preserve">1.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74, </w:t>
      </w:r>
      <w:proofErr w:type="spellStart"/>
      <w:r>
        <w:rPr>
          <w:sz w:val="28"/>
          <w:szCs w:val="28"/>
        </w:rPr>
        <w:t>Điều</w:t>
      </w:r>
      <w:proofErr w:type="spellEnd"/>
      <w:r>
        <w:rPr>
          <w:sz w:val="28"/>
          <w:szCs w:val="28"/>
        </w:rPr>
        <w:t xml:space="preserve"> 75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
    <w:p w:rsidR="00FA211E" w:rsidRDefault="00D45855">
      <w:pPr>
        <w:spacing w:before="200"/>
        <w:ind w:firstLine="567"/>
        <w:jc w:val="both"/>
        <w:rPr>
          <w:sz w:val="28"/>
          <w:szCs w:val="28"/>
        </w:rPr>
      </w:pPr>
      <w:proofErr w:type="spellStart"/>
      <w:r>
        <w:rPr>
          <w:sz w:val="28"/>
          <w:szCs w:val="28"/>
        </w:rPr>
        <w:t>Đưa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chơ</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nhập</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vào</w:t>
      </w:r>
      <w:proofErr w:type="spellEnd"/>
      <w:r>
        <w:rPr>
          <w:sz w:val="28"/>
          <w:szCs w:val="28"/>
        </w:rPr>
        <w:t xml:space="preserve"> </w:t>
      </w:r>
      <w:proofErr w:type="spellStart"/>
      <w:r>
        <w:rPr>
          <w:sz w:val="28"/>
          <w:szCs w:val="28"/>
        </w:rPr>
        <w:t>địa</w:t>
      </w:r>
      <w:proofErr w:type="spellEnd"/>
      <w:r>
        <w:rPr>
          <w:sz w:val="28"/>
          <w:szCs w:val="28"/>
        </w:rPr>
        <w:t xml:space="preserve"> </w:t>
      </w:r>
      <w:proofErr w:type="spellStart"/>
      <w:r>
        <w:rPr>
          <w:sz w:val="28"/>
          <w:szCs w:val="28"/>
        </w:rPr>
        <w:t>điểm</w:t>
      </w:r>
      <w:proofErr w:type="spellEnd"/>
      <w:r>
        <w:rPr>
          <w:sz w:val="28"/>
          <w:szCs w:val="28"/>
        </w:rPr>
        <w:t xml:space="preserve"> </w:t>
      </w:r>
      <w:proofErr w:type="spellStart"/>
      <w:r>
        <w:rPr>
          <w:sz w:val="28"/>
          <w:szCs w:val="28"/>
        </w:rPr>
        <w:t>tập</w:t>
      </w:r>
      <w:proofErr w:type="spellEnd"/>
      <w:r>
        <w:rPr>
          <w:sz w:val="28"/>
          <w:szCs w:val="28"/>
        </w:rPr>
        <w:t xml:space="preserve"> </w:t>
      </w:r>
      <w:proofErr w:type="spellStart"/>
      <w:r>
        <w:rPr>
          <w:sz w:val="28"/>
          <w:szCs w:val="28"/>
        </w:rPr>
        <w:t>kết</w:t>
      </w:r>
      <w:proofErr w:type="spellEnd"/>
      <w:r>
        <w:rPr>
          <w:sz w:val="28"/>
          <w:szCs w:val="28"/>
        </w:rPr>
        <w:t xml:space="preserve">, </w:t>
      </w:r>
      <w:proofErr w:type="spellStart"/>
      <w:r>
        <w:rPr>
          <w:sz w:val="28"/>
          <w:szCs w:val="28"/>
        </w:rPr>
        <w:t>kiểm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giám</w:t>
      </w:r>
      <w:proofErr w:type="spellEnd"/>
      <w:r>
        <w:rPr>
          <w:sz w:val="28"/>
          <w:szCs w:val="28"/>
        </w:rPr>
        <w:t xml:space="preserve"> </w:t>
      </w:r>
      <w:proofErr w:type="spellStart"/>
      <w:r>
        <w:rPr>
          <w:sz w:val="28"/>
          <w:szCs w:val="28"/>
        </w:rPr>
        <w:t>sát</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xuất</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nhập</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vực</w:t>
      </w:r>
      <w:proofErr w:type="spellEnd"/>
      <w:r>
        <w:rPr>
          <w:sz w:val="28"/>
          <w:szCs w:val="28"/>
        </w:rPr>
        <w:t xml:space="preserve"> </w:t>
      </w:r>
      <w:proofErr w:type="spellStart"/>
      <w:r>
        <w:rPr>
          <w:sz w:val="28"/>
          <w:szCs w:val="28"/>
        </w:rPr>
        <w:t>tập</w:t>
      </w:r>
      <w:proofErr w:type="spellEnd"/>
      <w:r>
        <w:rPr>
          <w:sz w:val="28"/>
          <w:szCs w:val="28"/>
        </w:rPr>
        <w:t xml:space="preserve"> </w:t>
      </w:r>
      <w:proofErr w:type="spellStart"/>
      <w:r>
        <w:rPr>
          <w:sz w:val="28"/>
          <w:szCs w:val="28"/>
        </w:rPr>
        <w:t>kết</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vực</w:t>
      </w:r>
      <w:proofErr w:type="spellEnd"/>
      <w:r>
        <w:rPr>
          <w:sz w:val="28"/>
          <w:szCs w:val="28"/>
        </w:rPr>
        <w:t xml:space="preserve"> </w:t>
      </w:r>
      <w:proofErr w:type="spellStart"/>
      <w:r>
        <w:rPr>
          <w:sz w:val="28"/>
          <w:szCs w:val="28"/>
        </w:rPr>
        <w:t>cửa</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đê</w:t>
      </w:r>
      <w:proofErr w:type="spellEnd"/>
      <w:r>
        <w:rPr>
          <w:sz w:val="28"/>
          <w:szCs w:val="28"/>
        </w:rPr>
        <w:t xml:space="preserve">̉ </w:t>
      </w:r>
      <w:proofErr w:type="spellStart"/>
      <w:r>
        <w:rPr>
          <w:sz w:val="28"/>
          <w:szCs w:val="28"/>
        </w:rPr>
        <w:t>chơ</w:t>
      </w:r>
      <w:proofErr w:type="spellEnd"/>
      <w:r>
        <w:rPr>
          <w:sz w:val="28"/>
          <w:szCs w:val="28"/>
        </w:rPr>
        <w:t xml:space="preserve">̀ </w:t>
      </w:r>
      <w:proofErr w:type="spellStart"/>
      <w:r>
        <w:rPr>
          <w:sz w:val="28"/>
          <w:szCs w:val="28"/>
        </w:rPr>
        <w:t>làm</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tục</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pacing w:before="200"/>
        <w:ind w:firstLine="567"/>
        <w:jc w:val="both"/>
        <w:rPr>
          <w:sz w:val="28"/>
          <w:szCs w:val="28"/>
        </w:rPr>
      </w:pPr>
      <w:r>
        <w:rPr>
          <w:sz w:val="28"/>
          <w:szCs w:val="28"/>
        </w:rPr>
        <w:t xml:space="preserve">2. </w:t>
      </w:r>
      <w:proofErr w:type="spellStart"/>
      <w:r>
        <w:rPr>
          <w:sz w:val="28"/>
          <w:szCs w:val="28"/>
        </w:rPr>
        <w:t>Ngay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74, </w:t>
      </w:r>
      <w:proofErr w:type="spellStart"/>
      <w:r>
        <w:rPr>
          <w:sz w:val="28"/>
          <w:szCs w:val="28"/>
        </w:rPr>
        <w:t>Điều</w:t>
      </w:r>
      <w:proofErr w:type="spellEnd"/>
      <w:r>
        <w:rPr>
          <w:sz w:val="28"/>
          <w:szCs w:val="28"/>
        </w:rPr>
        <w:t xml:space="preserve"> 75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
    <w:p w:rsidR="00FA211E" w:rsidRDefault="00D45855">
      <w:pPr>
        <w:spacing w:before="200"/>
        <w:ind w:firstLine="567"/>
        <w:jc w:val="both"/>
        <w:rPr>
          <w:strike/>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r>
        <w:rPr>
          <w:strike/>
          <w:sz w:val="28"/>
          <w:szCs w:val="28"/>
        </w:rPr>
        <w:t xml:space="preserve"> </w:t>
      </w:r>
    </w:p>
    <w:p w:rsidR="00FA211E" w:rsidRDefault="00D45855">
      <w:pPr>
        <w:spacing w:before="200"/>
        <w:ind w:firstLine="567"/>
        <w:jc w:val="both"/>
        <w:rPr>
          <w:sz w:val="28"/>
          <w:szCs w:val="28"/>
        </w:rPr>
      </w:pPr>
      <w:r>
        <w:rPr>
          <w:sz w:val="28"/>
          <w:szCs w:val="28"/>
        </w:rPr>
        <w:lastRenderedPageBreak/>
        <w:t xml:space="preserve">3.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do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74, </w:t>
      </w:r>
      <w:proofErr w:type="spellStart"/>
      <w:r>
        <w:rPr>
          <w:sz w:val="28"/>
          <w:szCs w:val="28"/>
        </w:rPr>
        <w:t>Điều</w:t>
      </w:r>
      <w:proofErr w:type="spellEnd"/>
      <w:r>
        <w:rPr>
          <w:sz w:val="28"/>
          <w:szCs w:val="28"/>
        </w:rPr>
        <w:t xml:space="preserve"> 75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rsidR="00FA211E" w:rsidRDefault="00D45855">
      <w:pPr>
        <w:spacing w:before="200"/>
        <w:ind w:firstLine="567"/>
        <w:jc w:val="both"/>
        <w:rPr>
          <w:sz w:val="28"/>
          <w:szCs w:val="28"/>
        </w:rPr>
      </w:pPr>
      <w:r>
        <w:rPr>
          <w:sz w:val="28"/>
          <w:szCs w:val="28"/>
        </w:rPr>
        <w:t xml:space="preserve">a) </w:t>
      </w:r>
      <w:proofErr w:type="spellStart"/>
      <w:r>
        <w:rPr>
          <w:sz w:val="28"/>
          <w:szCs w:val="28"/>
        </w:rPr>
        <w:t>Đóng</w:t>
      </w:r>
      <w:proofErr w:type="spellEnd"/>
      <w:r>
        <w:rPr>
          <w:sz w:val="28"/>
          <w:szCs w:val="28"/>
        </w:rPr>
        <w:t xml:space="preserve"> </w:t>
      </w:r>
      <w:proofErr w:type="spellStart"/>
      <w:r>
        <w:rPr>
          <w:sz w:val="28"/>
          <w:szCs w:val="28"/>
        </w:rPr>
        <w:t>dấu</w:t>
      </w:r>
      <w:proofErr w:type="spellEnd"/>
      <w:r>
        <w:rPr>
          <w:sz w:val="28"/>
          <w:szCs w:val="28"/>
        </w:rPr>
        <w:t xml:space="preserve"> “VIET NAM CUSTOMS” </w:t>
      </w:r>
      <w:proofErr w:type="spellStart"/>
      <w:r>
        <w:rPr>
          <w:sz w:val="28"/>
          <w:szCs w:val="28"/>
        </w:rPr>
        <w:t>theo</w:t>
      </w:r>
      <w:proofErr w:type="spellEnd"/>
      <w:r>
        <w:rPr>
          <w:sz w:val="28"/>
          <w:szCs w:val="28"/>
        </w:rPr>
        <w:t xml:space="preserve"> </w:t>
      </w:r>
      <w:proofErr w:type="spellStart"/>
      <w:r>
        <w:rPr>
          <w:sz w:val="28"/>
          <w:szCs w:val="28"/>
        </w:rPr>
        <w:t>mẫu</w:t>
      </w:r>
      <w:proofErr w:type="spellEnd"/>
      <w:r>
        <w:rPr>
          <w:sz w:val="28"/>
          <w:szCs w:val="28"/>
        </w:rPr>
        <w:t xml:space="preserve"> do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sổ</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thông</w:t>
      </w:r>
      <w:proofErr w:type="spellEnd"/>
      <w:r>
        <w:rPr>
          <w:sz w:val="28"/>
          <w:szCs w:val="28"/>
        </w:rPr>
        <w:t xml:space="preserve">. </w:t>
      </w:r>
    </w:p>
    <w:p w:rsidR="00FA211E" w:rsidRDefault="00D45855">
      <w:pPr>
        <w:spacing w:before="200"/>
        <w:ind w:firstLine="567"/>
        <w:jc w:val="both"/>
        <w:rPr>
          <w:sz w:val="28"/>
          <w:szCs w:val="28"/>
        </w:rPr>
      </w:pP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sz w:val="28"/>
          <w:szCs w:val="28"/>
        </w:rPr>
        <w:t>;</w:t>
      </w:r>
    </w:p>
    <w:p w:rsidR="00FA211E" w:rsidRDefault="00D45855">
      <w:pPr>
        <w:spacing w:before="200"/>
        <w:ind w:firstLine="567"/>
        <w:jc w:val="both"/>
        <w:rPr>
          <w:sz w:val="28"/>
          <w:szCs w:val="28"/>
        </w:rPr>
      </w:pPr>
      <w:r>
        <w:rPr>
          <w:sz w:val="28"/>
          <w:szCs w:val="28"/>
        </w:rPr>
        <w:t xml:space="preserve">b)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không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sz w:val="28"/>
          <w:szCs w:val="28"/>
        </w:rPr>
        <w:t>sót</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
    <w:p w:rsidR="00FA211E" w:rsidRDefault="00D45855">
      <w:pPr>
        <w:spacing w:before="200"/>
        <w:ind w:firstLine="567"/>
        <w:jc w:val="both"/>
        <w:rPr>
          <w:sz w:val="28"/>
          <w:szCs w:val="28"/>
        </w:rPr>
      </w:pPr>
      <w:r>
        <w:rPr>
          <w:sz w:val="28"/>
          <w:szCs w:val="28"/>
        </w:rPr>
        <w:t xml:space="preserve">c)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b/>
          <w:i/>
          <w:color w:val="FF0000"/>
          <w:sz w:val="28"/>
          <w:szCs w:val="28"/>
          <w:highlight w:val="yellow"/>
        </w:rPr>
        <w:t>Cổng</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một</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giấy</w:t>
      </w:r>
      <w:proofErr w:type="spellEnd"/>
      <w:r>
        <w:rPr>
          <w:sz w:val="28"/>
          <w:szCs w:val="28"/>
        </w:rPr>
        <w:t xml:space="preserve"> do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
    <w:p w:rsidR="00FA211E" w:rsidRDefault="00D45855">
      <w:pPr>
        <w:spacing w:before="200"/>
        <w:ind w:firstLine="567"/>
        <w:jc w:val="both"/>
        <w:rPr>
          <w:sz w:val="28"/>
          <w:szCs w:val="28"/>
        </w:rPr>
      </w:pPr>
      <w:r>
        <w:rPr>
          <w:sz w:val="28"/>
          <w:szCs w:val="28"/>
        </w:rPr>
        <w:t xml:space="preserve">c.1) </w:t>
      </w:r>
      <w:proofErr w:type="spellStart"/>
      <w:r>
        <w:rPr>
          <w:sz w:val="28"/>
          <w:szCs w:val="28"/>
        </w:rPr>
        <w:t>Đóng</w:t>
      </w:r>
      <w:proofErr w:type="spellEnd"/>
      <w:r>
        <w:rPr>
          <w:sz w:val="28"/>
          <w:szCs w:val="28"/>
        </w:rPr>
        <w:t xml:space="preserve"> </w:t>
      </w:r>
      <w:proofErr w:type="spellStart"/>
      <w:r>
        <w:rPr>
          <w:sz w:val="28"/>
          <w:szCs w:val="28"/>
        </w:rPr>
        <w:t>dấu</w:t>
      </w:r>
      <w:proofErr w:type="spellEnd"/>
      <w:r>
        <w:rPr>
          <w:sz w:val="28"/>
          <w:szCs w:val="28"/>
        </w:rPr>
        <w:t xml:space="preserve"> “VIET NAM CUSTOMS” </w:t>
      </w:r>
      <w:proofErr w:type="spellStart"/>
      <w:r>
        <w:rPr>
          <w:sz w:val="28"/>
          <w:szCs w:val="28"/>
        </w:rPr>
        <w:t>theo</w:t>
      </w:r>
      <w:proofErr w:type="spellEnd"/>
      <w:r>
        <w:rPr>
          <w:sz w:val="28"/>
          <w:szCs w:val="28"/>
        </w:rPr>
        <w:t xml:space="preserve"> </w:t>
      </w:r>
      <w:proofErr w:type="spellStart"/>
      <w:r>
        <w:rPr>
          <w:sz w:val="28"/>
          <w:szCs w:val="28"/>
        </w:rPr>
        <w:t>mẫu</w:t>
      </w:r>
      <w:proofErr w:type="spellEnd"/>
      <w:r>
        <w:rPr>
          <w:sz w:val="28"/>
          <w:szCs w:val="28"/>
        </w:rPr>
        <w:t xml:space="preserve"> do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sổ</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tờ</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tờ</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tạm</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 </w:t>
      </w:r>
      <w:proofErr w:type="spellStart"/>
      <w:r>
        <w:rPr>
          <w:b/>
          <w:i/>
          <w:color w:val="FF0000"/>
          <w:sz w:val="28"/>
          <w:szCs w:val="28"/>
          <w:highlight w:val="yellow"/>
        </w:rPr>
        <w:t>tái</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color w:val="00B050"/>
          <w:sz w:val="28"/>
          <w:szCs w:val="28"/>
        </w:rPr>
        <w:t xml:space="preserve"> </w:t>
      </w:r>
      <w:proofErr w:type="spellStart"/>
      <w:r>
        <w:rPr>
          <w:b/>
          <w:i/>
          <w:color w:val="FF0000"/>
          <w:sz w:val="28"/>
          <w:szCs w:val="28"/>
          <w:highlight w:val="yellow"/>
        </w:rPr>
        <w:t>xác</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hoàn</w:t>
      </w:r>
      <w:proofErr w:type="spellEnd"/>
      <w:r>
        <w:rPr>
          <w:b/>
          <w:i/>
          <w:color w:val="FF0000"/>
          <w:sz w:val="28"/>
          <w:szCs w:val="28"/>
          <w:highlight w:val="yellow"/>
        </w:rPr>
        <w:t xml:space="preserve"> </w:t>
      </w:r>
      <w:proofErr w:type="spellStart"/>
      <w:r>
        <w:rPr>
          <w:b/>
          <w:i/>
          <w:color w:val="FF0000"/>
          <w:sz w:val="28"/>
          <w:szCs w:val="28"/>
          <w:highlight w:val="yellow"/>
        </w:rPr>
        <w:t>thành</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color w:val="FF0000"/>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thông</w:t>
      </w:r>
      <w:proofErr w:type="spellEnd"/>
      <w:r>
        <w:rPr>
          <w:sz w:val="28"/>
          <w:szCs w:val="28"/>
        </w:rPr>
        <w:t xml:space="preserve">. </w:t>
      </w:r>
    </w:p>
    <w:p w:rsidR="00FA211E" w:rsidRDefault="00D45855">
      <w:pPr>
        <w:spacing w:before="200"/>
        <w:ind w:firstLine="567"/>
        <w:jc w:val="both"/>
        <w:rPr>
          <w:sz w:val="28"/>
          <w:szCs w:val="28"/>
        </w:rPr>
      </w:pPr>
      <w:proofErr w:type="spellStart"/>
      <w:r>
        <w:rPr>
          <w:b/>
          <w:i/>
          <w:color w:val="FF0000"/>
          <w:sz w:val="28"/>
          <w:szCs w:val="28"/>
          <w:highlight w:val="yellow"/>
        </w:rPr>
        <w:t>Ghi</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hoàn</w:t>
      </w:r>
      <w:proofErr w:type="spellEnd"/>
      <w:r>
        <w:rPr>
          <w:b/>
          <w:i/>
          <w:color w:val="FF0000"/>
          <w:sz w:val="28"/>
          <w:szCs w:val="28"/>
          <w:highlight w:val="yellow"/>
        </w:rPr>
        <w:t xml:space="preserve"> </w:t>
      </w:r>
      <w:proofErr w:type="spellStart"/>
      <w:r>
        <w:rPr>
          <w:b/>
          <w:i/>
          <w:color w:val="FF0000"/>
          <w:sz w:val="28"/>
          <w:szCs w:val="28"/>
          <w:highlight w:val="yellow"/>
        </w:rPr>
        <w:t>thành</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trên</w:t>
      </w:r>
      <w:proofErr w:type="spellEnd"/>
      <w:r>
        <w:rPr>
          <w:color w:val="FF0000"/>
          <w:sz w:val="28"/>
          <w:szCs w:val="28"/>
        </w:rPr>
        <w:t xml:space="preserve"> </w:t>
      </w:r>
      <w:proofErr w:type="spellStart"/>
      <w:r>
        <w:rPr>
          <w:sz w:val="28"/>
          <w:szCs w:val="28"/>
        </w:rPr>
        <w:t>Sổ</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240"/>
        <w:ind w:firstLine="567"/>
        <w:jc w:val="both"/>
        <w:rPr>
          <w:sz w:val="28"/>
          <w:szCs w:val="28"/>
        </w:rPr>
      </w:pPr>
      <w:r>
        <w:rPr>
          <w:sz w:val="28"/>
          <w:szCs w:val="28"/>
        </w:rPr>
        <w:t xml:space="preserve">c.2) </w:t>
      </w: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không</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sz w:val="28"/>
          <w:szCs w:val="28"/>
        </w:rPr>
        <w:t>sót</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4.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p>
    <w:p w:rsidR="00FA211E" w:rsidRDefault="00D45855">
      <w:pPr>
        <w:spacing w:before="240"/>
        <w:ind w:firstLine="567"/>
        <w:jc w:val="both"/>
        <w:rPr>
          <w:sz w:val="28"/>
          <w:szCs w:val="28"/>
        </w:rPr>
      </w:pPr>
      <w:proofErr w:type="spellStart"/>
      <w:r>
        <w:rPr>
          <w:sz w:val="28"/>
          <w:szCs w:val="28"/>
        </w:rPr>
        <w:t>Trên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rủi</w:t>
      </w:r>
      <w:proofErr w:type="spellEnd"/>
      <w:r>
        <w:rPr>
          <w:sz w:val="28"/>
          <w:szCs w:val="28"/>
        </w:rPr>
        <w:t xml:space="preserve"> </w:t>
      </w:r>
      <w:proofErr w:type="spellStart"/>
      <w:r>
        <w:rPr>
          <w:sz w:val="28"/>
          <w:szCs w:val="28"/>
        </w:rPr>
        <w:t>ro</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spacing w:before="240"/>
        <w:ind w:firstLine="567"/>
        <w:jc w:val="both"/>
        <w:rPr>
          <w:sz w:val="28"/>
          <w:szCs w:val="28"/>
        </w:rPr>
      </w:pPr>
      <w:r>
        <w:rPr>
          <w:sz w:val="28"/>
          <w:szCs w:val="28"/>
        </w:rPr>
        <w:lastRenderedPageBreak/>
        <w:t xml:space="preserve">5.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Trong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trì</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Ngoài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công</w:t>
      </w:r>
      <w:proofErr w:type="spellEnd"/>
      <w:r>
        <w:rPr>
          <w:sz w:val="28"/>
          <w:szCs w:val="28"/>
        </w:rPr>
        <w:t xml:space="preserve"> an </w:t>
      </w:r>
      <w:proofErr w:type="spellStart"/>
      <w:r>
        <w:rPr>
          <w:sz w:val="28"/>
          <w:szCs w:val="28"/>
        </w:rPr>
        <w:t>chủ</w:t>
      </w:r>
      <w:proofErr w:type="spellEnd"/>
      <w:r>
        <w:rPr>
          <w:sz w:val="28"/>
          <w:szCs w:val="28"/>
        </w:rPr>
        <w:t xml:space="preserve"> </w:t>
      </w:r>
      <w:proofErr w:type="spellStart"/>
      <w:r>
        <w:rPr>
          <w:sz w:val="28"/>
          <w:szCs w:val="28"/>
        </w:rPr>
        <w:t>trì</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6.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dừng</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color w:val="000000"/>
          <w:sz w:val="28"/>
          <w:szCs w:val="28"/>
        </w:rPr>
      </w:pPr>
      <w:proofErr w:type="spellStart"/>
      <w:r>
        <w:rPr>
          <w:b/>
          <w:color w:val="000000"/>
          <w:sz w:val="28"/>
          <w:szCs w:val="28"/>
        </w:rPr>
        <w:t>Bô</w:t>
      </w:r>
      <w:proofErr w:type="spellEnd"/>
      <w:r>
        <w:rPr>
          <w:b/>
          <w:color w:val="000000"/>
          <w:sz w:val="28"/>
          <w:szCs w:val="28"/>
        </w:rPr>
        <w:t xml:space="preserve">̉ sung </w:t>
      </w:r>
      <w:proofErr w:type="spellStart"/>
      <w:r>
        <w:rPr>
          <w:b/>
          <w:color w:val="000000"/>
          <w:sz w:val="28"/>
          <w:szCs w:val="28"/>
        </w:rPr>
        <w:t>Điều</w:t>
      </w:r>
      <w:proofErr w:type="spellEnd"/>
      <w:r>
        <w:rPr>
          <w:b/>
          <w:color w:val="000000"/>
          <w:sz w:val="28"/>
          <w:szCs w:val="28"/>
        </w:rPr>
        <w:t xml:space="preserve"> 77a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ind w:firstLine="567"/>
        <w:jc w:val="both"/>
        <w:rPr>
          <w:sz w:val="28"/>
          <w:szCs w:val="28"/>
        </w:rPr>
      </w:pPr>
      <w:r>
        <w:rPr>
          <w:sz w:val="28"/>
          <w:szCs w:val="28"/>
        </w:rPr>
        <w:t>“</w:t>
      </w:r>
      <w:proofErr w:type="spellStart"/>
      <w:r>
        <w:rPr>
          <w:b/>
          <w:sz w:val="28"/>
          <w:szCs w:val="28"/>
        </w:rPr>
        <w:t>Điều</w:t>
      </w:r>
      <w:proofErr w:type="spellEnd"/>
      <w:r>
        <w:rPr>
          <w:b/>
          <w:sz w:val="28"/>
          <w:szCs w:val="28"/>
        </w:rPr>
        <w:t xml:space="preserve"> 77a. </w:t>
      </w:r>
      <w:proofErr w:type="spellStart"/>
      <w:r>
        <w:rPr>
          <w:b/>
          <w:sz w:val="28"/>
          <w:szCs w:val="28"/>
        </w:rPr>
        <w:t>Thủ</w:t>
      </w:r>
      <w:proofErr w:type="spellEnd"/>
      <w:r>
        <w:rPr>
          <w:b/>
          <w:sz w:val="28"/>
          <w:szCs w:val="28"/>
        </w:rPr>
        <w:t xml:space="preserve"> </w:t>
      </w:r>
      <w:proofErr w:type="spellStart"/>
      <w:r>
        <w:rPr>
          <w:b/>
          <w:sz w:val="28"/>
          <w:szCs w:val="28"/>
        </w:rPr>
        <w:t>tục</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một</w:t>
      </w:r>
      <w:proofErr w:type="spellEnd"/>
      <w:r>
        <w:rPr>
          <w:b/>
          <w:sz w:val="28"/>
          <w:szCs w:val="28"/>
        </w:rPr>
        <w:t xml:space="preserve"> </w:t>
      </w:r>
      <w:proofErr w:type="spellStart"/>
      <w:r>
        <w:rPr>
          <w:b/>
          <w:sz w:val="28"/>
          <w:szCs w:val="28"/>
        </w:rPr>
        <w:t>số</w:t>
      </w:r>
      <w:proofErr w:type="spellEnd"/>
      <w:r>
        <w:rPr>
          <w:b/>
          <w:sz w:val="28"/>
          <w:szCs w:val="28"/>
        </w:rPr>
        <w:t xml:space="preserve"> </w:t>
      </w:r>
      <w:proofErr w:type="spellStart"/>
      <w:r>
        <w:rPr>
          <w:b/>
          <w:sz w:val="28"/>
          <w:szCs w:val="28"/>
        </w:rPr>
        <w:t>trường</w:t>
      </w:r>
      <w:proofErr w:type="spellEnd"/>
      <w:r>
        <w:rPr>
          <w:b/>
          <w:sz w:val="28"/>
          <w:szCs w:val="28"/>
        </w:rPr>
        <w:t xml:space="preserve"> </w:t>
      </w:r>
      <w:proofErr w:type="spellStart"/>
      <w:r>
        <w:rPr>
          <w:b/>
          <w:sz w:val="28"/>
          <w:szCs w:val="28"/>
        </w:rPr>
        <w:t>hợp</w:t>
      </w:r>
      <w:proofErr w:type="spellEnd"/>
      <w:r>
        <w:rPr>
          <w:b/>
          <w:sz w:val="28"/>
          <w:szCs w:val="28"/>
        </w:rPr>
        <w:t xml:space="preserve"> </w:t>
      </w:r>
      <w:proofErr w:type="spellStart"/>
      <w:r>
        <w:rPr>
          <w:b/>
          <w:sz w:val="28"/>
          <w:szCs w:val="28"/>
        </w:rPr>
        <w:t>đặc</w:t>
      </w:r>
      <w:proofErr w:type="spellEnd"/>
      <w:r>
        <w:rPr>
          <w:b/>
          <w:sz w:val="28"/>
          <w:szCs w:val="28"/>
        </w:rPr>
        <w:t xml:space="preserve"> </w:t>
      </w:r>
      <w:proofErr w:type="spellStart"/>
      <w:r>
        <w:rPr>
          <w:b/>
          <w:sz w:val="28"/>
          <w:szCs w:val="28"/>
        </w:rPr>
        <w:t>thù</w:t>
      </w:r>
      <w:proofErr w:type="spellEnd"/>
    </w:p>
    <w:p w:rsidR="00FA211E" w:rsidRDefault="00D45855">
      <w:pPr>
        <w:spacing w:before="240"/>
        <w:ind w:firstLine="567"/>
        <w:jc w:val="both"/>
        <w:rPr>
          <w:sz w:val="28"/>
          <w:szCs w:val="28"/>
        </w:rPr>
      </w:pPr>
      <w:r>
        <w:rPr>
          <w:sz w:val="28"/>
          <w:szCs w:val="28"/>
        </w:rPr>
        <w:t xml:space="preserve">1.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xuyên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qua </w:t>
      </w:r>
      <w:proofErr w:type="spellStart"/>
      <w:r>
        <w:rPr>
          <w:sz w:val="28"/>
          <w:szCs w:val="28"/>
        </w:rPr>
        <w:t>cùng</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khiển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01 </w:t>
      </w:r>
      <w:proofErr w:type="spellStart"/>
      <w:r>
        <w:rPr>
          <w:sz w:val="28"/>
          <w:szCs w:val="28"/>
        </w:rPr>
        <w:t>lần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30 </w:t>
      </w:r>
      <w:proofErr w:type="spellStart"/>
      <w:r>
        <w:rPr>
          <w:sz w:val="28"/>
          <w:szCs w:val="28"/>
        </w:rPr>
        <w:t>ngày</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sổ</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khoản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cùng</w:t>
      </w:r>
      <w:proofErr w:type="spellEnd"/>
      <w:r>
        <w:rPr>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hỏa</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nạn</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khẩn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giấy</w:t>
      </w:r>
      <w:proofErr w:type="spellEnd"/>
      <w:r>
        <w:rPr>
          <w:b/>
          <w:i/>
          <w:color w:val="FF0000"/>
          <w:sz w:val="28"/>
          <w:szCs w:val="28"/>
          <w:highlight w:val="yellow"/>
        </w:rPr>
        <w:t xml:space="preserve"> </w:t>
      </w:r>
      <w:proofErr w:type="spellStart"/>
      <w:r>
        <w:rPr>
          <w:b/>
          <w:i/>
          <w:color w:val="FF0000"/>
          <w:sz w:val="28"/>
          <w:szCs w:val="28"/>
          <w:highlight w:val="yellow"/>
        </w:rPr>
        <w:t>phép</w:t>
      </w:r>
      <w:proofErr w:type="spellEnd"/>
      <w:r>
        <w:rPr>
          <w:color w:val="FF0000"/>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pacing w:before="160"/>
        <w:ind w:firstLine="567"/>
        <w:jc w:val="both"/>
        <w:rPr>
          <w:sz w:val="28"/>
          <w:szCs w:val="28"/>
        </w:rPr>
      </w:pPr>
      <w:r>
        <w:rPr>
          <w:sz w:val="28"/>
          <w:szCs w:val="28"/>
        </w:rPr>
        <w:t xml:space="preserve">a) </w:t>
      </w:r>
      <w:proofErr w:type="spellStart"/>
      <w:r>
        <w:rPr>
          <w:sz w:val="28"/>
          <w:szCs w:val="28"/>
        </w:rPr>
        <w:t>Người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khiển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tùy</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khiển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w:t>
      </w:r>
    </w:p>
    <w:p w:rsidR="00FA211E" w:rsidRDefault="00D45855">
      <w:pPr>
        <w:spacing w:before="160"/>
        <w:ind w:firstLine="567"/>
        <w:jc w:val="both"/>
        <w:rPr>
          <w:sz w:val="28"/>
          <w:szCs w:val="28"/>
        </w:rPr>
      </w:pPr>
      <w:r>
        <w:rPr>
          <w:sz w:val="28"/>
          <w:szCs w:val="28"/>
        </w:rPr>
        <w:t xml:space="preserve">b)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do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vào</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mềm</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w:t>
      </w:r>
    </w:p>
    <w:p w:rsidR="00FA211E" w:rsidRDefault="00D45855">
      <w:pPr>
        <w:spacing w:before="160"/>
        <w:ind w:firstLine="567"/>
        <w:jc w:val="both"/>
        <w:rPr>
          <w:sz w:val="28"/>
          <w:szCs w:val="28"/>
        </w:rPr>
      </w:pPr>
      <w:r>
        <w:rPr>
          <w:sz w:val="28"/>
          <w:szCs w:val="28"/>
        </w:rPr>
        <w:t xml:space="preserve">3.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74, </w:t>
      </w:r>
      <w:proofErr w:type="spellStart"/>
      <w:r>
        <w:rPr>
          <w:sz w:val="28"/>
          <w:szCs w:val="28"/>
        </w:rPr>
        <w:t>Điều</w:t>
      </w:r>
      <w:proofErr w:type="spellEnd"/>
      <w:r>
        <w:rPr>
          <w:sz w:val="28"/>
          <w:szCs w:val="28"/>
        </w:rPr>
        <w:t xml:space="preserve"> 75 </w:t>
      </w:r>
      <w:proofErr w:type="spellStart"/>
      <w:r>
        <w:rPr>
          <w:sz w:val="28"/>
          <w:szCs w:val="28"/>
        </w:rPr>
        <w:t>và</w:t>
      </w:r>
      <w:proofErr w:type="spellEnd"/>
      <w:r>
        <w:rPr>
          <w:sz w:val="28"/>
          <w:szCs w:val="28"/>
        </w:rPr>
        <w:t xml:space="preserve"> </w:t>
      </w:r>
      <w:proofErr w:type="spellStart"/>
      <w:r>
        <w:rPr>
          <w:sz w:val="28"/>
          <w:szCs w:val="28"/>
        </w:rPr>
        <w:t>Điều</w:t>
      </w:r>
      <w:proofErr w:type="spellEnd"/>
      <w:r>
        <w:rPr>
          <w:sz w:val="28"/>
          <w:szCs w:val="28"/>
        </w:rPr>
        <w:t xml:space="preserve"> 77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160"/>
        <w:ind w:firstLine="567"/>
        <w:jc w:val="both"/>
        <w:rPr>
          <w:sz w:val="28"/>
          <w:szCs w:val="28"/>
        </w:rPr>
      </w:pPr>
      <w:r>
        <w:rPr>
          <w:sz w:val="28"/>
          <w:szCs w:val="28"/>
        </w:rPr>
        <w:t xml:space="preserve">4.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láng</w:t>
      </w:r>
      <w:proofErr w:type="spellEnd"/>
      <w:r>
        <w:rPr>
          <w:sz w:val="28"/>
          <w:szCs w:val="28"/>
        </w:rPr>
        <w:t xml:space="preserve"> </w:t>
      </w:r>
      <w:proofErr w:type="spellStart"/>
      <w:r>
        <w:rPr>
          <w:sz w:val="28"/>
          <w:szCs w:val="28"/>
        </w:rPr>
        <w:t>giềng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Hiệp</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song </w:t>
      </w:r>
      <w:proofErr w:type="spellStart"/>
      <w:r>
        <w:rPr>
          <w:sz w:val="28"/>
          <w:szCs w:val="28"/>
        </w:rPr>
        <w:t>phương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đã</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khi</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sang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láng</w:t>
      </w:r>
      <w:proofErr w:type="spellEnd"/>
      <w:r>
        <w:rPr>
          <w:sz w:val="28"/>
          <w:szCs w:val="28"/>
        </w:rPr>
        <w:t xml:space="preserve"> </w:t>
      </w:r>
      <w:proofErr w:type="spellStart"/>
      <w:r>
        <w:rPr>
          <w:sz w:val="28"/>
          <w:szCs w:val="28"/>
        </w:rPr>
        <w:t>giềng</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Hiệp</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song </w:t>
      </w:r>
      <w:proofErr w:type="spellStart"/>
      <w:r>
        <w:rPr>
          <w:sz w:val="28"/>
          <w:szCs w:val="28"/>
        </w:rPr>
        <w:t>phương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phải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Việt</w:t>
      </w:r>
      <w:proofErr w:type="spellEnd"/>
      <w:r>
        <w:rPr>
          <w:sz w:val="28"/>
          <w:szCs w:val="28"/>
        </w:rPr>
        <w:t xml:space="preserve"> Nam.</w:t>
      </w:r>
    </w:p>
    <w:p w:rsidR="00FA211E" w:rsidRDefault="00D45855">
      <w:pPr>
        <w:spacing w:before="160"/>
        <w:ind w:firstLine="567"/>
        <w:jc w:val="both"/>
        <w:rPr>
          <w:sz w:val="28"/>
          <w:szCs w:val="28"/>
        </w:rPr>
      </w:pPr>
      <w:r>
        <w:rPr>
          <w:sz w:val="28"/>
          <w:szCs w:val="28"/>
        </w:rPr>
        <w:t xml:space="preserve">5.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Việt</w:t>
      </w:r>
      <w:proofErr w:type="spellEnd"/>
      <w:r>
        <w:rPr>
          <w:sz w:val="28"/>
          <w:szCs w:val="28"/>
        </w:rPr>
        <w:t xml:space="preserve"> Nam du </w:t>
      </w:r>
      <w:proofErr w:type="spellStart"/>
      <w:r>
        <w:rPr>
          <w:sz w:val="28"/>
          <w:szCs w:val="28"/>
        </w:rPr>
        <w:t>lịch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số</w:t>
      </w:r>
      <w:proofErr w:type="spellEnd"/>
      <w:r>
        <w:rPr>
          <w:sz w:val="28"/>
          <w:szCs w:val="28"/>
        </w:rPr>
        <w:t xml:space="preserve"> </w:t>
      </w:r>
      <w:r>
        <w:rPr>
          <w:sz w:val="28"/>
          <w:szCs w:val="28"/>
        </w:rPr>
        <w:lastRenderedPageBreak/>
        <w:t xml:space="preserve">80/2009/NĐ-CP </w:t>
      </w:r>
      <w:proofErr w:type="spellStart"/>
      <w:r>
        <w:rPr>
          <w:sz w:val="28"/>
          <w:szCs w:val="28"/>
        </w:rPr>
        <w:t>ngày</w:t>
      </w:r>
      <w:proofErr w:type="spellEnd"/>
      <w:r>
        <w:rPr>
          <w:sz w:val="28"/>
          <w:szCs w:val="28"/>
        </w:rPr>
        <w:t xml:space="preserve"> 01 </w:t>
      </w:r>
      <w:proofErr w:type="spellStart"/>
      <w:r>
        <w:rPr>
          <w:sz w:val="28"/>
          <w:szCs w:val="28"/>
        </w:rPr>
        <w:t>tháng</w:t>
      </w:r>
      <w:proofErr w:type="spellEnd"/>
      <w:r>
        <w:rPr>
          <w:sz w:val="28"/>
          <w:szCs w:val="28"/>
        </w:rPr>
        <w:t xml:space="preserve"> 10 </w:t>
      </w:r>
      <w:proofErr w:type="spellStart"/>
      <w:r>
        <w:rPr>
          <w:sz w:val="28"/>
          <w:szCs w:val="28"/>
        </w:rPr>
        <w:t>năm</w:t>
      </w:r>
      <w:proofErr w:type="spellEnd"/>
      <w:r>
        <w:rPr>
          <w:sz w:val="28"/>
          <w:szCs w:val="28"/>
        </w:rPr>
        <w:t xml:space="preserve"> 2009 </w:t>
      </w:r>
      <w:proofErr w:type="spellStart"/>
      <w:r>
        <w:rPr>
          <w:sz w:val="28"/>
          <w:szCs w:val="28"/>
        </w:rPr>
        <w:t>của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phủ</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xe</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tay</w:t>
      </w:r>
      <w:proofErr w:type="spellEnd"/>
      <w:r>
        <w:rPr>
          <w:sz w:val="28"/>
          <w:szCs w:val="28"/>
        </w:rPr>
        <w:t xml:space="preserve"> </w:t>
      </w:r>
      <w:proofErr w:type="spellStart"/>
      <w:r>
        <w:rPr>
          <w:sz w:val="28"/>
          <w:szCs w:val="28"/>
        </w:rPr>
        <w:t>lái</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và</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số</w:t>
      </w:r>
      <w:proofErr w:type="spellEnd"/>
      <w:r>
        <w:rPr>
          <w:b/>
          <w:i/>
          <w:color w:val="FF0000"/>
          <w:sz w:val="28"/>
          <w:szCs w:val="28"/>
          <w:highlight w:val="yellow"/>
        </w:rPr>
        <w:t xml:space="preserve"> 30/2024/NĐ-CP </w:t>
      </w:r>
      <w:proofErr w:type="spellStart"/>
      <w:r>
        <w:rPr>
          <w:b/>
          <w:i/>
          <w:color w:val="FF0000"/>
          <w:sz w:val="28"/>
          <w:szCs w:val="28"/>
          <w:highlight w:val="yellow"/>
        </w:rPr>
        <w:t>ngày</w:t>
      </w:r>
      <w:proofErr w:type="spellEnd"/>
      <w:r>
        <w:rPr>
          <w:b/>
          <w:i/>
          <w:color w:val="FF0000"/>
          <w:sz w:val="28"/>
          <w:szCs w:val="28"/>
          <w:highlight w:val="yellow"/>
        </w:rPr>
        <w:t xml:space="preserve"> 07 </w:t>
      </w:r>
      <w:proofErr w:type="spellStart"/>
      <w:r>
        <w:rPr>
          <w:b/>
          <w:i/>
          <w:color w:val="FF0000"/>
          <w:sz w:val="28"/>
          <w:szCs w:val="28"/>
          <w:highlight w:val="yellow"/>
        </w:rPr>
        <w:t>tháng</w:t>
      </w:r>
      <w:proofErr w:type="spellEnd"/>
      <w:r>
        <w:rPr>
          <w:b/>
          <w:i/>
          <w:color w:val="FF0000"/>
          <w:sz w:val="28"/>
          <w:szCs w:val="28"/>
          <w:highlight w:val="yellow"/>
        </w:rPr>
        <w:t xml:space="preserve"> 3 </w:t>
      </w:r>
      <w:proofErr w:type="spellStart"/>
      <w:r>
        <w:rPr>
          <w:b/>
          <w:i/>
          <w:color w:val="FF0000"/>
          <w:sz w:val="28"/>
          <w:szCs w:val="28"/>
          <w:highlight w:val="yellow"/>
        </w:rPr>
        <w:t>năm</w:t>
      </w:r>
      <w:proofErr w:type="spellEnd"/>
      <w:r>
        <w:rPr>
          <w:b/>
          <w:i/>
          <w:color w:val="FF0000"/>
          <w:sz w:val="28"/>
          <w:szCs w:val="28"/>
          <w:highlight w:val="yellow"/>
        </w:rPr>
        <w:t xml:space="preserve"> 2024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phủ</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giao</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giới</w:t>
      </w:r>
      <w:proofErr w:type="spellEnd"/>
      <w:r>
        <w:rPr>
          <w:b/>
          <w:i/>
          <w:color w:val="FF0000"/>
          <w:sz w:val="28"/>
          <w:szCs w:val="28"/>
          <w:highlight w:val="yellow"/>
        </w:rPr>
        <w:t xml:space="preserve"> </w:t>
      </w:r>
      <w:proofErr w:type="spellStart"/>
      <w:r>
        <w:rPr>
          <w:b/>
          <w:i/>
          <w:color w:val="FF0000"/>
          <w:sz w:val="28"/>
          <w:szCs w:val="28"/>
          <w:highlight w:val="yellow"/>
        </w:rPr>
        <w:t>đường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đăng</w:t>
      </w:r>
      <w:proofErr w:type="spellEnd"/>
      <w:r>
        <w:rPr>
          <w:b/>
          <w:i/>
          <w:color w:val="FF0000"/>
          <w:sz w:val="28"/>
          <w:szCs w:val="28"/>
          <w:highlight w:val="yellow"/>
        </w:rPr>
        <w:t xml:space="preserve"> </w:t>
      </w:r>
      <w:proofErr w:type="spellStart"/>
      <w:r>
        <w:rPr>
          <w:b/>
          <w:i/>
          <w:color w:val="FF0000"/>
          <w:sz w:val="28"/>
          <w:szCs w:val="28"/>
          <w:highlight w:val="yellow"/>
        </w:rPr>
        <w:t>ký</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ngoài</w:t>
      </w:r>
      <w:proofErr w:type="spellEnd"/>
      <w:r>
        <w:rPr>
          <w:b/>
          <w:i/>
          <w:color w:val="FF0000"/>
          <w:sz w:val="28"/>
          <w:szCs w:val="28"/>
          <w:highlight w:val="yellow"/>
        </w:rPr>
        <w:t xml:space="preserve">, do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ngoài</w:t>
      </w:r>
      <w:proofErr w:type="spellEnd"/>
      <w:r>
        <w:rPr>
          <w:b/>
          <w:i/>
          <w:color w:val="FF0000"/>
          <w:sz w:val="28"/>
          <w:szCs w:val="28"/>
          <w:highlight w:val="yellow"/>
        </w:rPr>
        <w:t xml:space="preserve"> </w:t>
      </w:r>
      <w:proofErr w:type="spellStart"/>
      <w:r>
        <w:rPr>
          <w:b/>
          <w:i/>
          <w:color w:val="FF0000"/>
          <w:sz w:val="28"/>
          <w:szCs w:val="28"/>
          <w:highlight w:val="yellow"/>
        </w:rPr>
        <w:t>đưa</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Việt</w:t>
      </w:r>
      <w:proofErr w:type="spellEnd"/>
      <w:r>
        <w:rPr>
          <w:b/>
          <w:i/>
          <w:color w:val="FF0000"/>
          <w:sz w:val="28"/>
          <w:szCs w:val="28"/>
          <w:highlight w:val="yellow"/>
        </w:rPr>
        <w:t xml:space="preserve"> Nam du </w:t>
      </w:r>
      <w:proofErr w:type="spellStart"/>
      <w:r>
        <w:rPr>
          <w:b/>
          <w:i/>
          <w:color w:val="FF0000"/>
          <w:sz w:val="28"/>
          <w:szCs w:val="28"/>
          <w:highlight w:val="yellow"/>
        </w:rPr>
        <w:t>lịch</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qua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qua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sắt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ngược</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sz w:val="28"/>
          <w:szCs w:val="28"/>
        </w:rPr>
        <w:t>Điều</w:t>
      </w:r>
      <w:proofErr w:type="spellEnd"/>
      <w:r>
        <w:rPr>
          <w:sz w:val="28"/>
          <w:szCs w:val="28"/>
        </w:rPr>
        <w:t xml:space="preserve"> 77 </w:t>
      </w:r>
      <w:proofErr w:type="spellStart"/>
      <w:r>
        <w:rPr>
          <w:sz w:val="28"/>
          <w:szCs w:val="28"/>
        </w:rPr>
        <w:t>Nghi</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này</w:t>
      </w:r>
      <w:proofErr w:type="spellEnd"/>
      <w:r>
        <w:rPr>
          <w:sz w:val="28"/>
          <w:szCs w:val="28"/>
        </w:rPr>
        <w:t>.</w:t>
      </w:r>
    </w:p>
    <w:p w:rsidR="00FA211E" w:rsidRDefault="00D45855">
      <w:pPr>
        <w:spacing w:before="160"/>
        <w:ind w:firstLine="567"/>
        <w:jc w:val="both"/>
        <w:rPr>
          <w:sz w:val="28"/>
          <w:szCs w:val="28"/>
        </w:rPr>
      </w:pPr>
      <w:r>
        <w:rPr>
          <w:b/>
          <w:i/>
          <w:color w:val="FF0000"/>
          <w:sz w:val="28"/>
          <w:szCs w:val="28"/>
          <w:highlight w:val="yellow"/>
        </w:rPr>
        <w:t xml:space="preserve">6. </w:t>
      </w:r>
      <w:proofErr w:type="spellStart"/>
      <w:r>
        <w:rPr>
          <w:b/>
          <w:i/>
          <w:color w:val="FF0000"/>
          <w:sz w:val="28"/>
          <w:szCs w:val="28"/>
          <w:highlight w:val="yellow"/>
        </w:rPr>
        <w:t>Trường</w:t>
      </w:r>
      <w:proofErr w:type="spellEnd"/>
      <w:r>
        <w:rPr>
          <w:b/>
          <w:i/>
          <w:color w:val="FF0000"/>
          <w:sz w:val="28"/>
          <w:szCs w:val="28"/>
          <w:highlight w:val="yellow"/>
        </w:rPr>
        <w:t xml:space="preserve"> </w:t>
      </w:r>
      <w:proofErr w:type="spellStart"/>
      <w:r>
        <w:rPr>
          <w:b/>
          <w:i/>
          <w:color w:val="FF0000"/>
          <w:sz w:val="28"/>
          <w:szCs w:val="28"/>
          <w:highlight w:val="yellow"/>
        </w:rPr>
        <w:t>hợp</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qua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biên</w:t>
      </w:r>
      <w:proofErr w:type="spellEnd"/>
      <w:r>
        <w:rPr>
          <w:b/>
          <w:i/>
          <w:color w:val="FF0000"/>
          <w:sz w:val="28"/>
          <w:szCs w:val="28"/>
          <w:highlight w:val="yellow"/>
        </w:rPr>
        <w:t xml:space="preserve"> </w:t>
      </w:r>
      <w:proofErr w:type="spellStart"/>
      <w:r>
        <w:rPr>
          <w:b/>
          <w:i/>
          <w:color w:val="FF0000"/>
          <w:sz w:val="28"/>
          <w:szCs w:val="28"/>
          <w:highlight w:val="yellow"/>
        </w:rPr>
        <w:t>giới</w:t>
      </w:r>
      <w:proofErr w:type="spellEnd"/>
      <w:r>
        <w:rPr>
          <w:b/>
          <w:i/>
          <w:color w:val="FF0000"/>
          <w:sz w:val="28"/>
          <w:szCs w:val="28"/>
          <w:highlight w:val="yellow"/>
        </w:rPr>
        <w:t xml:space="preserve"> </w:t>
      </w:r>
      <w:proofErr w:type="spellStart"/>
      <w:r>
        <w:rPr>
          <w:b/>
          <w:i/>
          <w:color w:val="FF0000"/>
          <w:sz w:val="28"/>
          <w:szCs w:val="28"/>
          <w:highlight w:val="yellow"/>
        </w:rPr>
        <w:t>đường</w:t>
      </w:r>
      <w:proofErr w:type="spellEnd"/>
      <w:r>
        <w:rPr>
          <w:b/>
          <w:i/>
          <w:color w:val="FF0000"/>
          <w:sz w:val="28"/>
          <w:szCs w:val="28"/>
          <w:highlight w:val="yellow"/>
        </w:rPr>
        <w:t xml:space="preserve"> </w:t>
      </w:r>
      <w:proofErr w:type="spellStart"/>
      <w:r>
        <w:rPr>
          <w:b/>
          <w:i/>
          <w:color w:val="FF0000"/>
          <w:sz w:val="28"/>
          <w:szCs w:val="28"/>
          <w:highlight w:val="yellow"/>
        </w:rPr>
        <w:t>bộ</w:t>
      </w:r>
      <w:proofErr w:type="spellEnd"/>
      <w:r>
        <w:rPr>
          <w:b/>
          <w:i/>
          <w:color w:val="FF0000"/>
          <w:sz w:val="28"/>
          <w:szCs w:val="28"/>
          <w:highlight w:val="yellow"/>
        </w:rPr>
        <w:t xml:space="preserve"> </w:t>
      </w:r>
      <w:proofErr w:type="spellStart"/>
      <w:r>
        <w:rPr>
          <w:b/>
          <w:i/>
          <w:color w:val="FF0000"/>
          <w:sz w:val="28"/>
          <w:szCs w:val="28"/>
          <w:highlight w:val="yellow"/>
        </w:rPr>
        <w:t>bằng</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thức</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khác</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thỏa</w:t>
      </w:r>
      <w:proofErr w:type="spellEnd"/>
      <w:r>
        <w:rPr>
          <w:b/>
          <w:i/>
          <w:color w:val="FF0000"/>
          <w:sz w:val="28"/>
          <w:szCs w:val="28"/>
          <w:highlight w:val="yellow"/>
        </w:rPr>
        <w:t xml:space="preserve"> </w:t>
      </w:r>
      <w:proofErr w:type="spellStart"/>
      <w:r>
        <w:rPr>
          <w:b/>
          <w:i/>
          <w:color w:val="FF0000"/>
          <w:sz w:val="28"/>
          <w:szCs w:val="28"/>
          <w:highlight w:val="yellow"/>
        </w:rPr>
        <w:t>thuận</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Việt</w:t>
      </w:r>
      <w:proofErr w:type="spellEnd"/>
      <w:r>
        <w:rPr>
          <w:b/>
          <w:i/>
          <w:color w:val="FF0000"/>
          <w:sz w:val="28"/>
          <w:szCs w:val="28"/>
          <w:highlight w:val="yellow"/>
        </w:rPr>
        <w:t xml:space="preserve"> Nam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chung</w:t>
      </w:r>
      <w:proofErr w:type="spellEnd"/>
      <w:r>
        <w:rPr>
          <w:b/>
          <w:i/>
          <w:color w:val="FF0000"/>
          <w:sz w:val="28"/>
          <w:szCs w:val="28"/>
          <w:highlight w:val="yellow"/>
        </w:rPr>
        <w:t xml:space="preserve"> </w:t>
      </w:r>
      <w:proofErr w:type="spellStart"/>
      <w:r>
        <w:rPr>
          <w:b/>
          <w:i/>
          <w:color w:val="FF0000"/>
          <w:sz w:val="28"/>
          <w:szCs w:val="28"/>
          <w:highlight w:val="yellow"/>
        </w:rPr>
        <w:t>biên</w:t>
      </w:r>
      <w:proofErr w:type="spellEnd"/>
      <w:r>
        <w:rPr>
          <w:b/>
          <w:i/>
          <w:color w:val="FF0000"/>
          <w:sz w:val="28"/>
          <w:szCs w:val="28"/>
          <w:highlight w:val="yellow"/>
        </w:rPr>
        <w:t xml:space="preserve"> </w:t>
      </w:r>
      <w:proofErr w:type="spellStart"/>
      <w:r>
        <w:rPr>
          <w:b/>
          <w:i/>
          <w:color w:val="FF0000"/>
          <w:sz w:val="28"/>
          <w:szCs w:val="28"/>
          <w:highlight w:val="yellow"/>
        </w:rPr>
        <w:t>giới</w:t>
      </w:r>
      <w:proofErr w:type="spellEnd"/>
      <w:r>
        <w:rPr>
          <w:b/>
          <w:i/>
          <w:color w:val="FF0000"/>
          <w:sz w:val="28"/>
          <w:szCs w:val="28"/>
          <w:highlight w:val="yellow"/>
        </w:rPr>
        <w:t xml:space="preserve">, </w:t>
      </w:r>
      <w:proofErr w:type="spellStart"/>
      <w:r>
        <w:rPr>
          <w:b/>
          <w:i/>
          <w:color w:val="FF0000"/>
          <w:sz w:val="28"/>
          <w:szCs w:val="28"/>
          <w:highlight w:val="yellow"/>
        </w:rPr>
        <w:t>tổ</w:t>
      </w:r>
      <w:proofErr w:type="spellEnd"/>
      <w:r>
        <w:rPr>
          <w:b/>
          <w:i/>
          <w:color w:val="FF0000"/>
          <w:sz w:val="28"/>
          <w:szCs w:val="28"/>
          <w:highlight w:val="yellow"/>
        </w:rPr>
        <w:t xml:space="preserve"> </w:t>
      </w:r>
      <w:proofErr w:type="spellStart"/>
      <w:r>
        <w:rPr>
          <w:b/>
          <w:i/>
          <w:color w:val="FF0000"/>
          <w:sz w:val="28"/>
          <w:szCs w:val="28"/>
          <w:highlight w:val="yellow"/>
        </w:rPr>
        <w:t>chức</w:t>
      </w:r>
      <w:proofErr w:type="spellEnd"/>
      <w:r>
        <w:rPr>
          <w:b/>
          <w:i/>
          <w:color w:val="FF0000"/>
          <w:sz w:val="28"/>
          <w:szCs w:val="28"/>
          <w:highlight w:val="yellow"/>
        </w:rPr>
        <w:t xml:space="preserve"> </w:t>
      </w:r>
      <w:proofErr w:type="spellStart"/>
      <w:r>
        <w:rPr>
          <w:b/>
          <w:i/>
          <w:color w:val="FF0000"/>
          <w:sz w:val="28"/>
          <w:szCs w:val="28"/>
          <w:highlight w:val="yellow"/>
        </w:rPr>
        <w:t>cá</w:t>
      </w:r>
      <w:proofErr w:type="spellEnd"/>
      <w:r>
        <w:rPr>
          <w:b/>
          <w:i/>
          <w:color w:val="FF0000"/>
          <w:sz w:val="28"/>
          <w:szCs w:val="28"/>
          <w:highlight w:val="yellow"/>
        </w:rPr>
        <w:t xml:space="preserve"> </w:t>
      </w:r>
      <w:proofErr w:type="spellStart"/>
      <w:r>
        <w:rPr>
          <w:b/>
          <w:i/>
          <w:color w:val="FF0000"/>
          <w:sz w:val="28"/>
          <w:szCs w:val="28"/>
          <w:highlight w:val="yellow"/>
        </w:rPr>
        <w:t>nhân</w:t>
      </w:r>
      <w:proofErr w:type="spellEnd"/>
      <w:r>
        <w:rPr>
          <w:b/>
          <w:i/>
          <w:color w:val="FF0000"/>
          <w:sz w:val="28"/>
          <w:szCs w:val="28"/>
          <w:highlight w:val="yellow"/>
        </w:rPr>
        <w:t xml:space="preserve"> </w:t>
      </w:r>
      <w:proofErr w:type="spellStart"/>
      <w:r>
        <w:rPr>
          <w:b/>
          <w:i/>
          <w:color w:val="FF0000"/>
          <w:sz w:val="28"/>
          <w:szCs w:val="28"/>
          <w:highlight w:val="yellow"/>
        </w:rPr>
        <w:t>chịu</w:t>
      </w:r>
      <w:proofErr w:type="spellEnd"/>
      <w:r>
        <w:rPr>
          <w:b/>
          <w:i/>
          <w:color w:val="FF0000"/>
          <w:sz w:val="28"/>
          <w:szCs w:val="28"/>
          <w:highlight w:val="yellow"/>
        </w:rPr>
        <w:t xml:space="preserve"> </w:t>
      </w:r>
      <w:proofErr w:type="spellStart"/>
      <w:r>
        <w:rPr>
          <w:b/>
          <w:i/>
          <w:color w:val="FF0000"/>
          <w:sz w:val="28"/>
          <w:szCs w:val="28"/>
          <w:highlight w:val="yellow"/>
        </w:rPr>
        <w:t>trách</w:t>
      </w:r>
      <w:proofErr w:type="spellEnd"/>
      <w:r>
        <w:rPr>
          <w:b/>
          <w:i/>
          <w:color w:val="FF0000"/>
          <w:sz w:val="28"/>
          <w:szCs w:val="28"/>
          <w:highlight w:val="yellow"/>
        </w:rPr>
        <w:t xml:space="preserve"> </w:t>
      </w:r>
      <w:proofErr w:type="spellStart"/>
      <w:r>
        <w:rPr>
          <w:b/>
          <w:i/>
          <w:color w:val="FF0000"/>
          <w:sz w:val="28"/>
          <w:szCs w:val="28"/>
          <w:highlight w:val="yellow"/>
        </w:rPr>
        <w:t>nhiệm</w:t>
      </w:r>
      <w:proofErr w:type="spellEnd"/>
      <w:r>
        <w:rPr>
          <w:b/>
          <w:i/>
          <w:color w:val="FF0000"/>
          <w:sz w:val="28"/>
          <w:szCs w:val="28"/>
          <w:highlight w:val="yellow"/>
        </w:rPr>
        <w:t xml:space="preserve"> </w:t>
      </w:r>
      <w:proofErr w:type="spellStart"/>
      <w:r>
        <w:rPr>
          <w:b/>
          <w:i/>
          <w:color w:val="FF0000"/>
          <w:sz w:val="28"/>
          <w:szCs w:val="28"/>
          <w:highlight w:val="yellow"/>
        </w:rPr>
        <w:t>cung</w:t>
      </w:r>
      <w:proofErr w:type="spellEnd"/>
      <w:r>
        <w:rPr>
          <w:b/>
          <w:i/>
          <w:color w:val="FF0000"/>
          <w:sz w:val="28"/>
          <w:szCs w:val="28"/>
          <w:highlight w:val="yellow"/>
        </w:rPr>
        <w:t xml:space="preserve"> </w:t>
      </w:r>
      <w:proofErr w:type="spellStart"/>
      <w:r>
        <w:rPr>
          <w:b/>
          <w:i/>
          <w:color w:val="FF0000"/>
          <w:sz w:val="28"/>
          <w:szCs w:val="28"/>
          <w:highlight w:val="yellow"/>
        </w:rPr>
        <w:t>cấp</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gian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chuyển</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w:t>
      </w:r>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160"/>
        <w:ind w:left="0" w:firstLine="567"/>
        <w:jc w:val="both"/>
        <w:rPr>
          <w:color w:val="000000"/>
          <w:sz w:val="28"/>
          <w:szCs w:val="28"/>
        </w:rPr>
      </w:pP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tên</w:t>
      </w:r>
      <w:proofErr w:type="spellEnd"/>
      <w:r>
        <w:rPr>
          <w:color w:val="000000"/>
          <w:sz w:val="28"/>
          <w:szCs w:val="28"/>
        </w:rPr>
        <w:t xml:space="preserve"> </w:t>
      </w:r>
      <w:proofErr w:type="spellStart"/>
      <w:r>
        <w:rPr>
          <w:color w:val="000000"/>
          <w:sz w:val="28"/>
          <w:szCs w:val="28"/>
        </w:rPr>
        <w:t>Mục</w:t>
      </w:r>
      <w:proofErr w:type="spellEnd"/>
      <w:r>
        <w:rPr>
          <w:color w:val="000000"/>
          <w:sz w:val="28"/>
          <w:szCs w:val="28"/>
        </w:rPr>
        <w:t xml:space="preserve"> V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FA211E">
      <w:pPr>
        <w:jc w:val="center"/>
        <w:rPr>
          <w:b/>
          <w:sz w:val="12"/>
          <w:szCs w:val="12"/>
        </w:rPr>
      </w:pPr>
      <w:bookmarkStart w:id="58" w:name="bookmark=id.4k668n3" w:colFirst="0" w:colLast="0"/>
      <w:bookmarkEnd w:id="58"/>
    </w:p>
    <w:p w:rsidR="00FA211E" w:rsidRDefault="00D45855">
      <w:pPr>
        <w:jc w:val="center"/>
        <w:rPr>
          <w:b/>
          <w:sz w:val="28"/>
          <w:szCs w:val="28"/>
        </w:rPr>
      </w:pPr>
      <w:r>
        <w:rPr>
          <w:b/>
          <w:sz w:val="28"/>
          <w:szCs w:val="28"/>
        </w:rPr>
        <w:t>“</w:t>
      </w:r>
      <w:proofErr w:type="spellStart"/>
      <w:r>
        <w:rPr>
          <w:b/>
          <w:sz w:val="28"/>
          <w:szCs w:val="28"/>
        </w:rPr>
        <w:t>Mục</w:t>
      </w:r>
      <w:proofErr w:type="spellEnd"/>
      <w:r>
        <w:rPr>
          <w:b/>
          <w:sz w:val="28"/>
          <w:szCs w:val="28"/>
        </w:rPr>
        <w:t xml:space="preserve"> 5</w:t>
      </w:r>
    </w:p>
    <w:p w:rsidR="00FA211E" w:rsidRDefault="00D45855">
      <w:pPr>
        <w:jc w:val="center"/>
        <w:rPr>
          <w:b/>
          <w:sz w:val="28"/>
          <w:szCs w:val="28"/>
        </w:rPr>
      </w:pPr>
      <w:r>
        <w:rPr>
          <w:b/>
          <w:sz w:val="28"/>
          <w:szCs w:val="28"/>
        </w:rPr>
        <w:t xml:space="preserve">THỦ TỤC HẢI QUAN, KIỂM TRA, GIÁM SÁT HẢI QUAN ĐỐI VỚI PHƯƠNG TIỆN THỦY NỘI ĐỊA XUẤT CẢNH, NHẬP CẢNH VÀ PHƯƠNG TIỆN QUA LẠI KHU VỰC CỬA KHẨU BIÊN GIỚI </w:t>
      </w:r>
    </w:p>
    <w:p w:rsidR="00FA211E" w:rsidRDefault="00D45855">
      <w:pPr>
        <w:jc w:val="center"/>
        <w:rPr>
          <w:b/>
          <w:sz w:val="28"/>
          <w:szCs w:val="28"/>
        </w:rPr>
      </w:pPr>
      <w:r>
        <w:rPr>
          <w:b/>
          <w:sz w:val="28"/>
          <w:szCs w:val="28"/>
        </w:rPr>
        <w:t>ĐỂ GIAO NHẬN HÀNG HÓA”</w:t>
      </w:r>
    </w:p>
    <w:p w:rsidR="00FA211E" w:rsidRDefault="00D45855">
      <w:pPr>
        <w:numPr>
          <w:ilvl w:val="0"/>
          <w:numId w:val="2"/>
        </w:numPr>
        <w:pBdr>
          <w:top w:val="nil"/>
          <w:left w:val="nil"/>
          <w:bottom w:val="nil"/>
          <w:right w:val="nil"/>
          <w:between w:val="nil"/>
        </w:pBdr>
        <w:shd w:val="clear" w:color="auto" w:fill="FFFFFF"/>
        <w:tabs>
          <w:tab w:val="left" w:pos="993"/>
        </w:tabs>
        <w:spacing w:before="200"/>
        <w:ind w:left="0" w:firstLine="567"/>
        <w:jc w:val="both"/>
        <w:rPr>
          <w:color w:val="000000"/>
          <w:sz w:val="28"/>
          <w:szCs w:val="28"/>
        </w:rPr>
      </w:pP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đổi</w:t>
      </w:r>
      <w:proofErr w:type="spellEnd"/>
      <w:r>
        <w:rPr>
          <w:color w:val="000000"/>
          <w:sz w:val="28"/>
          <w:szCs w:val="28"/>
        </w:rPr>
        <w:t xml:space="preserve">, </w:t>
      </w:r>
      <w:proofErr w:type="spellStart"/>
      <w:r>
        <w:rPr>
          <w:color w:val="000000"/>
          <w:sz w:val="28"/>
          <w:szCs w:val="28"/>
        </w:rPr>
        <w:t>bô</w:t>
      </w:r>
      <w:proofErr w:type="spellEnd"/>
      <w:r>
        <w:rPr>
          <w:color w:val="000000"/>
          <w:sz w:val="28"/>
          <w:szCs w:val="28"/>
        </w:rPr>
        <w:t xml:space="preserve">̉ sung </w:t>
      </w:r>
      <w:proofErr w:type="spellStart"/>
      <w:r>
        <w:rPr>
          <w:color w:val="000000"/>
          <w:sz w:val="28"/>
          <w:szCs w:val="28"/>
        </w:rPr>
        <w:t>Điều</w:t>
      </w:r>
      <w:proofErr w:type="spellEnd"/>
      <w:r>
        <w:rPr>
          <w:color w:val="000000"/>
          <w:sz w:val="28"/>
          <w:szCs w:val="28"/>
        </w:rPr>
        <w:t xml:space="preserve"> 79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shd w:val="clear" w:color="auto" w:fill="FFFFFF"/>
        <w:spacing w:before="200"/>
        <w:ind w:firstLine="567"/>
        <w:jc w:val="both"/>
        <w:rPr>
          <w:b/>
          <w:sz w:val="28"/>
          <w:szCs w:val="28"/>
        </w:rPr>
      </w:pPr>
      <w:r>
        <w:rPr>
          <w:b/>
          <w:sz w:val="28"/>
          <w:szCs w:val="28"/>
        </w:rPr>
        <w:t>“</w:t>
      </w:r>
      <w:proofErr w:type="spellStart"/>
      <w:r>
        <w:rPr>
          <w:b/>
          <w:sz w:val="28"/>
          <w:szCs w:val="28"/>
        </w:rPr>
        <w:t>Điều</w:t>
      </w:r>
      <w:proofErr w:type="spellEnd"/>
      <w:r>
        <w:rPr>
          <w:b/>
          <w:sz w:val="28"/>
          <w:szCs w:val="28"/>
        </w:rPr>
        <w:t xml:space="preserve"> 79. </w:t>
      </w:r>
      <w:proofErr w:type="spellStart"/>
      <w:r>
        <w:rPr>
          <w:b/>
          <w:sz w:val="28"/>
          <w:szCs w:val="28"/>
        </w:rPr>
        <w:t>Hồ</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thời</w:t>
      </w:r>
      <w:proofErr w:type="spellEnd"/>
      <w:r>
        <w:rPr>
          <w:b/>
          <w:sz w:val="28"/>
          <w:szCs w:val="28"/>
        </w:rPr>
        <w:t xml:space="preserve"> </w:t>
      </w:r>
      <w:proofErr w:type="spellStart"/>
      <w:r>
        <w:rPr>
          <w:b/>
          <w:sz w:val="28"/>
          <w:szCs w:val="28"/>
        </w:rPr>
        <w:t>hạn</w:t>
      </w:r>
      <w:proofErr w:type="spellEnd"/>
      <w:r>
        <w:rPr>
          <w:b/>
          <w:sz w:val="28"/>
          <w:szCs w:val="28"/>
        </w:rPr>
        <w:t xml:space="preserve"> </w:t>
      </w:r>
      <w:proofErr w:type="spellStart"/>
      <w:r>
        <w:rPr>
          <w:b/>
          <w:sz w:val="28"/>
          <w:szCs w:val="28"/>
        </w:rPr>
        <w:t>nộp</w:t>
      </w:r>
      <w:proofErr w:type="spellEnd"/>
      <w:r>
        <w:rPr>
          <w:b/>
          <w:sz w:val="28"/>
          <w:szCs w:val="28"/>
        </w:rPr>
        <w:t xml:space="preserve"> </w:t>
      </w:r>
      <w:proofErr w:type="spellStart"/>
      <w:r>
        <w:rPr>
          <w:b/>
          <w:sz w:val="28"/>
          <w:szCs w:val="28"/>
        </w:rPr>
        <w:t>hồ</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tiếp</w:t>
      </w:r>
      <w:proofErr w:type="spellEnd"/>
      <w:r>
        <w:rPr>
          <w:b/>
          <w:sz w:val="28"/>
          <w:szCs w:val="28"/>
        </w:rPr>
        <w:t xml:space="preserve"> </w:t>
      </w:r>
      <w:proofErr w:type="spellStart"/>
      <w:r>
        <w:rPr>
          <w:b/>
          <w:sz w:val="28"/>
          <w:szCs w:val="28"/>
        </w:rPr>
        <w:t>nhận</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xử</w:t>
      </w:r>
      <w:proofErr w:type="spellEnd"/>
      <w:r>
        <w:rPr>
          <w:b/>
          <w:sz w:val="28"/>
          <w:szCs w:val="28"/>
        </w:rPr>
        <w:t xml:space="preserve"> </w:t>
      </w:r>
      <w:proofErr w:type="spellStart"/>
      <w:r>
        <w:rPr>
          <w:b/>
          <w:sz w:val="28"/>
          <w:szCs w:val="28"/>
        </w:rPr>
        <w:t>lý</w:t>
      </w:r>
      <w:proofErr w:type="spellEnd"/>
      <w:r>
        <w:rPr>
          <w:b/>
          <w:sz w:val="28"/>
          <w:szCs w:val="28"/>
        </w:rPr>
        <w:t xml:space="preserve"> </w:t>
      </w:r>
      <w:proofErr w:type="spellStart"/>
      <w:r>
        <w:rPr>
          <w:b/>
          <w:sz w:val="28"/>
          <w:szCs w:val="28"/>
        </w:rPr>
        <w:t>hồ</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phương</w:t>
      </w:r>
      <w:proofErr w:type="spellEnd"/>
      <w:r>
        <w:rPr>
          <w:b/>
          <w:sz w:val="28"/>
          <w:szCs w:val="28"/>
        </w:rPr>
        <w:t xml:space="preserve"> </w:t>
      </w:r>
      <w:proofErr w:type="spellStart"/>
      <w:r>
        <w:rPr>
          <w:b/>
          <w:sz w:val="28"/>
          <w:szCs w:val="28"/>
        </w:rPr>
        <w:t>tiện</w:t>
      </w:r>
      <w:proofErr w:type="spellEnd"/>
      <w:r>
        <w:rPr>
          <w:b/>
          <w:sz w:val="28"/>
          <w:szCs w:val="28"/>
        </w:rPr>
        <w:t xml:space="preserve"> </w:t>
      </w:r>
      <w:proofErr w:type="spellStart"/>
      <w:r>
        <w:rPr>
          <w:b/>
          <w:sz w:val="28"/>
          <w:szCs w:val="28"/>
        </w:rPr>
        <w:t>vận</w:t>
      </w:r>
      <w:proofErr w:type="spellEnd"/>
      <w:r>
        <w:rPr>
          <w:b/>
          <w:sz w:val="28"/>
          <w:szCs w:val="28"/>
        </w:rPr>
        <w:t xml:space="preserve"> </w:t>
      </w:r>
      <w:proofErr w:type="spellStart"/>
      <w:r>
        <w:rPr>
          <w:b/>
          <w:sz w:val="28"/>
          <w:szCs w:val="28"/>
        </w:rPr>
        <w:t>tải</w:t>
      </w:r>
      <w:proofErr w:type="spellEnd"/>
      <w:r>
        <w:rPr>
          <w:b/>
          <w:sz w:val="28"/>
          <w:szCs w:val="28"/>
        </w:rPr>
        <w:t xml:space="preserve"> </w:t>
      </w:r>
      <w:proofErr w:type="spellStart"/>
      <w:r>
        <w:rPr>
          <w:b/>
          <w:sz w:val="28"/>
          <w:szCs w:val="28"/>
        </w:rPr>
        <w:t>đường</w:t>
      </w:r>
      <w:proofErr w:type="spellEnd"/>
      <w:r>
        <w:rPr>
          <w:b/>
          <w:sz w:val="28"/>
          <w:szCs w:val="28"/>
        </w:rPr>
        <w:t xml:space="preserve"> </w:t>
      </w:r>
      <w:proofErr w:type="spellStart"/>
      <w:r>
        <w:rPr>
          <w:b/>
          <w:sz w:val="28"/>
          <w:szCs w:val="28"/>
        </w:rPr>
        <w:t>thủy</w:t>
      </w:r>
      <w:proofErr w:type="spellEnd"/>
      <w:r>
        <w:rPr>
          <w:b/>
          <w:sz w:val="28"/>
          <w:szCs w:val="28"/>
        </w:rPr>
        <w:t xml:space="preserve"> </w:t>
      </w:r>
      <w:proofErr w:type="spellStart"/>
      <w:r>
        <w:rPr>
          <w:b/>
          <w:sz w:val="28"/>
          <w:szCs w:val="28"/>
        </w:rPr>
        <w:t>nội</w:t>
      </w:r>
      <w:proofErr w:type="spellEnd"/>
      <w:r>
        <w:rPr>
          <w:b/>
          <w:sz w:val="28"/>
          <w:szCs w:val="28"/>
        </w:rPr>
        <w:t xml:space="preserve"> </w:t>
      </w:r>
      <w:proofErr w:type="spellStart"/>
      <w:r>
        <w:rPr>
          <w:b/>
          <w:sz w:val="28"/>
          <w:szCs w:val="28"/>
        </w:rPr>
        <w:t>địa</w:t>
      </w:r>
      <w:proofErr w:type="spellEnd"/>
      <w:r>
        <w:rPr>
          <w:b/>
          <w:sz w:val="28"/>
          <w:szCs w:val="28"/>
        </w:rPr>
        <w:t xml:space="preserve"> </w:t>
      </w:r>
      <w:proofErr w:type="spellStart"/>
      <w:r>
        <w:rPr>
          <w:b/>
          <w:sz w:val="28"/>
          <w:szCs w:val="28"/>
        </w:rPr>
        <w:t>xuất</w:t>
      </w:r>
      <w:proofErr w:type="spellEnd"/>
      <w:r>
        <w:rPr>
          <w:b/>
          <w:sz w:val="28"/>
          <w:szCs w:val="28"/>
        </w:rPr>
        <w:t xml:space="preserve"> </w:t>
      </w:r>
      <w:proofErr w:type="spellStart"/>
      <w:r>
        <w:rPr>
          <w:b/>
          <w:sz w:val="28"/>
          <w:szCs w:val="28"/>
        </w:rPr>
        <w:t>cảnh</w:t>
      </w:r>
      <w:proofErr w:type="spellEnd"/>
      <w:r>
        <w:rPr>
          <w:b/>
          <w:sz w:val="28"/>
          <w:szCs w:val="28"/>
        </w:rPr>
        <w:t xml:space="preserve">, </w:t>
      </w:r>
      <w:proofErr w:type="spellStart"/>
      <w:r>
        <w:rPr>
          <w:b/>
          <w:sz w:val="28"/>
          <w:szCs w:val="28"/>
        </w:rPr>
        <w:t>nhập</w:t>
      </w:r>
      <w:proofErr w:type="spellEnd"/>
      <w:r>
        <w:rPr>
          <w:b/>
          <w:sz w:val="28"/>
          <w:szCs w:val="28"/>
        </w:rPr>
        <w:t xml:space="preserve"> </w:t>
      </w:r>
      <w:proofErr w:type="spellStart"/>
      <w:r>
        <w:rPr>
          <w:b/>
          <w:sz w:val="28"/>
          <w:szCs w:val="28"/>
        </w:rPr>
        <w:t>cảnh</w:t>
      </w:r>
      <w:proofErr w:type="spellEnd"/>
      <w:r>
        <w:rPr>
          <w:b/>
          <w:sz w:val="28"/>
          <w:szCs w:val="28"/>
        </w:rPr>
        <w:t xml:space="preserve"> qua </w:t>
      </w:r>
      <w:proofErr w:type="spellStart"/>
      <w:r>
        <w:rPr>
          <w:b/>
          <w:sz w:val="28"/>
          <w:szCs w:val="28"/>
        </w:rPr>
        <w:t>cửa</w:t>
      </w:r>
      <w:proofErr w:type="spellEnd"/>
      <w:r>
        <w:rPr>
          <w:b/>
          <w:sz w:val="28"/>
          <w:szCs w:val="28"/>
        </w:rPr>
        <w:t xml:space="preserve"> </w:t>
      </w:r>
      <w:proofErr w:type="spellStart"/>
      <w:r>
        <w:rPr>
          <w:b/>
          <w:sz w:val="28"/>
          <w:szCs w:val="28"/>
        </w:rPr>
        <w:t>khẩu</w:t>
      </w:r>
      <w:proofErr w:type="spellEnd"/>
      <w:r>
        <w:rPr>
          <w:b/>
          <w:sz w:val="28"/>
          <w:szCs w:val="28"/>
        </w:rPr>
        <w:t xml:space="preserve"> </w:t>
      </w:r>
      <w:proofErr w:type="spellStart"/>
      <w:r>
        <w:rPr>
          <w:b/>
          <w:sz w:val="28"/>
          <w:szCs w:val="28"/>
        </w:rPr>
        <w:t>biên</w:t>
      </w:r>
      <w:proofErr w:type="spellEnd"/>
      <w:r>
        <w:rPr>
          <w:b/>
          <w:sz w:val="28"/>
          <w:szCs w:val="28"/>
        </w:rPr>
        <w:t xml:space="preserve"> </w:t>
      </w:r>
      <w:proofErr w:type="spellStart"/>
      <w:r>
        <w:rPr>
          <w:b/>
          <w:sz w:val="28"/>
          <w:szCs w:val="28"/>
        </w:rPr>
        <w:t>giới</w:t>
      </w:r>
      <w:proofErr w:type="spellEnd"/>
      <w:r>
        <w:rPr>
          <w:b/>
          <w:sz w:val="28"/>
          <w:szCs w:val="28"/>
        </w:rPr>
        <w:t xml:space="preserve"> </w:t>
      </w:r>
      <w:proofErr w:type="spellStart"/>
      <w:r>
        <w:rPr>
          <w:b/>
          <w:sz w:val="28"/>
          <w:szCs w:val="28"/>
        </w:rPr>
        <w:t>đường</w:t>
      </w:r>
      <w:proofErr w:type="spellEnd"/>
      <w:r>
        <w:rPr>
          <w:b/>
          <w:sz w:val="28"/>
          <w:szCs w:val="28"/>
        </w:rPr>
        <w:t xml:space="preserve"> </w:t>
      </w:r>
      <w:proofErr w:type="spellStart"/>
      <w:r>
        <w:rPr>
          <w:b/>
          <w:sz w:val="28"/>
          <w:szCs w:val="28"/>
        </w:rPr>
        <w:t>thủy</w:t>
      </w:r>
      <w:proofErr w:type="spellEnd"/>
      <w:r>
        <w:rPr>
          <w:b/>
          <w:sz w:val="28"/>
          <w:szCs w:val="28"/>
        </w:rPr>
        <w:t xml:space="preserve"> </w:t>
      </w:r>
      <w:proofErr w:type="spellStart"/>
      <w:r>
        <w:rPr>
          <w:b/>
          <w:sz w:val="28"/>
          <w:szCs w:val="28"/>
        </w:rPr>
        <w:t>nội</w:t>
      </w:r>
      <w:proofErr w:type="spellEnd"/>
      <w:r>
        <w:rPr>
          <w:b/>
          <w:sz w:val="28"/>
          <w:szCs w:val="28"/>
        </w:rPr>
        <w:t xml:space="preserve"> </w:t>
      </w:r>
      <w:proofErr w:type="spellStart"/>
      <w:r>
        <w:rPr>
          <w:b/>
          <w:sz w:val="28"/>
          <w:szCs w:val="28"/>
        </w:rPr>
        <w:t>địa</w:t>
      </w:r>
      <w:proofErr w:type="spellEnd"/>
    </w:p>
    <w:p w:rsidR="00FA211E" w:rsidRDefault="00D45855">
      <w:pPr>
        <w:spacing w:before="200"/>
        <w:ind w:firstLine="567"/>
        <w:jc w:val="both"/>
        <w:rPr>
          <w:sz w:val="28"/>
          <w:szCs w:val="28"/>
        </w:rPr>
      </w:pPr>
      <w:bookmarkStart w:id="59" w:name="_heading=h.2zbgiuw" w:colFirst="0" w:colLast="0"/>
      <w:bookmarkEnd w:id="59"/>
      <w:r>
        <w:rPr>
          <w:sz w:val="28"/>
          <w:szCs w:val="28"/>
        </w:rPr>
        <w:t xml:space="preserve">1.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w:t>
      </w:r>
    </w:p>
    <w:p w:rsidR="00FA211E" w:rsidRDefault="00D45855">
      <w:pPr>
        <w:spacing w:before="240" w:line="242" w:lineRule="auto"/>
        <w:ind w:firstLine="567"/>
        <w:jc w:val="both"/>
        <w:rPr>
          <w:strike/>
          <w:sz w:val="28"/>
          <w:szCs w:val="28"/>
        </w:rPr>
      </w:pPr>
      <w:r>
        <w:rPr>
          <w:sz w:val="28"/>
          <w:szCs w:val="28"/>
        </w:rPr>
        <w:t xml:space="preserve">a)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thủy</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w:t>
      </w:r>
    </w:p>
    <w:p w:rsidR="00FA211E" w:rsidRDefault="00D45855">
      <w:pPr>
        <w:spacing w:before="240" w:line="242" w:lineRule="auto"/>
        <w:ind w:firstLine="567"/>
        <w:jc w:val="both"/>
        <w:rPr>
          <w:strike/>
          <w:sz w:val="28"/>
          <w:szCs w:val="28"/>
        </w:rPr>
      </w:pPr>
      <w:r>
        <w:rPr>
          <w:sz w:val="28"/>
          <w:szCs w:val="28"/>
        </w:rPr>
        <w:t xml:space="preserve">b) </w:t>
      </w:r>
      <w:proofErr w:type="spellStart"/>
      <w:r>
        <w:rPr>
          <w:sz w:val="28"/>
          <w:szCs w:val="28"/>
        </w:rPr>
        <w:t>Giấy</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w:t>
      </w:r>
    </w:p>
    <w:p w:rsidR="00FA211E" w:rsidRDefault="00D45855">
      <w:pPr>
        <w:spacing w:before="240" w:line="242" w:lineRule="auto"/>
        <w:ind w:firstLine="567"/>
        <w:jc w:val="both"/>
        <w:rPr>
          <w:strike/>
          <w:sz w:val="28"/>
          <w:szCs w:val="28"/>
        </w:rPr>
      </w:pPr>
      <w:r>
        <w:rPr>
          <w:sz w:val="28"/>
          <w:szCs w:val="28"/>
        </w:rPr>
        <w:t xml:space="preserve">c)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của</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line="242" w:lineRule="auto"/>
        <w:ind w:firstLine="567"/>
        <w:jc w:val="both"/>
        <w:rPr>
          <w:strike/>
          <w:sz w:val="28"/>
          <w:szCs w:val="28"/>
        </w:rPr>
      </w:pPr>
      <w:r>
        <w:rPr>
          <w:sz w:val="28"/>
          <w:szCs w:val="28"/>
        </w:rPr>
        <w:t xml:space="preserve">d) </w:t>
      </w:r>
      <w:proofErr w:type="spellStart"/>
      <w:r>
        <w:rPr>
          <w:sz w:val="28"/>
          <w:szCs w:val="28"/>
        </w:rPr>
        <w:t>Bản</w:t>
      </w:r>
      <w:r>
        <w:rPr>
          <w:strike/>
          <w:sz w:val="28"/>
          <w:szCs w:val="28"/>
          <w:highlight w:val="yellow"/>
        </w:rPr>
        <w:t>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trữ</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w:t>
      </w:r>
    </w:p>
    <w:p w:rsidR="00FA211E" w:rsidRDefault="00D45855">
      <w:pPr>
        <w:spacing w:before="240" w:line="242" w:lineRule="auto"/>
        <w:ind w:firstLine="567"/>
        <w:jc w:val="both"/>
        <w:rPr>
          <w:strike/>
          <w:sz w:val="28"/>
          <w:szCs w:val="28"/>
        </w:rPr>
      </w:pPr>
      <w:r>
        <w:rPr>
          <w:sz w:val="28"/>
          <w:szCs w:val="28"/>
        </w:rPr>
        <w:t xml:space="preserve">đ)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w:t>
      </w:r>
    </w:p>
    <w:p w:rsidR="00FA211E" w:rsidRDefault="00D45855">
      <w:pPr>
        <w:spacing w:before="240" w:line="242" w:lineRule="auto"/>
        <w:ind w:firstLine="567"/>
        <w:jc w:val="both"/>
        <w:rPr>
          <w:strike/>
          <w:sz w:val="28"/>
          <w:szCs w:val="28"/>
        </w:rPr>
      </w:pPr>
      <w:r>
        <w:rPr>
          <w:sz w:val="28"/>
          <w:szCs w:val="28"/>
        </w:rPr>
        <w:lastRenderedPageBreak/>
        <w:t xml:space="preserve">e)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p>
    <w:p w:rsidR="00FA211E" w:rsidRDefault="00D45855">
      <w:pPr>
        <w:spacing w:before="240" w:line="242" w:lineRule="auto"/>
        <w:ind w:firstLine="567"/>
        <w:jc w:val="both"/>
        <w:rPr>
          <w:strike/>
          <w:sz w:val="28"/>
          <w:szCs w:val="28"/>
        </w:rPr>
      </w:pPr>
      <w:r>
        <w:rPr>
          <w:sz w:val="28"/>
          <w:szCs w:val="28"/>
        </w:rPr>
        <w:t xml:space="preserve">g)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w:t>
      </w:r>
    </w:p>
    <w:p w:rsidR="00FA211E" w:rsidRDefault="00D45855">
      <w:pPr>
        <w:spacing w:before="240" w:line="242" w:lineRule="auto"/>
        <w:ind w:firstLine="567"/>
        <w:jc w:val="both"/>
        <w:rPr>
          <w:sz w:val="28"/>
          <w:szCs w:val="28"/>
        </w:rPr>
      </w:pPr>
      <w:bookmarkStart w:id="60" w:name="_heading=h.1egqt2p" w:colFirst="0" w:colLast="0"/>
      <w:bookmarkEnd w:id="60"/>
      <w:r>
        <w:rPr>
          <w:sz w:val="28"/>
          <w:szCs w:val="28"/>
        </w:rPr>
        <w:t xml:space="preserve">2.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line="242" w:lineRule="auto"/>
        <w:ind w:firstLine="567"/>
        <w:jc w:val="both"/>
        <w:rPr>
          <w:strike/>
          <w:sz w:val="28"/>
          <w:szCs w:val="28"/>
        </w:rPr>
      </w:pPr>
      <w:r>
        <w:rPr>
          <w:sz w:val="28"/>
          <w:szCs w:val="28"/>
        </w:rPr>
        <w:t xml:space="preserve">a)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thủy</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w:t>
      </w:r>
    </w:p>
    <w:p w:rsidR="00FA211E" w:rsidRDefault="00D45855">
      <w:pPr>
        <w:spacing w:before="240" w:line="252" w:lineRule="auto"/>
        <w:ind w:firstLine="567"/>
        <w:jc w:val="both"/>
        <w:rPr>
          <w:b/>
          <w:i/>
          <w:color w:val="FF0000"/>
          <w:sz w:val="28"/>
          <w:szCs w:val="28"/>
          <w:highlight w:val="cyan"/>
        </w:rPr>
      </w:pPr>
      <w:r>
        <w:rPr>
          <w:sz w:val="28"/>
          <w:szCs w:val="28"/>
        </w:rPr>
        <w:t xml:space="preserve">b) </w:t>
      </w:r>
      <w:proofErr w:type="spellStart"/>
      <w:r>
        <w:rPr>
          <w:sz w:val="28"/>
          <w:szCs w:val="28"/>
        </w:rPr>
        <w:t>Giấy</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b/>
          <w:i/>
          <w:color w:val="FF0000"/>
          <w:sz w:val="28"/>
          <w:szCs w:val="28"/>
          <w:highlight w:val="yellow"/>
        </w:rPr>
        <w:t>Trường</w:t>
      </w:r>
      <w:proofErr w:type="spellEnd"/>
      <w:r>
        <w:rPr>
          <w:b/>
          <w:i/>
          <w:color w:val="FF0000"/>
          <w:sz w:val="28"/>
          <w:szCs w:val="28"/>
          <w:highlight w:val="yellow"/>
        </w:rPr>
        <w:t xml:space="preserve"> </w:t>
      </w:r>
      <w:proofErr w:type="spellStart"/>
      <w:r>
        <w:rPr>
          <w:b/>
          <w:i/>
          <w:color w:val="FF0000"/>
          <w:sz w:val="28"/>
          <w:szCs w:val="28"/>
          <w:highlight w:val="yellow"/>
        </w:rPr>
        <w:t>hợp</w:t>
      </w:r>
      <w:proofErr w:type="spellEnd"/>
      <w:r>
        <w:rPr>
          <w:b/>
          <w:i/>
          <w:color w:val="FF0000"/>
          <w:sz w:val="28"/>
          <w:szCs w:val="28"/>
          <w:highlight w:val="yellow"/>
        </w:rPr>
        <w:t xml:space="preserve"> </w:t>
      </w:r>
      <w:proofErr w:type="spellStart"/>
      <w:r>
        <w:rPr>
          <w:b/>
          <w:i/>
          <w:color w:val="FF0000"/>
          <w:sz w:val="28"/>
          <w:szCs w:val="28"/>
          <w:highlight w:val="yellow"/>
        </w:rPr>
        <w:t>tô</w:t>
      </w:r>
      <w:proofErr w:type="spellEnd"/>
      <w:r>
        <w:rPr>
          <w:b/>
          <w:i/>
          <w:color w:val="FF0000"/>
          <w:sz w:val="28"/>
          <w:szCs w:val="28"/>
          <w:highlight w:val="yellow"/>
        </w:rPr>
        <w:t xml:space="preserve">̉ </w:t>
      </w:r>
      <w:proofErr w:type="spellStart"/>
      <w:r>
        <w:rPr>
          <w:b/>
          <w:i/>
          <w:color w:val="FF0000"/>
          <w:sz w:val="28"/>
          <w:szCs w:val="28"/>
          <w:highlight w:val="yellow"/>
        </w:rPr>
        <w:t>chức</w:t>
      </w:r>
      <w:proofErr w:type="spellEnd"/>
      <w:r>
        <w:rPr>
          <w:b/>
          <w:i/>
          <w:color w:val="FF0000"/>
          <w:sz w:val="28"/>
          <w:szCs w:val="28"/>
          <w:highlight w:val="yellow"/>
        </w:rPr>
        <w:t xml:space="preserve"> </w:t>
      </w:r>
      <w:proofErr w:type="spellStart"/>
      <w:r>
        <w:rPr>
          <w:b/>
          <w:i/>
          <w:color w:val="FF0000"/>
          <w:sz w:val="28"/>
          <w:szCs w:val="28"/>
          <w:highlight w:val="yellow"/>
        </w:rPr>
        <w:t>tín</w:t>
      </w:r>
      <w:proofErr w:type="spellEnd"/>
      <w:r>
        <w:rPr>
          <w:b/>
          <w:i/>
          <w:color w:val="FF0000"/>
          <w:sz w:val="28"/>
          <w:szCs w:val="28"/>
          <w:highlight w:val="yellow"/>
        </w:rPr>
        <w:t xml:space="preserve"> </w:t>
      </w:r>
      <w:proofErr w:type="spellStart"/>
      <w:r>
        <w:rPr>
          <w:b/>
          <w:i/>
          <w:color w:val="FF0000"/>
          <w:sz w:val="28"/>
          <w:szCs w:val="28"/>
          <w:highlight w:val="yellow"/>
        </w:rPr>
        <w:t>dụng</w:t>
      </w:r>
      <w:proofErr w:type="spellEnd"/>
      <w:r>
        <w:rPr>
          <w:b/>
          <w:i/>
          <w:color w:val="FF0000"/>
          <w:sz w:val="28"/>
          <w:szCs w:val="28"/>
          <w:highlight w:val="yellow"/>
        </w:rPr>
        <w:t xml:space="preserve">, </w:t>
      </w:r>
      <w:r>
        <w:rPr>
          <w:b/>
          <w:i/>
          <w:color w:val="FF0000"/>
          <w:sz w:val="28"/>
          <w:szCs w:val="28"/>
          <w:highlight w:val="cyan"/>
        </w:rPr>
        <w:t xml:space="preserve">chi </w:t>
      </w:r>
      <w:proofErr w:type="spellStart"/>
      <w:r>
        <w:rPr>
          <w:b/>
          <w:i/>
          <w:color w:val="FF0000"/>
          <w:sz w:val="28"/>
          <w:szCs w:val="28"/>
          <w:highlight w:val="cyan"/>
        </w:rPr>
        <w:t>nhánh</w:t>
      </w:r>
      <w:proofErr w:type="spellEnd"/>
      <w:r>
        <w:rPr>
          <w:b/>
          <w:i/>
          <w:color w:val="FF0000"/>
          <w:sz w:val="28"/>
          <w:szCs w:val="28"/>
          <w:highlight w:val="cyan"/>
        </w:rPr>
        <w:t xml:space="preserve"> </w:t>
      </w:r>
      <w:proofErr w:type="spellStart"/>
      <w:r>
        <w:rPr>
          <w:b/>
          <w:i/>
          <w:color w:val="FF0000"/>
          <w:sz w:val="28"/>
          <w:szCs w:val="28"/>
          <w:highlight w:val="cyan"/>
        </w:rPr>
        <w:t>ngân</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nước</w:t>
      </w:r>
      <w:proofErr w:type="spellEnd"/>
      <w:r>
        <w:rPr>
          <w:b/>
          <w:i/>
          <w:color w:val="FF0000"/>
          <w:sz w:val="28"/>
          <w:szCs w:val="28"/>
          <w:highlight w:val="cyan"/>
        </w:rPr>
        <w:t xml:space="preserve"> </w:t>
      </w:r>
      <w:proofErr w:type="spellStart"/>
      <w:r>
        <w:rPr>
          <w:b/>
          <w:i/>
          <w:color w:val="FF0000"/>
          <w:sz w:val="28"/>
          <w:szCs w:val="28"/>
          <w:highlight w:val="cyan"/>
        </w:rPr>
        <w:t>ngoài</w:t>
      </w:r>
      <w:proofErr w:type="spellEnd"/>
      <w:r>
        <w:rPr>
          <w:b/>
          <w:i/>
          <w:color w:val="FF0000"/>
          <w:sz w:val="28"/>
          <w:szCs w:val="28"/>
          <w:highlight w:val="yellow"/>
        </w:rPr>
        <w:t xml:space="preserve"> </w:t>
      </w:r>
      <w:proofErr w:type="spellStart"/>
      <w:r>
        <w:rPr>
          <w:b/>
          <w:i/>
          <w:color w:val="FF0000"/>
          <w:sz w:val="28"/>
          <w:szCs w:val="28"/>
          <w:highlight w:val="yellow"/>
        </w:rPr>
        <w:t>giư</w:t>
      </w:r>
      <w:proofErr w:type="spellEnd"/>
      <w:r>
        <w:rPr>
          <w:b/>
          <w:i/>
          <w:color w:val="FF0000"/>
          <w:sz w:val="28"/>
          <w:szCs w:val="28"/>
          <w:highlight w:val="yellow"/>
        </w:rPr>
        <w:t xml:space="preserve">̃ </w:t>
      </w:r>
      <w:proofErr w:type="spellStart"/>
      <w:r>
        <w:rPr>
          <w:b/>
          <w:i/>
          <w:color w:val="FF0000"/>
          <w:sz w:val="28"/>
          <w:szCs w:val="28"/>
          <w:highlight w:val="yellow"/>
        </w:rPr>
        <w:t>bản</w:t>
      </w:r>
      <w:proofErr w:type="spellEnd"/>
      <w:r>
        <w:rPr>
          <w:b/>
          <w:i/>
          <w:color w:val="FF0000"/>
          <w:sz w:val="28"/>
          <w:szCs w:val="28"/>
          <w:highlight w:val="yellow"/>
        </w:rPr>
        <w:t xml:space="preserve"> </w:t>
      </w:r>
      <w:proofErr w:type="spellStart"/>
      <w:r>
        <w:rPr>
          <w:b/>
          <w:i/>
          <w:color w:val="FF0000"/>
          <w:sz w:val="28"/>
          <w:szCs w:val="28"/>
          <w:highlight w:val="yellow"/>
        </w:rPr>
        <w:t>chính</w:t>
      </w:r>
      <w:proofErr w:type="spellEnd"/>
      <w:r>
        <w:rPr>
          <w:b/>
          <w:i/>
          <w:color w:val="FF0000"/>
          <w:sz w:val="28"/>
          <w:szCs w:val="28"/>
          <w:highlight w:val="yellow"/>
        </w:rPr>
        <w:t xml:space="preserve"> </w:t>
      </w:r>
      <w:proofErr w:type="spellStart"/>
      <w:r>
        <w:rPr>
          <w:b/>
          <w:i/>
          <w:color w:val="FF0000"/>
          <w:sz w:val="28"/>
          <w:szCs w:val="28"/>
          <w:highlight w:val="yellow"/>
        </w:rPr>
        <w:t>giấy</w:t>
      </w:r>
      <w:proofErr w:type="spellEnd"/>
      <w:r>
        <w:rPr>
          <w:b/>
          <w:i/>
          <w:color w:val="FF0000"/>
          <w:sz w:val="28"/>
          <w:szCs w:val="28"/>
          <w:highlight w:val="yellow"/>
        </w:rPr>
        <w:t xml:space="preserve"> </w:t>
      </w:r>
      <w:proofErr w:type="spellStart"/>
      <w:r>
        <w:rPr>
          <w:b/>
          <w:i/>
          <w:color w:val="FF0000"/>
          <w:sz w:val="28"/>
          <w:szCs w:val="28"/>
          <w:highlight w:val="yellow"/>
        </w:rPr>
        <w:t>đăng</w:t>
      </w:r>
      <w:proofErr w:type="spellEnd"/>
      <w:r>
        <w:rPr>
          <w:b/>
          <w:i/>
          <w:color w:val="FF0000"/>
          <w:sz w:val="28"/>
          <w:szCs w:val="28"/>
          <w:highlight w:val="yellow"/>
        </w:rPr>
        <w:t xml:space="preserve"> </w:t>
      </w:r>
      <w:proofErr w:type="spellStart"/>
      <w:r>
        <w:rPr>
          <w:b/>
          <w:i/>
          <w:color w:val="FF0000"/>
          <w:sz w:val="28"/>
          <w:szCs w:val="28"/>
          <w:highlight w:val="yellow"/>
        </w:rPr>
        <w:t>ky</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đường</w:t>
      </w:r>
      <w:proofErr w:type="spellEnd"/>
      <w:r>
        <w:rPr>
          <w:b/>
          <w:i/>
          <w:color w:val="FF0000"/>
          <w:sz w:val="28"/>
          <w:szCs w:val="28"/>
          <w:highlight w:val="yellow"/>
        </w:rPr>
        <w:t xml:space="preserve"> </w:t>
      </w:r>
      <w:proofErr w:type="spellStart"/>
      <w:r>
        <w:rPr>
          <w:b/>
          <w:i/>
          <w:color w:val="FF0000"/>
          <w:sz w:val="28"/>
          <w:szCs w:val="28"/>
          <w:highlight w:val="yellow"/>
        </w:rPr>
        <w:t>thủy</w:t>
      </w:r>
      <w:proofErr w:type="spellEnd"/>
      <w:r>
        <w:rPr>
          <w:b/>
          <w:i/>
          <w:color w:val="FF0000"/>
          <w:sz w:val="28"/>
          <w:szCs w:val="28"/>
          <w:highlight w:val="yellow"/>
        </w:rPr>
        <w:t xml:space="preserve"> </w:t>
      </w:r>
      <w:proofErr w:type="spellStart"/>
      <w:r>
        <w:rPr>
          <w:b/>
          <w:i/>
          <w:color w:val="FF0000"/>
          <w:sz w:val="28"/>
          <w:szCs w:val="28"/>
          <w:highlight w:val="yellow"/>
        </w:rPr>
        <w:t>nội</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thì</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xuất</w:t>
      </w:r>
      <w:proofErr w:type="spellEnd"/>
      <w:r>
        <w:rPr>
          <w:b/>
          <w:i/>
          <w:color w:val="FF0000"/>
          <w:sz w:val="28"/>
          <w:szCs w:val="28"/>
          <w:highlight w:val="yellow"/>
        </w:rPr>
        <w:t xml:space="preserve"> </w:t>
      </w:r>
      <w:proofErr w:type="spellStart"/>
      <w:r>
        <w:rPr>
          <w:b/>
          <w:i/>
          <w:color w:val="FF0000"/>
          <w:sz w:val="28"/>
          <w:szCs w:val="28"/>
          <w:highlight w:val="yellow"/>
        </w:rPr>
        <w:t>trình</w:t>
      </w:r>
      <w:proofErr w:type="spellEnd"/>
      <w:r>
        <w:rPr>
          <w:b/>
          <w:i/>
          <w:color w:val="FF0000"/>
          <w:sz w:val="28"/>
          <w:szCs w:val="28"/>
          <w:highlight w:val="yellow"/>
        </w:rPr>
        <w:t xml:space="preserve"> </w:t>
      </w:r>
      <w:proofErr w:type="spellStart"/>
      <w:r>
        <w:rPr>
          <w:b/>
          <w:i/>
          <w:color w:val="FF0000"/>
          <w:sz w:val="28"/>
          <w:szCs w:val="28"/>
          <w:highlight w:val="yellow"/>
        </w:rPr>
        <w:t>bản</w:t>
      </w:r>
      <w:proofErr w:type="spellEnd"/>
      <w:r>
        <w:rPr>
          <w:b/>
          <w:i/>
          <w:color w:val="FF0000"/>
          <w:sz w:val="28"/>
          <w:szCs w:val="28"/>
          <w:highlight w:val="yellow"/>
        </w:rPr>
        <w:t xml:space="preserve"> </w:t>
      </w:r>
      <w:proofErr w:type="spellStart"/>
      <w:r>
        <w:rPr>
          <w:b/>
          <w:i/>
          <w:color w:val="FF0000"/>
          <w:sz w:val="28"/>
          <w:szCs w:val="28"/>
          <w:highlight w:val="yellow"/>
        </w:rPr>
        <w:t>sao</w:t>
      </w:r>
      <w:proofErr w:type="spellEnd"/>
      <w:r>
        <w:rPr>
          <w:b/>
          <w:i/>
          <w:color w:val="FF0000"/>
          <w:sz w:val="28"/>
          <w:szCs w:val="28"/>
          <w:highlight w:val="yellow"/>
        </w:rPr>
        <w:t xml:space="preserve"> </w:t>
      </w:r>
      <w:proofErr w:type="spellStart"/>
      <w:r>
        <w:rPr>
          <w:b/>
          <w:i/>
          <w:color w:val="FF0000"/>
          <w:sz w:val="28"/>
          <w:szCs w:val="28"/>
          <w:highlight w:val="yellow"/>
        </w:rPr>
        <w:t>công</w:t>
      </w:r>
      <w:proofErr w:type="spellEnd"/>
      <w:r>
        <w:rPr>
          <w:b/>
          <w:i/>
          <w:color w:val="FF0000"/>
          <w:sz w:val="28"/>
          <w:szCs w:val="28"/>
          <w:highlight w:val="yellow"/>
        </w:rPr>
        <w:t xml:space="preserve"> </w:t>
      </w:r>
      <w:proofErr w:type="spellStart"/>
      <w:r>
        <w:rPr>
          <w:b/>
          <w:i/>
          <w:color w:val="FF0000"/>
          <w:sz w:val="28"/>
          <w:szCs w:val="28"/>
          <w:highlight w:val="yellow"/>
        </w:rPr>
        <w:t>chứng</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chứng</w:t>
      </w:r>
      <w:proofErr w:type="spellEnd"/>
      <w:r>
        <w:rPr>
          <w:b/>
          <w:i/>
          <w:color w:val="FF0000"/>
          <w:sz w:val="28"/>
          <w:szCs w:val="28"/>
          <w:highlight w:val="yellow"/>
        </w:rPr>
        <w:t xml:space="preserve"> </w:t>
      </w:r>
      <w:proofErr w:type="spellStart"/>
      <w:r>
        <w:rPr>
          <w:b/>
          <w:i/>
          <w:color w:val="FF0000"/>
          <w:sz w:val="28"/>
          <w:szCs w:val="28"/>
          <w:highlight w:val="yellow"/>
        </w:rPr>
        <w:t>thực</w:t>
      </w:r>
      <w:proofErr w:type="spellEnd"/>
      <w:r>
        <w:rPr>
          <w:b/>
          <w:i/>
          <w:color w:val="FF0000"/>
          <w:sz w:val="28"/>
          <w:szCs w:val="28"/>
          <w:highlight w:val="yellow"/>
        </w:rPr>
        <w:t xml:space="preserve"> </w:t>
      </w:r>
      <w:proofErr w:type="spellStart"/>
      <w:r>
        <w:rPr>
          <w:b/>
          <w:i/>
          <w:color w:val="FF0000"/>
          <w:sz w:val="28"/>
          <w:szCs w:val="28"/>
          <w:highlight w:val="yellow"/>
        </w:rPr>
        <w:t>giấy</w:t>
      </w:r>
      <w:proofErr w:type="spellEnd"/>
      <w:r>
        <w:rPr>
          <w:b/>
          <w:i/>
          <w:color w:val="FF0000"/>
          <w:sz w:val="28"/>
          <w:szCs w:val="28"/>
          <w:highlight w:val="yellow"/>
        </w:rPr>
        <w:t xml:space="preserve"> </w:t>
      </w:r>
      <w:proofErr w:type="spellStart"/>
      <w:r>
        <w:rPr>
          <w:b/>
          <w:i/>
          <w:color w:val="FF0000"/>
          <w:sz w:val="28"/>
          <w:szCs w:val="28"/>
          <w:highlight w:val="yellow"/>
        </w:rPr>
        <w:t>đăng</w:t>
      </w:r>
      <w:proofErr w:type="spellEnd"/>
      <w:r>
        <w:rPr>
          <w:b/>
          <w:i/>
          <w:color w:val="FF0000"/>
          <w:sz w:val="28"/>
          <w:szCs w:val="28"/>
          <w:highlight w:val="yellow"/>
        </w:rPr>
        <w:t xml:space="preserve"> </w:t>
      </w:r>
      <w:proofErr w:type="spellStart"/>
      <w:r>
        <w:rPr>
          <w:b/>
          <w:i/>
          <w:color w:val="FF0000"/>
          <w:sz w:val="28"/>
          <w:szCs w:val="28"/>
          <w:highlight w:val="yellow"/>
        </w:rPr>
        <w:t>ky</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tiện</w:t>
      </w:r>
      <w:proofErr w:type="spellEnd"/>
      <w:r>
        <w:rPr>
          <w:b/>
          <w:i/>
          <w:color w:val="FF0000"/>
          <w:sz w:val="28"/>
          <w:szCs w:val="28"/>
          <w:highlight w:val="yellow"/>
        </w:rPr>
        <w:t xml:space="preserve"> </w:t>
      </w:r>
      <w:proofErr w:type="spellStart"/>
      <w:r>
        <w:rPr>
          <w:b/>
          <w:i/>
          <w:color w:val="FF0000"/>
          <w:sz w:val="28"/>
          <w:szCs w:val="28"/>
          <w:highlight w:val="yellow"/>
        </w:rPr>
        <w:t>giao</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kèm</w:t>
      </w:r>
      <w:proofErr w:type="spellEnd"/>
      <w:r>
        <w:rPr>
          <w:b/>
          <w:i/>
          <w:color w:val="FF0000"/>
          <w:sz w:val="28"/>
          <w:szCs w:val="28"/>
          <w:highlight w:val="yellow"/>
        </w:rPr>
        <w:t xml:space="preserve"> </w:t>
      </w:r>
      <w:proofErr w:type="spellStart"/>
      <w:r>
        <w:rPr>
          <w:b/>
          <w:i/>
          <w:color w:val="FF0000"/>
          <w:sz w:val="28"/>
          <w:szCs w:val="28"/>
          <w:highlight w:val="yellow"/>
        </w:rPr>
        <w:t>xác</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về</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tài</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đang</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thế</w:t>
      </w:r>
      <w:proofErr w:type="spellEnd"/>
      <w:r>
        <w:rPr>
          <w:b/>
          <w:i/>
          <w:color w:val="FF0000"/>
          <w:sz w:val="28"/>
          <w:szCs w:val="28"/>
          <w:highlight w:val="yellow"/>
        </w:rPr>
        <w:t xml:space="preserve"> </w:t>
      </w:r>
      <w:proofErr w:type="spellStart"/>
      <w:r>
        <w:rPr>
          <w:b/>
          <w:i/>
          <w:color w:val="FF0000"/>
          <w:sz w:val="28"/>
          <w:szCs w:val="28"/>
          <w:highlight w:val="yellow"/>
        </w:rPr>
        <w:t>chấp</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chính</w:t>
      </w:r>
      <w:proofErr w:type="spellEnd"/>
      <w:r>
        <w:rPr>
          <w:b/>
          <w:i/>
          <w:color w:val="FF0000"/>
          <w:sz w:val="28"/>
          <w:szCs w:val="28"/>
          <w:highlight w:val="yellow"/>
        </w:rPr>
        <w:t xml:space="preserve"> </w:t>
      </w:r>
      <w:proofErr w:type="spellStart"/>
      <w:r>
        <w:rPr>
          <w:b/>
          <w:i/>
          <w:color w:val="FF0000"/>
          <w:sz w:val="28"/>
          <w:szCs w:val="28"/>
          <w:highlight w:val="yellow"/>
        </w:rPr>
        <w:t>văn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tổ</w:t>
      </w:r>
      <w:proofErr w:type="spellEnd"/>
      <w:r>
        <w:rPr>
          <w:b/>
          <w:i/>
          <w:color w:val="FF0000"/>
          <w:sz w:val="28"/>
          <w:szCs w:val="28"/>
          <w:highlight w:val="yellow"/>
        </w:rPr>
        <w:t xml:space="preserve"> </w:t>
      </w:r>
      <w:proofErr w:type="spellStart"/>
      <w:r>
        <w:rPr>
          <w:b/>
          <w:i/>
          <w:color w:val="FF0000"/>
          <w:sz w:val="28"/>
          <w:szCs w:val="28"/>
          <w:highlight w:val="yellow"/>
        </w:rPr>
        <w:t>chức</w:t>
      </w:r>
      <w:proofErr w:type="spellEnd"/>
      <w:r>
        <w:rPr>
          <w:b/>
          <w:i/>
          <w:color w:val="FF0000"/>
          <w:sz w:val="28"/>
          <w:szCs w:val="28"/>
          <w:highlight w:val="yellow"/>
        </w:rPr>
        <w:t xml:space="preserve"> </w:t>
      </w:r>
      <w:proofErr w:type="spellStart"/>
      <w:r>
        <w:rPr>
          <w:b/>
          <w:i/>
          <w:color w:val="FF0000"/>
          <w:sz w:val="28"/>
          <w:szCs w:val="28"/>
          <w:highlight w:val="yellow"/>
        </w:rPr>
        <w:t>tín</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r>
        <w:rPr>
          <w:b/>
          <w:i/>
          <w:color w:val="FF0000"/>
          <w:sz w:val="28"/>
          <w:szCs w:val="28"/>
          <w:highlight w:val="cyan"/>
        </w:rPr>
        <w:t xml:space="preserve">chi </w:t>
      </w:r>
      <w:proofErr w:type="spellStart"/>
      <w:r>
        <w:rPr>
          <w:b/>
          <w:i/>
          <w:color w:val="FF0000"/>
          <w:sz w:val="28"/>
          <w:szCs w:val="28"/>
          <w:highlight w:val="cyan"/>
        </w:rPr>
        <w:t>nhánh</w:t>
      </w:r>
      <w:proofErr w:type="spellEnd"/>
      <w:r>
        <w:rPr>
          <w:b/>
          <w:i/>
          <w:color w:val="FF0000"/>
          <w:sz w:val="28"/>
          <w:szCs w:val="28"/>
          <w:highlight w:val="cyan"/>
        </w:rPr>
        <w:t xml:space="preserve"> </w:t>
      </w:r>
      <w:proofErr w:type="spellStart"/>
      <w:r>
        <w:rPr>
          <w:b/>
          <w:i/>
          <w:color w:val="FF0000"/>
          <w:sz w:val="28"/>
          <w:szCs w:val="28"/>
          <w:highlight w:val="cyan"/>
        </w:rPr>
        <w:t>ngân</w:t>
      </w:r>
      <w:proofErr w:type="spellEnd"/>
      <w:r>
        <w:rPr>
          <w:b/>
          <w:i/>
          <w:color w:val="FF0000"/>
          <w:sz w:val="28"/>
          <w:szCs w:val="28"/>
          <w:highlight w:val="cyan"/>
        </w:rPr>
        <w:t xml:space="preserve"> </w:t>
      </w:r>
      <w:proofErr w:type="spellStart"/>
      <w:r>
        <w:rPr>
          <w:b/>
          <w:i/>
          <w:color w:val="FF0000"/>
          <w:sz w:val="28"/>
          <w:szCs w:val="28"/>
          <w:highlight w:val="cyan"/>
        </w:rPr>
        <w:t>hàng</w:t>
      </w:r>
      <w:proofErr w:type="spellEnd"/>
      <w:r>
        <w:rPr>
          <w:b/>
          <w:i/>
          <w:color w:val="FF0000"/>
          <w:sz w:val="28"/>
          <w:szCs w:val="28"/>
          <w:highlight w:val="cyan"/>
        </w:rPr>
        <w:t xml:space="preserve"> </w:t>
      </w:r>
      <w:proofErr w:type="spellStart"/>
      <w:r>
        <w:rPr>
          <w:b/>
          <w:i/>
          <w:color w:val="FF0000"/>
          <w:sz w:val="28"/>
          <w:szCs w:val="28"/>
          <w:highlight w:val="cyan"/>
        </w:rPr>
        <w:t>nước</w:t>
      </w:r>
      <w:proofErr w:type="spellEnd"/>
      <w:r>
        <w:rPr>
          <w:b/>
          <w:i/>
          <w:color w:val="FF0000"/>
          <w:sz w:val="28"/>
          <w:szCs w:val="28"/>
          <w:highlight w:val="cyan"/>
        </w:rPr>
        <w:t xml:space="preserve"> </w:t>
      </w:r>
      <w:proofErr w:type="spellStart"/>
      <w:r>
        <w:rPr>
          <w:b/>
          <w:i/>
          <w:color w:val="FF0000"/>
          <w:sz w:val="28"/>
          <w:szCs w:val="28"/>
          <w:highlight w:val="cyan"/>
        </w:rPr>
        <w:t>ngoài</w:t>
      </w:r>
      <w:proofErr w:type="spellEnd"/>
      <w:r>
        <w:rPr>
          <w:b/>
          <w:i/>
          <w:color w:val="FF0000"/>
          <w:sz w:val="28"/>
          <w:szCs w:val="28"/>
          <w:highlight w:val="yellow"/>
        </w:rPr>
        <w:t xml:space="preserve"> </w:t>
      </w:r>
      <w:proofErr w:type="spellStart"/>
      <w:r>
        <w:rPr>
          <w:b/>
          <w:i/>
          <w:color w:val="FF0000"/>
          <w:sz w:val="28"/>
          <w:szCs w:val="28"/>
          <w:highlight w:val="yellow"/>
        </w:rPr>
        <w:t>đồng</w:t>
      </w:r>
      <w:proofErr w:type="spellEnd"/>
      <w:r>
        <w:rPr>
          <w:b/>
          <w:i/>
          <w:color w:val="FF0000"/>
          <w:sz w:val="28"/>
          <w:szCs w:val="28"/>
          <w:highlight w:val="yellow"/>
        </w:rPr>
        <w:t xml:space="preserve"> ý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cyan"/>
        </w:rPr>
        <w:t>.</w:t>
      </w:r>
    </w:p>
    <w:p w:rsidR="00FA211E" w:rsidRDefault="00D45855">
      <w:pPr>
        <w:spacing w:before="240" w:line="252" w:lineRule="auto"/>
        <w:ind w:firstLine="567"/>
        <w:jc w:val="both"/>
        <w:rPr>
          <w:color w:val="FF0000"/>
          <w:sz w:val="28"/>
          <w:szCs w:val="28"/>
        </w:rPr>
      </w:pPr>
      <w:proofErr w:type="spellStart"/>
      <w:r>
        <w:rPr>
          <w:b/>
          <w:i/>
          <w:color w:val="FF0000"/>
          <w:sz w:val="28"/>
          <w:szCs w:val="28"/>
          <w:highlight w:val="cyan"/>
        </w:rPr>
        <w:t>Trường</w:t>
      </w:r>
      <w:proofErr w:type="spellEnd"/>
      <w:r>
        <w:rPr>
          <w:b/>
          <w:i/>
          <w:color w:val="FF0000"/>
          <w:sz w:val="28"/>
          <w:szCs w:val="28"/>
          <w:highlight w:val="cyan"/>
        </w:rPr>
        <w:t xml:space="preserve"> </w:t>
      </w:r>
      <w:proofErr w:type="spellStart"/>
      <w:r>
        <w:rPr>
          <w:b/>
          <w:i/>
          <w:color w:val="FF0000"/>
          <w:sz w:val="28"/>
          <w:szCs w:val="28"/>
          <w:highlight w:val="cyan"/>
        </w:rPr>
        <w:t>hợp</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tiện</w:t>
      </w:r>
      <w:proofErr w:type="spellEnd"/>
      <w:r>
        <w:rPr>
          <w:b/>
          <w:i/>
          <w:color w:val="FF0000"/>
          <w:sz w:val="28"/>
          <w:szCs w:val="28"/>
          <w:highlight w:val="cyan"/>
        </w:rPr>
        <w:t xml:space="preserve"> </w:t>
      </w:r>
      <w:proofErr w:type="spellStart"/>
      <w:r>
        <w:rPr>
          <w:b/>
          <w:i/>
          <w:color w:val="FF0000"/>
          <w:sz w:val="28"/>
          <w:szCs w:val="28"/>
          <w:highlight w:val="cyan"/>
        </w:rPr>
        <w:t>là</w:t>
      </w:r>
      <w:proofErr w:type="spellEnd"/>
      <w:r>
        <w:rPr>
          <w:b/>
          <w:i/>
          <w:color w:val="FF0000"/>
          <w:sz w:val="28"/>
          <w:szCs w:val="28"/>
          <w:highlight w:val="cyan"/>
        </w:rPr>
        <w:t xml:space="preserve"> </w:t>
      </w:r>
      <w:proofErr w:type="spellStart"/>
      <w:r>
        <w:rPr>
          <w:b/>
          <w:i/>
          <w:color w:val="FF0000"/>
          <w:sz w:val="28"/>
          <w:szCs w:val="28"/>
          <w:highlight w:val="cyan"/>
        </w:rPr>
        <w:t>tài</w:t>
      </w:r>
      <w:proofErr w:type="spellEnd"/>
      <w:r>
        <w:rPr>
          <w:b/>
          <w:i/>
          <w:color w:val="FF0000"/>
          <w:sz w:val="28"/>
          <w:szCs w:val="28"/>
          <w:highlight w:val="cyan"/>
        </w:rPr>
        <w:t xml:space="preserve"> </w:t>
      </w:r>
      <w:proofErr w:type="spellStart"/>
      <w:r>
        <w:rPr>
          <w:b/>
          <w:i/>
          <w:color w:val="FF0000"/>
          <w:sz w:val="28"/>
          <w:szCs w:val="28"/>
          <w:highlight w:val="cyan"/>
        </w:rPr>
        <w:t>sản</w:t>
      </w:r>
      <w:proofErr w:type="spellEnd"/>
      <w:r>
        <w:rPr>
          <w:b/>
          <w:i/>
          <w:color w:val="FF0000"/>
          <w:sz w:val="28"/>
          <w:szCs w:val="28"/>
          <w:highlight w:val="cyan"/>
        </w:rPr>
        <w:t xml:space="preserve"> </w:t>
      </w:r>
      <w:proofErr w:type="spellStart"/>
      <w:r>
        <w:rPr>
          <w:b/>
          <w:i/>
          <w:color w:val="FF0000"/>
          <w:sz w:val="28"/>
          <w:szCs w:val="28"/>
          <w:highlight w:val="cyan"/>
        </w:rPr>
        <w:t>cho</w:t>
      </w:r>
      <w:proofErr w:type="spellEnd"/>
      <w:r>
        <w:rPr>
          <w:b/>
          <w:i/>
          <w:color w:val="FF0000"/>
          <w:sz w:val="28"/>
          <w:szCs w:val="28"/>
          <w:highlight w:val="cyan"/>
        </w:rPr>
        <w:t xml:space="preserve"> </w:t>
      </w:r>
      <w:proofErr w:type="spellStart"/>
      <w:r>
        <w:rPr>
          <w:b/>
          <w:i/>
          <w:color w:val="FF0000"/>
          <w:sz w:val="28"/>
          <w:szCs w:val="28"/>
          <w:highlight w:val="cyan"/>
        </w:rPr>
        <w:t>thuê</w:t>
      </w:r>
      <w:proofErr w:type="spellEnd"/>
      <w:r>
        <w:rPr>
          <w:b/>
          <w:i/>
          <w:color w:val="FF0000"/>
          <w:sz w:val="28"/>
          <w:szCs w:val="28"/>
          <w:highlight w:val="cyan"/>
        </w:rPr>
        <w:t xml:space="preserve"> </w:t>
      </w:r>
      <w:proofErr w:type="spellStart"/>
      <w:r>
        <w:rPr>
          <w:b/>
          <w:i/>
          <w:color w:val="FF0000"/>
          <w:sz w:val="28"/>
          <w:szCs w:val="28"/>
          <w:highlight w:val="cyan"/>
        </w:rPr>
        <w:t>tài</w:t>
      </w:r>
      <w:proofErr w:type="spellEnd"/>
      <w:r>
        <w:rPr>
          <w:b/>
          <w:i/>
          <w:color w:val="FF0000"/>
          <w:sz w:val="28"/>
          <w:szCs w:val="28"/>
          <w:highlight w:val="cyan"/>
        </w:rPr>
        <w:t xml:space="preserve"> </w:t>
      </w:r>
      <w:proofErr w:type="spellStart"/>
      <w:r>
        <w:rPr>
          <w:b/>
          <w:i/>
          <w:color w:val="FF0000"/>
          <w:sz w:val="28"/>
          <w:szCs w:val="28"/>
          <w:highlight w:val="cyan"/>
        </w:rPr>
        <w:t>chính</w:t>
      </w:r>
      <w:proofErr w:type="spellEnd"/>
      <w:r>
        <w:rPr>
          <w:b/>
          <w:i/>
          <w:color w:val="FF0000"/>
          <w:sz w:val="28"/>
          <w:szCs w:val="28"/>
          <w:highlight w:val="cyan"/>
        </w:rPr>
        <w:t xml:space="preserve"> </w:t>
      </w:r>
      <w:proofErr w:type="spellStart"/>
      <w:r>
        <w:rPr>
          <w:b/>
          <w:i/>
          <w:color w:val="FF0000"/>
          <w:sz w:val="28"/>
          <w:szCs w:val="28"/>
          <w:highlight w:val="cyan"/>
        </w:rPr>
        <w:t>của</w:t>
      </w:r>
      <w:proofErr w:type="spellEnd"/>
      <w:r>
        <w:rPr>
          <w:b/>
          <w:i/>
          <w:color w:val="FF0000"/>
          <w:sz w:val="28"/>
          <w:szCs w:val="28"/>
          <w:highlight w:val="cyan"/>
        </w:rPr>
        <w:t xml:space="preserve"> </w:t>
      </w:r>
      <w:proofErr w:type="spellStart"/>
      <w:r>
        <w:rPr>
          <w:b/>
          <w:i/>
          <w:color w:val="FF0000"/>
          <w:sz w:val="28"/>
          <w:szCs w:val="28"/>
          <w:highlight w:val="cyan"/>
        </w:rPr>
        <w:t>Công</w:t>
      </w:r>
      <w:proofErr w:type="spellEnd"/>
      <w:r>
        <w:rPr>
          <w:b/>
          <w:i/>
          <w:color w:val="FF0000"/>
          <w:sz w:val="28"/>
          <w:szCs w:val="28"/>
          <w:highlight w:val="cyan"/>
        </w:rPr>
        <w:t xml:space="preserve"> ty </w:t>
      </w:r>
      <w:proofErr w:type="spellStart"/>
      <w:r>
        <w:rPr>
          <w:b/>
          <w:i/>
          <w:color w:val="FF0000"/>
          <w:sz w:val="28"/>
          <w:szCs w:val="28"/>
          <w:highlight w:val="cyan"/>
        </w:rPr>
        <w:t>cho</w:t>
      </w:r>
      <w:proofErr w:type="spellEnd"/>
      <w:r>
        <w:rPr>
          <w:b/>
          <w:i/>
          <w:color w:val="FF0000"/>
          <w:sz w:val="28"/>
          <w:szCs w:val="28"/>
          <w:highlight w:val="cyan"/>
        </w:rPr>
        <w:t xml:space="preserve"> </w:t>
      </w:r>
      <w:proofErr w:type="spellStart"/>
      <w:r>
        <w:rPr>
          <w:b/>
          <w:i/>
          <w:color w:val="FF0000"/>
          <w:sz w:val="28"/>
          <w:szCs w:val="28"/>
          <w:highlight w:val="cyan"/>
        </w:rPr>
        <w:t>thuê</w:t>
      </w:r>
      <w:proofErr w:type="spellEnd"/>
      <w:r>
        <w:rPr>
          <w:b/>
          <w:i/>
          <w:color w:val="FF0000"/>
          <w:sz w:val="28"/>
          <w:szCs w:val="28"/>
          <w:highlight w:val="cyan"/>
        </w:rPr>
        <w:t xml:space="preserve"> </w:t>
      </w:r>
      <w:proofErr w:type="spellStart"/>
      <w:r>
        <w:rPr>
          <w:b/>
          <w:i/>
          <w:color w:val="FF0000"/>
          <w:sz w:val="28"/>
          <w:szCs w:val="28"/>
          <w:highlight w:val="cyan"/>
        </w:rPr>
        <w:t>tài</w:t>
      </w:r>
      <w:proofErr w:type="spellEnd"/>
      <w:r>
        <w:rPr>
          <w:b/>
          <w:i/>
          <w:color w:val="FF0000"/>
          <w:sz w:val="28"/>
          <w:szCs w:val="28"/>
          <w:highlight w:val="cyan"/>
        </w:rPr>
        <w:t xml:space="preserve"> </w:t>
      </w:r>
      <w:proofErr w:type="spellStart"/>
      <w:r>
        <w:rPr>
          <w:b/>
          <w:i/>
          <w:color w:val="FF0000"/>
          <w:sz w:val="28"/>
          <w:szCs w:val="28"/>
          <w:highlight w:val="cyan"/>
        </w:rPr>
        <w:t>chính</w:t>
      </w:r>
      <w:proofErr w:type="spellEnd"/>
      <w:r>
        <w:rPr>
          <w:b/>
          <w:i/>
          <w:color w:val="FF0000"/>
          <w:sz w:val="28"/>
          <w:szCs w:val="28"/>
          <w:highlight w:val="cyan"/>
        </w:rPr>
        <w:t xml:space="preserve"> </w:t>
      </w:r>
      <w:proofErr w:type="spellStart"/>
      <w:r>
        <w:rPr>
          <w:b/>
          <w:i/>
          <w:color w:val="FF0000"/>
          <w:sz w:val="28"/>
          <w:szCs w:val="28"/>
          <w:highlight w:val="cyan"/>
        </w:rPr>
        <w:t>thì</w:t>
      </w:r>
      <w:proofErr w:type="spellEnd"/>
      <w:r>
        <w:rPr>
          <w:b/>
          <w:i/>
          <w:color w:val="FF0000"/>
          <w:sz w:val="28"/>
          <w:szCs w:val="28"/>
          <w:highlight w:val="cyan"/>
        </w:rPr>
        <w:t xml:space="preserve"> </w:t>
      </w:r>
      <w:proofErr w:type="spellStart"/>
      <w:r>
        <w:rPr>
          <w:b/>
          <w:i/>
          <w:color w:val="FF0000"/>
          <w:sz w:val="28"/>
          <w:szCs w:val="28"/>
          <w:highlight w:val="cyan"/>
        </w:rPr>
        <w:t>không</w:t>
      </w:r>
      <w:proofErr w:type="spellEnd"/>
      <w:r>
        <w:rPr>
          <w:b/>
          <w:i/>
          <w:color w:val="FF0000"/>
          <w:sz w:val="28"/>
          <w:szCs w:val="28"/>
          <w:highlight w:val="cyan"/>
        </w:rPr>
        <w:t xml:space="preserve"> </w:t>
      </w:r>
      <w:proofErr w:type="spellStart"/>
      <w:r>
        <w:rPr>
          <w:b/>
          <w:i/>
          <w:color w:val="FF0000"/>
          <w:sz w:val="28"/>
          <w:szCs w:val="28"/>
          <w:highlight w:val="cyan"/>
        </w:rPr>
        <w:t>cần</w:t>
      </w:r>
      <w:proofErr w:type="spellEnd"/>
      <w:r>
        <w:rPr>
          <w:b/>
          <w:i/>
          <w:color w:val="FF0000"/>
          <w:sz w:val="28"/>
          <w:szCs w:val="28"/>
          <w:highlight w:val="cyan"/>
        </w:rPr>
        <w:t xml:space="preserve"> </w:t>
      </w:r>
      <w:proofErr w:type="spellStart"/>
      <w:r>
        <w:rPr>
          <w:b/>
          <w:i/>
          <w:color w:val="FF0000"/>
          <w:sz w:val="28"/>
          <w:szCs w:val="28"/>
          <w:highlight w:val="cyan"/>
        </w:rPr>
        <w:t>kèm</w:t>
      </w:r>
      <w:proofErr w:type="spellEnd"/>
      <w:r>
        <w:rPr>
          <w:b/>
          <w:i/>
          <w:color w:val="FF0000"/>
          <w:sz w:val="28"/>
          <w:szCs w:val="28"/>
          <w:highlight w:val="cyan"/>
        </w:rPr>
        <w:t xml:space="preserve"> </w:t>
      </w:r>
      <w:proofErr w:type="spellStart"/>
      <w:r>
        <w:rPr>
          <w:b/>
          <w:i/>
          <w:color w:val="FF0000"/>
          <w:sz w:val="28"/>
          <w:szCs w:val="28"/>
          <w:highlight w:val="cyan"/>
        </w:rPr>
        <w:t>theo</w:t>
      </w:r>
      <w:proofErr w:type="spellEnd"/>
      <w:r>
        <w:rPr>
          <w:b/>
          <w:i/>
          <w:color w:val="FF0000"/>
          <w:sz w:val="28"/>
          <w:szCs w:val="28"/>
          <w:highlight w:val="cyan"/>
        </w:rPr>
        <w:t xml:space="preserve"> </w:t>
      </w:r>
      <w:proofErr w:type="spellStart"/>
      <w:r>
        <w:rPr>
          <w:b/>
          <w:i/>
          <w:color w:val="FF0000"/>
          <w:sz w:val="28"/>
          <w:szCs w:val="28"/>
          <w:highlight w:val="cyan"/>
        </w:rPr>
        <w:t>xác</w:t>
      </w:r>
      <w:proofErr w:type="spellEnd"/>
      <w:r>
        <w:rPr>
          <w:b/>
          <w:i/>
          <w:color w:val="FF0000"/>
          <w:sz w:val="28"/>
          <w:szCs w:val="28"/>
          <w:highlight w:val="cyan"/>
        </w:rPr>
        <w:t xml:space="preserve"> </w:t>
      </w:r>
      <w:proofErr w:type="spellStart"/>
      <w:r>
        <w:rPr>
          <w:b/>
          <w:i/>
          <w:color w:val="FF0000"/>
          <w:sz w:val="28"/>
          <w:szCs w:val="28"/>
          <w:highlight w:val="cyan"/>
        </w:rPr>
        <w:t>nhận</w:t>
      </w:r>
      <w:proofErr w:type="spellEnd"/>
      <w:r>
        <w:rPr>
          <w:b/>
          <w:i/>
          <w:color w:val="FF0000"/>
          <w:sz w:val="28"/>
          <w:szCs w:val="28"/>
          <w:highlight w:val="cyan"/>
        </w:rPr>
        <w:t xml:space="preserve"> </w:t>
      </w:r>
      <w:proofErr w:type="spellStart"/>
      <w:r>
        <w:rPr>
          <w:b/>
          <w:i/>
          <w:color w:val="FF0000"/>
          <w:sz w:val="28"/>
          <w:szCs w:val="28"/>
          <w:highlight w:val="cyan"/>
        </w:rPr>
        <w:t>về</w:t>
      </w:r>
      <w:proofErr w:type="spellEnd"/>
      <w:r>
        <w:rPr>
          <w:b/>
          <w:i/>
          <w:color w:val="FF0000"/>
          <w:sz w:val="28"/>
          <w:szCs w:val="28"/>
          <w:highlight w:val="cyan"/>
        </w:rPr>
        <w:t xml:space="preserve"> </w:t>
      </w:r>
      <w:proofErr w:type="spellStart"/>
      <w:r>
        <w:rPr>
          <w:b/>
          <w:i/>
          <w:color w:val="FF0000"/>
          <w:sz w:val="28"/>
          <w:szCs w:val="28"/>
          <w:highlight w:val="cyan"/>
        </w:rPr>
        <w:t>việc</w:t>
      </w:r>
      <w:proofErr w:type="spellEnd"/>
      <w:r>
        <w:rPr>
          <w:b/>
          <w:i/>
          <w:color w:val="FF0000"/>
          <w:sz w:val="28"/>
          <w:szCs w:val="28"/>
          <w:highlight w:val="cyan"/>
        </w:rPr>
        <w:t xml:space="preserve"> </w:t>
      </w:r>
      <w:proofErr w:type="spellStart"/>
      <w:r>
        <w:rPr>
          <w:b/>
          <w:i/>
          <w:color w:val="FF0000"/>
          <w:sz w:val="28"/>
          <w:szCs w:val="28"/>
          <w:highlight w:val="cyan"/>
        </w:rPr>
        <w:t>tài</w:t>
      </w:r>
      <w:proofErr w:type="spellEnd"/>
      <w:r>
        <w:rPr>
          <w:b/>
          <w:i/>
          <w:color w:val="FF0000"/>
          <w:sz w:val="28"/>
          <w:szCs w:val="28"/>
          <w:highlight w:val="cyan"/>
        </w:rPr>
        <w:t xml:space="preserve"> </w:t>
      </w:r>
      <w:proofErr w:type="spellStart"/>
      <w:r>
        <w:rPr>
          <w:b/>
          <w:i/>
          <w:color w:val="FF0000"/>
          <w:sz w:val="28"/>
          <w:szCs w:val="28"/>
          <w:highlight w:val="cyan"/>
        </w:rPr>
        <w:t>sản</w:t>
      </w:r>
      <w:proofErr w:type="spellEnd"/>
      <w:r>
        <w:rPr>
          <w:b/>
          <w:i/>
          <w:color w:val="FF0000"/>
          <w:sz w:val="28"/>
          <w:szCs w:val="28"/>
          <w:highlight w:val="cyan"/>
        </w:rPr>
        <w:t xml:space="preserve"> </w:t>
      </w:r>
      <w:proofErr w:type="spellStart"/>
      <w:r>
        <w:rPr>
          <w:b/>
          <w:i/>
          <w:color w:val="FF0000"/>
          <w:sz w:val="28"/>
          <w:szCs w:val="28"/>
          <w:highlight w:val="cyan"/>
        </w:rPr>
        <w:t>đang</w:t>
      </w:r>
      <w:proofErr w:type="spellEnd"/>
      <w:r>
        <w:rPr>
          <w:b/>
          <w:i/>
          <w:color w:val="FF0000"/>
          <w:sz w:val="28"/>
          <w:szCs w:val="28"/>
          <w:highlight w:val="cyan"/>
        </w:rPr>
        <w:t xml:space="preserve"> </w:t>
      </w:r>
      <w:proofErr w:type="spellStart"/>
      <w:r>
        <w:rPr>
          <w:b/>
          <w:i/>
          <w:color w:val="FF0000"/>
          <w:sz w:val="28"/>
          <w:szCs w:val="28"/>
          <w:highlight w:val="cyan"/>
        </w:rPr>
        <w:t>được</w:t>
      </w:r>
      <w:proofErr w:type="spellEnd"/>
      <w:r>
        <w:rPr>
          <w:b/>
          <w:i/>
          <w:color w:val="FF0000"/>
          <w:sz w:val="28"/>
          <w:szCs w:val="28"/>
          <w:highlight w:val="cyan"/>
        </w:rPr>
        <w:t xml:space="preserve"> </w:t>
      </w:r>
      <w:proofErr w:type="spellStart"/>
      <w:r>
        <w:rPr>
          <w:b/>
          <w:i/>
          <w:color w:val="FF0000"/>
          <w:sz w:val="28"/>
          <w:szCs w:val="28"/>
          <w:highlight w:val="cyan"/>
        </w:rPr>
        <w:t>thế</w:t>
      </w:r>
      <w:proofErr w:type="spellEnd"/>
      <w:r>
        <w:rPr>
          <w:b/>
          <w:i/>
          <w:color w:val="FF0000"/>
          <w:sz w:val="28"/>
          <w:szCs w:val="28"/>
          <w:highlight w:val="cyan"/>
        </w:rPr>
        <w:t xml:space="preserve"> </w:t>
      </w:r>
      <w:proofErr w:type="spellStart"/>
      <w:r>
        <w:rPr>
          <w:b/>
          <w:i/>
          <w:color w:val="FF0000"/>
          <w:sz w:val="28"/>
          <w:szCs w:val="28"/>
          <w:highlight w:val="cyan"/>
        </w:rPr>
        <w:t>chấp</w:t>
      </w:r>
      <w:proofErr w:type="spellEnd"/>
      <w:r>
        <w:rPr>
          <w:b/>
          <w:i/>
          <w:color w:val="FF0000"/>
          <w:sz w:val="28"/>
          <w:szCs w:val="28"/>
          <w:highlight w:val="cyan"/>
        </w:rPr>
        <w:t>.</w:t>
      </w:r>
    </w:p>
    <w:p w:rsidR="00FA211E" w:rsidRDefault="00D45855">
      <w:pPr>
        <w:spacing w:before="240" w:line="252" w:lineRule="auto"/>
        <w:ind w:firstLine="567"/>
        <w:jc w:val="both"/>
        <w:rPr>
          <w:strike/>
          <w:sz w:val="28"/>
          <w:szCs w:val="28"/>
        </w:rPr>
      </w:pPr>
      <w:r>
        <w:rPr>
          <w:sz w:val="28"/>
          <w:szCs w:val="28"/>
        </w:rPr>
        <w:t xml:space="preserve">c)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của</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w:t>
      </w:r>
    </w:p>
    <w:p w:rsidR="00FA211E" w:rsidRDefault="00D45855">
      <w:pPr>
        <w:spacing w:before="240" w:line="242" w:lineRule="auto"/>
        <w:ind w:firstLine="567"/>
        <w:jc w:val="both"/>
        <w:rPr>
          <w:sz w:val="28"/>
          <w:szCs w:val="28"/>
        </w:rPr>
      </w:pPr>
      <w:r>
        <w:rPr>
          <w:sz w:val="28"/>
          <w:szCs w:val="28"/>
        </w:rPr>
        <w:t xml:space="preserve">d) </w:t>
      </w:r>
      <w:proofErr w:type="spellStart"/>
      <w:r>
        <w:rPr>
          <w:sz w:val="28"/>
          <w:szCs w:val="28"/>
        </w:rPr>
        <w:t>Bản</w:t>
      </w:r>
      <w:r>
        <w:rPr>
          <w:strike/>
          <w:sz w:val="28"/>
          <w:szCs w:val="28"/>
          <w:highlight w:val="yellow"/>
        </w:rPr>
        <w:t>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trữ</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w:t>
      </w:r>
    </w:p>
    <w:p w:rsidR="00FA211E" w:rsidRDefault="00D45855">
      <w:pPr>
        <w:spacing w:before="240" w:line="242" w:lineRule="auto"/>
        <w:ind w:firstLine="567"/>
        <w:jc w:val="both"/>
        <w:rPr>
          <w:strike/>
          <w:sz w:val="28"/>
          <w:szCs w:val="28"/>
        </w:rPr>
      </w:pPr>
      <w:r>
        <w:rPr>
          <w:sz w:val="28"/>
          <w:szCs w:val="28"/>
        </w:rPr>
        <w:t xml:space="preserve">đ)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w:t>
      </w:r>
    </w:p>
    <w:p w:rsidR="00FA211E" w:rsidRDefault="00D45855">
      <w:pPr>
        <w:spacing w:before="240" w:line="242" w:lineRule="auto"/>
        <w:ind w:firstLine="567"/>
        <w:jc w:val="both"/>
        <w:rPr>
          <w:strike/>
          <w:sz w:val="28"/>
          <w:szCs w:val="28"/>
        </w:rPr>
      </w:pPr>
      <w:r>
        <w:rPr>
          <w:sz w:val="28"/>
          <w:szCs w:val="28"/>
        </w:rPr>
        <w:t xml:space="preserve">e) </w:t>
      </w:r>
      <w:proofErr w:type="spellStart"/>
      <w:r>
        <w:rPr>
          <w:sz w:val="28"/>
          <w:szCs w:val="28"/>
        </w:rPr>
        <w:t>Bản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w:t>
      </w:r>
    </w:p>
    <w:p w:rsidR="00FA211E" w:rsidRDefault="00D45855">
      <w:pPr>
        <w:spacing w:before="240" w:line="242" w:lineRule="auto"/>
        <w:ind w:firstLine="567"/>
        <w:jc w:val="both"/>
        <w:rPr>
          <w:strike/>
          <w:sz w:val="28"/>
          <w:szCs w:val="28"/>
        </w:rPr>
      </w:pPr>
      <w:r>
        <w:rPr>
          <w:sz w:val="28"/>
          <w:szCs w:val="28"/>
        </w:rPr>
        <w:t xml:space="preserve">g)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khách</w:t>
      </w:r>
      <w:proofErr w:type="spellEnd"/>
      <w:r>
        <w:rPr>
          <w:sz w:val="28"/>
          <w:szCs w:val="28"/>
        </w:rPr>
        <w:t>.</w:t>
      </w:r>
    </w:p>
    <w:p w:rsidR="00FA211E" w:rsidRDefault="00D45855">
      <w:pPr>
        <w:spacing w:before="240" w:line="242" w:lineRule="auto"/>
        <w:ind w:firstLine="567"/>
        <w:jc w:val="both"/>
        <w:rPr>
          <w:sz w:val="28"/>
          <w:szCs w:val="28"/>
        </w:rPr>
      </w:pPr>
      <w:r>
        <w:rPr>
          <w:sz w:val="28"/>
          <w:szCs w:val="28"/>
        </w:rPr>
        <w:t xml:space="preserve">3.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
    <w:p w:rsidR="00FA211E" w:rsidRDefault="00D45855">
      <w:pPr>
        <w:spacing w:before="240" w:line="246" w:lineRule="auto"/>
        <w:ind w:firstLine="567"/>
        <w:jc w:val="both"/>
        <w:rPr>
          <w:sz w:val="28"/>
          <w:szCs w:val="28"/>
        </w:rPr>
      </w:pPr>
      <w:r>
        <w:rPr>
          <w:sz w:val="28"/>
          <w:szCs w:val="28"/>
        </w:rPr>
        <w:t xml:space="preserve">a) </w:t>
      </w:r>
      <w:proofErr w:type="spellStart"/>
      <w:r>
        <w:rPr>
          <w:b/>
          <w:i/>
          <w:color w:val="FF0000"/>
          <w:sz w:val="28"/>
          <w:szCs w:val="28"/>
          <w:highlight w:val="cyan"/>
        </w:rPr>
        <w:t>Trước</w:t>
      </w:r>
      <w:proofErr w:type="spellEnd"/>
      <w:r>
        <w:rPr>
          <w:b/>
          <w:i/>
          <w:color w:val="FF0000"/>
          <w:sz w:val="28"/>
          <w:szCs w:val="28"/>
          <w:highlight w:val="cyan"/>
        </w:rPr>
        <w:t xml:space="preserve"> </w:t>
      </w:r>
      <w:proofErr w:type="spellStart"/>
      <w:r>
        <w:rPr>
          <w:b/>
          <w:i/>
          <w:color w:val="FF0000"/>
          <w:sz w:val="28"/>
          <w:szCs w:val="28"/>
          <w:highlight w:val="cyan"/>
        </w:rPr>
        <w:t>khi</w:t>
      </w:r>
      <w:proofErr w:type="spellEnd"/>
      <w:r>
        <w:rPr>
          <w:b/>
          <w:i/>
          <w:color w:val="FF0000"/>
          <w:sz w:val="28"/>
          <w:szCs w:val="28"/>
          <w:highlight w:val="cyan"/>
        </w:rPr>
        <w:t xml:space="preserve"> </w:t>
      </w:r>
      <w:proofErr w:type="spellStart"/>
      <w:r>
        <w:rPr>
          <w:b/>
          <w:i/>
          <w:color w:val="FF0000"/>
          <w:sz w:val="28"/>
          <w:szCs w:val="28"/>
          <w:highlight w:val="cyan"/>
        </w:rPr>
        <w:t>phương</w:t>
      </w:r>
      <w:proofErr w:type="spellEnd"/>
      <w:r>
        <w:rPr>
          <w:b/>
          <w:i/>
          <w:color w:val="FF0000"/>
          <w:sz w:val="28"/>
          <w:szCs w:val="28"/>
          <w:highlight w:val="cyan"/>
        </w:rPr>
        <w:t xml:space="preserve"> </w:t>
      </w:r>
      <w:proofErr w:type="spellStart"/>
      <w:r>
        <w:rPr>
          <w:b/>
          <w:i/>
          <w:color w:val="FF0000"/>
          <w:sz w:val="28"/>
          <w:szCs w:val="28"/>
          <w:highlight w:val="cyan"/>
        </w:rPr>
        <w:t>tiện</w:t>
      </w:r>
      <w:proofErr w:type="spellEnd"/>
      <w:r>
        <w:rPr>
          <w:b/>
          <w:i/>
          <w:color w:val="FF0000"/>
          <w:sz w:val="28"/>
          <w:szCs w:val="28"/>
          <w:highlight w:val="cyan"/>
        </w:rPr>
        <w:t xml:space="preserve"> </w:t>
      </w:r>
      <w:proofErr w:type="spellStart"/>
      <w:r>
        <w:rPr>
          <w:b/>
          <w:i/>
          <w:color w:val="FF0000"/>
          <w:sz w:val="28"/>
          <w:szCs w:val="28"/>
          <w:highlight w:val="cyan"/>
        </w:rPr>
        <w:t>vận</w:t>
      </w:r>
      <w:proofErr w:type="spellEnd"/>
      <w:r>
        <w:rPr>
          <w:b/>
          <w:i/>
          <w:color w:val="FF0000"/>
          <w:sz w:val="28"/>
          <w:szCs w:val="28"/>
          <w:highlight w:val="cyan"/>
        </w:rPr>
        <w:t xml:space="preserve"> </w:t>
      </w:r>
      <w:proofErr w:type="spellStart"/>
      <w:r>
        <w:rPr>
          <w:b/>
          <w:i/>
          <w:color w:val="FF0000"/>
          <w:sz w:val="28"/>
          <w:szCs w:val="28"/>
          <w:highlight w:val="cyan"/>
        </w:rPr>
        <w:t>tải</w:t>
      </w:r>
      <w:proofErr w:type="spellEnd"/>
      <w:r>
        <w:rPr>
          <w:b/>
          <w:i/>
          <w:color w:val="FF0000"/>
          <w:sz w:val="28"/>
          <w:szCs w:val="28"/>
          <w:highlight w:val="cyan"/>
        </w:rPr>
        <w:t xml:space="preserve"> </w:t>
      </w:r>
      <w:proofErr w:type="spellStart"/>
      <w:r>
        <w:rPr>
          <w:b/>
          <w:i/>
          <w:color w:val="FF0000"/>
          <w:sz w:val="28"/>
          <w:szCs w:val="28"/>
          <w:highlight w:val="cyan"/>
        </w:rPr>
        <w:t>đến</w:t>
      </w:r>
      <w:proofErr w:type="spellEnd"/>
      <w:r>
        <w:rPr>
          <w:b/>
          <w:i/>
          <w:color w:val="FF0000"/>
          <w:sz w:val="28"/>
          <w:szCs w:val="28"/>
          <w:highlight w:val="cyan"/>
        </w:rPr>
        <w:t xml:space="preserve"> </w:t>
      </w:r>
      <w:proofErr w:type="spellStart"/>
      <w:r>
        <w:rPr>
          <w:b/>
          <w:i/>
          <w:color w:val="FF0000"/>
          <w:sz w:val="28"/>
          <w:szCs w:val="28"/>
          <w:highlight w:val="cyan"/>
        </w:rPr>
        <w:t>cửa</w:t>
      </w:r>
      <w:proofErr w:type="spellEnd"/>
      <w:r>
        <w:rPr>
          <w:b/>
          <w:i/>
          <w:color w:val="FF0000"/>
          <w:sz w:val="28"/>
          <w:szCs w:val="28"/>
          <w:highlight w:val="cyan"/>
        </w:rPr>
        <w:t xml:space="preserve"> </w:t>
      </w:r>
      <w:proofErr w:type="spellStart"/>
      <w:r>
        <w:rPr>
          <w:b/>
          <w:i/>
          <w:color w:val="FF0000"/>
          <w:sz w:val="28"/>
          <w:szCs w:val="28"/>
          <w:highlight w:val="cyan"/>
        </w:rPr>
        <w:t>khẩu</w:t>
      </w:r>
      <w:proofErr w:type="spellEnd"/>
      <w:r>
        <w:rPr>
          <w:b/>
          <w:i/>
          <w:color w:val="FF0000"/>
          <w:sz w:val="28"/>
          <w:szCs w:val="28"/>
          <w:highlight w:val="cyan"/>
        </w:rPr>
        <w:t xml:space="preserve"> </w:t>
      </w:r>
      <w:proofErr w:type="spellStart"/>
      <w:r>
        <w:rPr>
          <w:b/>
          <w:i/>
          <w:color w:val="FF0000"/>
          <w:sz w:val="28"/>
          <w:szCs w:val="28"/>
          <w:highlight w:val="cyan"/>
        </w:rPr>
        <w:t>biên</w:t>
      </w:r>
      <w:proofErr w:type="spellEnd"/>
      <w:r>
        <w:rPr>
          <w:b/>
          <w:i/>
          <w:color w:val="FF0000"/>
          <w:sz w:val="28"/>
          <w:szCs w:val="28"/>
          <w:highlight w:val="cyan"/>
        </w:rPr>
        <w:t xml:space="preserve"> </w:t>
      </w:r>
      <w:proofErr w:type="spellStart"/>
      <w:r>
        <w:rPr>
          <w:b/>
          <w:i/>
          <w:color w:val="FF0000"/>
          <w:sz w:val="28"/>
          <w:szCs w:val="28"/>
          <w:highlight w:val="cyan"/>
        </w:rPr>
        <w:t>giới</w:t>
      </w:r>
      <w:proofErr w:type="spellEnd"/>
      <w:r>
        <w:rPr>
          <w:b/>
          <w:i/>
          <w:color w:val="FF0000"/>
          <w:sz w:val="28"/>
          <w:szCs w:val="28"/>
          <w:highlight w:val="cyan"/>
        </w:rPr>
        <w:t xml:space="preserve">, </w:t>
      </w:r>
      <w:proofErr w:type="spellStart"/>
      <w:r>
        <w:rPr>
          <w:b/>
          <w:i/>
          <w:color w:val="FF0000"/>
          <w:sz w:val="28"/>
          <w:szCs w:val="28"/>
        </w:rPr>
        <w:t>n</w:t>
      </w:r>
      <w:r>
        <w:rPr>
          <w:sz w:val="28"/>
          <w:szCs w:val="28"/>
        </w:rPr>
        <w:t>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b/>
          <w:i/>
          <w:color w:val="FF0000"/>
          <w:sz w:val="28"/>
          <w:szCs w:val="28"/>
          <w:highlight w:val="yellow"/>
        </w:rPr>
        <w:t>liên</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w:t>
      </w:r>
      <w:r>
        <w:rPr>
          <w:b/>
          <w:i/>
          <w:color w:val="FF0000"/>
          <w:sz w:val="28"/>
          <w:szCs w:val="28"/>
          <w:highlight w:val="yellow"/>
        </w:rPr>
        <w:t>c</w:t>
      </w:r>
      <w:r>
        <w:rPr>
          <w:b/>
          <w:i/>
          <w:color w:val="FF0000"/>
          <w:sz w:val="28"/>
          <w:szCs w:val="28"/>
          <w:highlight w:val="green"/>
        </w:rPr>
        <w:t>,</w:t>
      </w:r>
      <w:r>
        <w:rPr>
          <w:sz w:val="28"/>
          <w:szCs w:val="28"/>
        </w:rPr>
        <w:t xml:space="preserve"> d, đ, e, g </w:t>
      </w:r>
      <w:proofErr w:type="spellStart"/>
      <w:r>
        <w:rPr>
          <w:sz w:val="28"/>
          <w:szCs w:val="28"/>
        </w:rPr>
        <w:t>khoản</w:t>
      </w:r>
      <w:proofErr w:type="spellEnd"/>
      <w:r>
        <w:rPr>
          <w:sz w:val="28"/>
          <w:szCs w:val="28"/>
        </w:rPr>
        <w:t xml:space="preserve"> 1 </w:t>
      </w:r>
      <w:proofErr w:type="spellStart"/>
      <w:r>
        <w:rPr>
          <w:sz w:val="28"/>
          <w:szCs w:val="28"/>
        </w:rPr>
        <w:t>và</w:t>
      </w:r>
      <w:proofErr w:type="spellEnd"/>
      <w:r>
        <w:rPr>
          <w:sz w:val="28"/>
          <w:szCs w:val="28"/>
        </w:rPr>
        <w:t xml:space="preserve"> </w:t>
      </w:r>
      <w:proofErr w:type="spellStart"/>
      <w:r>
        <w:rPr>
          <w:sz w:val="28"/>
          <w:szCs w:val="28"/>
        </w:rPr>
        <w:t>điểm</w:t>
      </w:r>
      <w:proofErr w:type="spellEnd"/>
      <w:r>
        <w:rPr>
          <w:sz w:val="28"/>
          <w:szCs w:val="28"/>
        </w:rPr>
        <w:t xml:space="preserve"> </w:t>
      </w:r>
      <w:r>
        <w:rPr>
          <w:b/>
          <w:i/>
          <w:color w:val="FF0000"/>
          <w:sz w:val="28"/>
          <w:szCs w:val="28"/>
          <w:highlight w:val="yellow"/>
        </w:rPr>
        <w:t>c,</w:t>
      </w:r>
      <w:r>
        <w:rPr>
          <w:sz w:val="28"/>
          <w:szCs w:val="28"/>
        </w:rPr>
        <w:t xml:space="preserve"> d, đ, e, g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thông</w:t>
      </w:r>
      <w:proofErr w:type="spellEnd"/>
      <w:r>
        <w:rPr>
          <w:sz w:val="28"/>
          <w:szCs w:val="28"/>
        </w:rPr>
        <w:t xml:space="preserve"> tin do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đính</w:t>
      </w:r>
      <w:proofErr w:type="spellEnd"/>
      <w:r>
        <w:rPr>
          <w:sz w:val="28"/>
          <w:szCs w:val="28"/>
        </w:rPr>
        <w:t xml:space="preserve"> </w:t>
      </w:r>
      <w:proofErr w:type="spellStart"/>
      <w:r>
        <w:rPr>
          <w:sz w:val="28"/>
          <w:szCs w:val="28"/>
        </w:rPr>
        <w:t>kèm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 b </w:t>
      </w:r>
      <w:proofErr w:type="spellStart"/>
      <w:r>
        <w:rPr>
          <w:sz w:val="28"/>
          <w:szCs w:val="28"/>
        </w:rPr>
        <w:t>khoản</w:t>
      </w:r>
      <w:proofErr w:type="spellEnd"/>
      <w:r>
        <w:rPr>
          <w:sz w:val="28"/>
          <w:szCs w:val="28"/>
        </w:rPr>
        <w:t xml:space="preserve"> 1, </w:t>
      </w:r>
      <w:proofErr w:type="spellStart"/>
      <w:r>
        <w:rPr>
          <w:sz w:val="28"/>
          <w:szCs w:val="28"/>
        </w:rPr>
        <w:t>điểm</w:t>
      </w:r>
      <w:proofErr w:type="spellEnd"/>
      <w:r>
        <w:rPr>
          <w:sz w:val="28"/>
          <w:szCs w:val="28"/>
        </w:rPr>
        <w:t xml:space="preserve"> a, b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b/>
          <w:i/>
          <w:color w:val="FF0000"/>
          <w:sz w:val="28"/>
          <w:szCs w:val="28"/>
          <w:highlight w:val="yellow"/>
        </w:rPr>
        <w:t>gửi</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w:t>
      </w:r>
    </w:p>
    <w:p w:rsidR="00FA211E" w:rsidRDefault="00D45855">
      <w:pPr>
        <w:spacing w:before="240" w:line="246" w:lineRule="auto"/>
        <w:ind w:firstLine="567"/>
        <w:jc w:val="both"/>
        <w:rPr>
          <w:sz w:val="28"/>
          <w:szCs w:val="28"/>
        </w:rPr>
      </w:pPr>
      <w:proofErr w:type="spellStart"/>
      <w:r>
        <w:rPr>
          <w:sz w:val="28"/>
          <w:szCs w:val="28"/>
        </w:rPr>
        <w:lastRenderedPageBreak/>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 </w:t>
      </w:r>
      <w:proofErr w:type="spellStart"/>
      <w:r>
        <w:rPr>
          <w:sz w:val="28"/>
          <w:szCs w:val="28"/>
        </w:rPr>
        <w:t>điểm</w:t>
      </w:r>
      <w:proofErr w:type="spellEnd"/>
      <w:r>
        <w:rPr>
          <w:sz w:val="28"/>
          <w:szCs w:val="28"/>
        </w:rPr>
        <w:t xml:space="preserve"> b </w:t>
      </w:r>
      <w:proofErr w:type="spellStart"/>
      <w:r>
        <w:rPr>
          <w:sz w:val="28"/>
          <w:szCs w:val="28"/>
        </w:rPr>
        <w:t>khoản</w:t>
      </w:r>
      <w:proofErr w:type="spellEnd"/>
      <w:r>
        <w:rPr>
          <w:sz w:val="28"/>
          <w:szCs w:val="28"/>
        </w:rPr>
        <w:t xml:space="preserve"> 1; </w:t>
      </w:r>
      <w:proofErr w:type="spellStart"/>
      <w:r>
        <w:rPr>
          <w:sz w:val="28"/>
          <w:szCs w:val="28"/>
        </w:rPr>
        <w:t>điểm</w:t>
      </w:r>
      <w:proofErr w:type="spellEnd"/>
      <w:r>
        <w:rPr>
          <w:sz w:val="28"/>
          <w:szCs w:val="28"/>
        </w:rPr>
        <w:t xml:space="preserve"> a, </w:t>
      </w:r>
      <w:proofErr w:type="spellStart"/>
      <w:r>
        <w:rPr>
          <w:sz w:val="28"/>
          <w:szCs w:val="28"/>
        </w:rPr>
        <w:t>điểm</w:t>
      </w:r>
      <w:proofErr w:type="spellEnd"/>
      <w:r>
        <w:rPr>
          <w:sz w:val="28"/>
          <w:szCs w:val="28"/>
        </w:rPr>
        <w:t xml:space="preserve"> b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đầu</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b) </w:t>
      </w:r>
      <w:proofErr w:type="spellStart"/>
      <w:r>
        <w:rPr>
          <w:sz w:val="28"/>
          <w:szCs w:val="28"/>
        </w:rPr>
        <w:t>Trư</w:t>
      </w:r>
      <w:bookmarkStart w:id="61" w:name="_GoBack"/>
      <w:bookmarkEnd w:id="61"/>
      <w:r>
        <w:rPr>
          <w:sz w:val="28"/>
          <w:szCs w:val="28"/>
        </w:rPr>
        <w:t>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tên</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 b </w:t>
      </w:r>
      <w:proofErr w:type="spellStart"/>
      <w:r>
        <w:rPr>
          <w:sz w:val="28"/>
          <w:szCs w:val="28"/>
        </w:rPr>
        <w:t>khoản</w:t>
      </w:r>
      <w:proofErr w:type="spellEnd"/>
      <w:r>
        <w:rPr>
          <w:sz w:val="28"/>
          <w:szCs w:val="28"/>
        </w:rPr>
        <w:t xml:space="preserve"> 1 </w:t>
      </w:r>
      <w:proofErr w:type="spellStart"/>
      <w:r>
        <w:rPr>
          <w:sz w:val="28"/>
          <w:szCs w:val="28"/>
        </w:rPr>
        <w:t>hoặc</w:t>
      </w:r>
      <w:proofErr w:type="spellEnd"/>
      <w:r>
        <w:rPr>
          <w:sz w:val="28"/>
          <w:szCs w:val="28"/>
        </w:rPr>
        <w:t xml:space="preserve"> </w:t>
      </w:r>
      <w:proofErr w:type="spellStart"/>
      <w:r>
        <w:rPr>
          <w:sz w:val="28"/>
          <w:szCs w:val="28"/>
        </w:rPr>
        <w:t>điểm</w:t>
      </w:r>
      <w:proofErr w:type="spellEnd"/>
      <w:r>
        <w:rPr>
          <w:sz w:val="28"/>
          <w:szCs w:val="28"/>
        </w:rPr>
        <w:t xml:space="preserve"> a, b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01 </w:t>
      </w:r>
      <w:proofErr w:type="spellStart"/>
      <w:r>
        <w:rPr>
          <w:sz w:val="28"/>
          <w:szCs w:val="28"/>
        </w:rPr>
        <w:t>bản</w:t>
      </w:r>
      <w:proofErr w:type="spellEnd"/>
      <w:r>
        <w:rPr>
          <w:sz w:val="28"/>
          <w:szCs w:val="28"/>
        </w:rPr>
        <w:t xml:space="preserve"> </w:t>
      </w:r>
      <w:proofErr w:type="spellStart"/>
      <w:r>
        <w:rPr>
          <w:sz w:val="28"/>
          <w:szCs w:val="28"/>
        </w:rPr>
        <w:t>chụp</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d, đ, e, g </w:t>
      </w:r>
      <w:proofErr w:type="spellStart"/>
      <w:r>
        <w:rPr>
          <w:sz w:val="28"/>
          <w:szCs w:val="28"/>
        </w:rPr>
        <w:t>khoản</w:t>
      </w:r>
      <w:proofErr w:type="spellEnd"/>
      <w:r>
        <w:rPr>
          <w:sz w:val="28"/>
          <w:szCs w:val="28"/>
        </w:rPr>
        <w:t xml:space="preserve"> 1 </w:t>
      </w:r>
      <w:proofErr w:type="spellStart"/>
      <w:r>
        <w:rPr>
          <w:sz w:val="28"/>
          <w:szCs w:val="28"/>
        </w:rPr>
        <w:t>hoặc</w:t>
      </w:r>
      <w:proofErr w:type="spellEnd"/>
      <w:r>
        <w:rPr>
          <w:sz w:val="28"/>
          <w:szCs w:val="28"/>
        </w:rPr>
        <w:t xml:space="preserve"> </w:t>
      </w:r>
      <w:proofErr w:type="spellStart"/>
      <w:r>
        <w:rPr>
          <w:sz w:val="28"/>
          <w:szCs w:val="28"/>
        </w:rPr>
        <w:t>điểm</w:t>
      </w:r>
      <w:proofErr w:type="spellEnd"/>
      <w:r>
        <w:rPr>
          <w:sz w:val="28"/>
          <w:szCs w:val="28"/>
        </w:rPr>
        <w:t xml:space="preserve"> d, đ, e, g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số</w:t>
      </w:r>
      <w:proofErr w:type="spellEnd"/>
      <w:r>
        <w:rPr>
          <w:sz w:val="28"/>
          <w:szCs w:val="28"/>
        </w:rPr>
        <w:t xml:space="preserve"> 43, 48, 50, 51 </w:t>
      </w:r>
      <w:proofErr w:type="spellStart"/>
      <w:r>
        <w:rPr>
          <w:sz w:val="28"/>
          <w:szCs w:val="28"/>
        </w:rPr>
        <w:t>tại</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lục</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kèm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số</w:t>
      </w:r>
      <w:proofErr w:type="spellEnd"/>
      <w:r>
        <w:rPr>
          <w:sz w:val="28"/>
          <w:szCs w:val="28"/>
        </w:rPr>
        <w:t xml:space="preserve"> 58/2017/NĐ-CP </w:t>
      </w:r>
      <w:proofErr w:type="spellStart"/>
      <w:r>
        <w:rPr>
          <w:sz w:val="28"/>
          <w:szCs w:val="28"/>
        </w:rPr>
        <w:t>ngày</w:t>
      </w:r>
      <w:proofErr w:type="spellEnd"/>
      <w:r>
        <w:rPr>
          <w:sz w:val="28"/>
          <w:szCs w:val="28"/>
        </w:rPr>
        <w:t xml:space="preserve"> 10 </w:t>
      </w:r>
      <w:proofErr w:type="spellStart"/>
      <w:r>
        <w:rPr>
          <w:sz w:val="28"/>
          <w:szCs w:val="28"/>
        </w:rPr>
        <w:t>tháng</w:t>
      </w:r>
      <w:proofErr w:type="spellEnd"/>
      <w:r>
        <w:rPr>
          <w:sz w:val="28"/>
          <w:szCs w:val="28"/>
        </w:rPr>
        <w:t xml:space="preserve"> 5 </w:t>
      </w:r>
      <w:proofErr w:type="spellStart"/>
      <w:r>
        <w:rPr>
          <w:sz w:val="28"/>
          <w:szCs w:val="28"/>
        </w:rPr>
        <w:t>năm</w:t>
      </w:r>
      <w:proofErr w:type="spellEnd"/>
      <w:r>
        <w:rPr>
          <w:sz w:val="28"/>
          <w:szCs w:val="28"/>
        </w:rPr>
        <w:t xml:space="preserve"> 2017 </w:t>
      </w:r>
      <w:proofErr w:type="spellStart"/>
      <w:r>
        <w:rPr>
          <w:sz w:val="28"/>
          <w:szCs w:val="28"/>
        </w:rPr>
        <w:t>của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phủ</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đã</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c) </w:t>
      </w:r>
      <w:proofErr w:type="spellStart"/>
      <w:r>
        <w:rPr>
          <w:sz w:val="28"/>
          <w:szCs w:val="28"/>
        </w:rPr>
        <w:t>Khi</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của</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4.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w:t>
      </w:r>
    </w:p>
    <w:p w:rsidR="00FA211E" w:rsidRDefault="00D45855">
      <w:pPr>
        <w:spacing w:before="240" w:line="246" w:lineRule="auto"/>
        <w:ind w:firstLine="567"/>
        <w:jc w:val="both"/>
        <w:rPr>
          <w:sz w:val="28"/>
          <w:szCs w:val="28"/>
        </w:rPr>
      </w:pPr>
      <w:r>
        <w:rPr>
          <w:sz w:val="28"/>
          <w:szCs w:val="28"/>
        </w:rPr>
        <w:t xml:space="preserve">a) </w:t>
      </w:r>
      <w:proofErr w:type="spellStart"/>
      <w:r>
        <w:rPr>
          <w:sz w:val="28"/>
          <w:szCs w:val="28"/>
        </w:rPr>
        <w:t>Ngay</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
    <w:p w:rsidR="00FA211E" w:rsidRDefault="00D45855">
      <w:pPr>
        <w:spacing w:before="240" w:line="246" w:lineRule="auto"/>
        <w:ind w:firstLine="567"/>
        <w:jc w:val="both"/>
        <w:rPr>
          <w:strike/>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b/>
          <w:i/>
          <w:color w:val="FF0000"/>
          <w:sz w:val="28"/>
          <w:szCs w:val="28"/>
          <w:highlight w:val="yellow"/>
        </w:rPr>
        <w:t xml:space="preserve"> </w:t>
      </w:r>
      <w:proofErr w:type="spellStart"/>
      <w:r>
        <w:rPr>
          <w:b/>
          <w:i/>
          <w:color w:val="FF0000"/>
          <w:sz w:val="28"/>
          <w:szCs w:val="28"/>
          <w:highlight w:val="yellow"/>
        </w:rPr>
        <w:t>tự</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color w:val="FF0000"/>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phản</w:t>
      </w:r>
      <w:proofErr w:type="spellEnd"/>
      <w:r>
        <w:rPr>
          <w:sz w:val="28"/>
          <w:szCs w:val="28"/>
        </w:rPr>
        <w:t xml:space="preserve"> </w:t>
      </w:r>
      <w:proofErr w:type="spellStart"/>
      <w:r>
        <w:rPr>
          <w:sz w:val="28"/>
          <w:szCs w:val="28"/>
        </w:rPr>
        <w:t>hồi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r>
        <w:rPr>
          <w:strike/>
          <w:sz w:val="28"/>
          <w:szCs w:val="28"/>
        </w:rPr>
        <w:t xml:space="preserve"> </w:t>
      </w:r>
    </w:p>
    <w:p w:rsidR="00FA211E" w:rsidRDefault="00D45855">
      <w:pPr>
        <w:spacing w:before="240" w:line="246" w:lineRule="auto"/>
        <w:ind w:firstLine="567"/>
        <w:jc w:val="both"/>
        <w:rPr>
          <w:strike/>
          <w:sz w:val="28"/>
          <w:szCs w:val="28"/>
        </w:rPr>
      </w:pPr>
      <w:bookmarkStart w:id="62" w:name="_heading=h.3ygebqi" w:colFirst="0" w:colLast="0"/>
      <w:bookmarkEnd w:id="62"/>
      <w:r>
        <w:rPr>
          <w:sz w:val="28"/>
          <w:szCs w:val="28"/>
        </w:rPr>
        <w:t xml:space="preserve">b)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qua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dấu</w:t>
      </w:r>
      <w:proofErr w:type="spellEnd"/>
      <w:r>
        <w:rPr>
          <w:sz w:val="28"/>
          <w:szCs w:val="28"/>
        </w:rPr>
        <w:t xml:space="preserve"> “VIET NAM CUSTOMS” </w:t>
      </w:r>
      <w:proofErr w:type="spellStart"/>
      <w:r>
        <w:rPr>
          <w:sz w:val="28"/>
          <w:szCs w:val="28"/>
        </w:rPr>
        <w:t>theo</w:t>
      </w:r>
      <w:proofErr w:type="spellEnd"/>
      <w:r>
        <w:rPr>
          <w:sz w:val="28"/>
          <w:szCs w:val="28"/>
        </w:rPr>
        <w:t xml:space="preserve"> </w:t>
      </w:r>
      <w:proofErr w:type="spellStart"/>
      <w:r>
        <w:rPr>
          <w:sz w:val="28"/>
          <w:szCs w:val="28"/>
        </w:rPr>
        <w:t>mẫu</w:t>
      </w:r>
      <w:proofErr w:type="spellEnd"/>
      <w:r>
        <w:rPr>
          <w:sz w:val="28"/>
          <w:szCs w:val="28"/>
        </w:rPr>
        <w:t xml:space="preserve"> do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thủy</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w:t>
      </w:r>
    </w:p>
    <w:p w:rsidR="00FA211E" w:rsidRDefault="00D45855">
      <w:pPr>
        <w:spacing w:before="240" w:line="252" w:lineRule="auto"/>
        <w:ind w:firstLine="567"/>
        <w:jc w:val="both"/>
        <w:rPr>
          <w:sz w:val="28"/>
          <w:szCs w:val="28"/>
        </w:rPr>
      </w:pPr>
      <w:proofErr w:type="spellStart"/>
      <w:r>
        <w:rPr>
          <w:sz w:val="28"/>
          <w:szCs w:val="28"/>
        </w:rPr>
        <w:t>Từ</w:t>
      </w:r>
      <w:proofErr w:type="spellEnd"/>
      <w:r>
        <w:rPr>
          <w:sz w:val="28"/>
          <w:szCs w:val="28"/>
        </w:rPr>
        <w:t xml:space="preserve"> </w:t>
      </w:r>
      <w:proofErr w:type="spellStart"/>
      <w:r>
        <w:rPr>
          <w:sz w:val="28"/>
          <w:szCs w:val="28"/>
        </w:rPr>
        <w:t>chối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không</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thiếu</w:t>
      </w:r>
      <w:proofErr w:type="spellEnd"/>
      <w:r>
        <w:rPr>
          <w:sz w:val="28"/>
          <w:szCs w:val="28"/>
        </w:rPr>
        <w:t xml:space="preserve"> </w:t>
      </w:r>
      <w:proofErr w:type="spellStart"/>
      <w:r>
        <w:rPr>
          <w:sz w:val="28"/>
          <w:szCs w:val="28"/>
        </w:rPr>
        <w:t>sót</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52" w:lineRule="auto"/>
        <w:ind w:firstLine="567"/>
        <w:jc w:val="both"/>
        <w:rPr>
          <w:strike/>
          <w:sz w:val="28"/>
          <w:szCs w:val="28"/>
        </w:rPr>
      </w:pPr>
      <w:bookmarkStart w:id="63" w:name="_heading=h.2dlolyb" w:colFirst="0" w:colLast="0"/>
      <w:bookmarkEnd w:id="63"/>
      <w:r>
        <w:rPr>
          <w:sz w:val="28"/>
          <w:szCs w:val="28"/>
        </w:rPr>
        <w:t xml:space="preserve">c)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Cổng</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giấy</w:t>
      </w:r>
      <w:proofErr w:type="spellEnd"/>
      <w:r>
        <w:rPr>
          <w:sz w:val="28"/>
          <w:szCs w:val="28"/>
        </w:rPr>
        <w:t xml:space="preserve"> do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b </w:t>
      </w:r>
      <w:proofErr w:type="spellStart"/>
      <w:r>
        <w:rPr>
          <w:sz w:val="28"/>
          <w:szCs w:val="28"/>
        </w:rPr>
        <w:t>khoản</w:t>
      </w:r>
      <w:proofErr w:type="spellEnd"/>
      <w:r>
        <w:rPr>
          <w:sz w:val="28"/>
          <w:szCs w:val="28"/>
        </w:rPr>
        <w:t xml:space="preserve"> 3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dấu</w:t>
      </w:r>
      <w:proofErr w:type="spellEnd"/>
      <w:r>
        <w:rPr>
          <w:sz w:val="28"/>
          <w:szCs w:val="28"/>
        </w:rPr>
        <w:t xml:space="preserve"> “ĐÃ LÀM THỦ </w:t>
      </w:r>
      <w:r>
        <w:rPr>
          <w:sz w:val="28"/>
          <w:szCs w:val="28"/>
        </w:rPr>
        <w:lastRenderedPageBreak/>
        <w:t xml:space="preserve">TỤC HẢI QUAN” </w:t>
      </w:r>
      <w:proofErr w:type="spellStart"/>
      <w:r>
        <w:rPr>
          <w:sz w:val="28"/>
          <w:szCs w:val="28"/>
        </w:rPr>
        <w:t>lên</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dấu</w:t>
      </w:r>
      <w:proofErr w:type="spellEnd"/>
      <w:r>
        <w:rPr>
          <w:sz w:val="28"/>
          <w:szCs w:val="28"/>
        </w:rPr>
        <w:t xml:space="preserve"> “VIET NAM CUSTOMS” </w:t>
      </w:r>
      <w:proofErr w:type="spellStart"/>
      <w:r>
        <w:rPr>
          <w:sz w:val="28"/>
          <w:szCs w:val="28"/>
        </w:rPr>
        <w:t>theo</w:t>
      </w:r>
      <w:proofErr w:type="spellEnd"/>
      <w:r>
        <w:rPr>
          <w:sz w:val="28"/>
          <w:szCs w:val="28"/>
        </w:rPr>
        <w:t xml:space="preserve"> </w:t>
      </w:r>
      <w:proofErr w:type="spellStart"/>
      <w:r>
        <w:rPr>
          <w:sz w:val="28"/>
          <w:szCs w:val="28"/>
        </w:rPr>
        <w:t>mẫu</w:t>
      </w:r>
      <w:proofErr w:type="spellEnd"/>
      <w:r>
        <w:rPr>
          <w:sz w:val="28"/>
          <w:szCs w:val="28"/>
        </w:rPr>
        <w:t xml:space="preserve"> do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thủy</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do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d)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rủi</w:t>
      </w:r>
      <w:proofErr w:type="spellEnd"/>
      <w:r>
        <w:rPr>
          <w:sz w:val="28"/>
          <w:szCs w:val="28"/>
        </w:rPr>
        <w:t xml:space="preserve"> </w:t>
      </w:r>
      <w:proofErr w:type="spellStart"/>
      <w:r>
        <w:rPr>
          <w:sz w:val="28"/>
          <w:szCs w:val="28"/>
        </w:rPr>
        <w:t>ro</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đ) </w:t>
      </w:r>
      <w:proofErr w:type="spellStart"/>
      <w:r>
        <w:rPr>
          <w:sz w:val="28"/>
          <w:szCs w:val="28"/>
        </w:rPr>
        <w:t>Trong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ngăn</w:t>
      </w:r>
      <w:proofErr w:type="spellEnd"/>
      <w:r>
        <w:rPr>
          <w:sz w:val="28"/>
          <w:szCs w:val="28"/>
        </w:rPr>
        <w:t xml:space="preserve"> </w:t>
      </w:r>
      <w:proofErr w:type="spellStart"/>
      <w:r>
        <w:rPr>
          <w:sz w:val="28"/>
          <w:szCs w:val="28"/>
        </w:rPr>
        <w:t>chặn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khám</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5. </w:t>
      </w:r>
      <w:proofErr w:type="spellStart"/>
      <w:r>
        <w:rPr>
          <w:sz w:val="28"/>
          <w:szCs w:val="28"/>
        </w:rPr>
        <w:t>Tàu</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đến</w:t>
      </w:r>
      <w:proofErr w:type="spellEnd"/>
      <w:r>
        <w:rPr>
          <w:sz w:val="28"/>
          <w:szCs w:val="28"/>
        </w:rPr>
        <w:t xml:space="preserve"> </w:t>
      </w:r>
      <w:proofErr w:type="spellStart"/>
      <w:r>
        <w:rPr>
          <w:sz w:val="28"/>
          <w:szCs w:val="28"/>
        </w:rPr>
        <w:t>Campuchia</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Campuchia</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Việt</w:t>
      </w:r>
      <w:proofErr w:type="spellEnd"/>
      <w:r>
        <w:rPr>
          <w:sz w:val="28"/>
          <w:szCs w:val="28"/>
        </w:rPr>
        <w:t xml:space="preserve"> Nam ra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tàu</w:t>
      </w:r>
      <w:proofErr w:type="spellEnd"/>
      <w:r>
        <w:rPr>
          <w:sz w:val="28"/>
          <w:szCs w:val="28"/>
        </w:rPr>
        <w:t xml:space="preserve"> </w:t>
      </w:r>
      <w:proofErr w:type="spellStart"/>
      <w:r>
        <w:rPr>
          <w:sz w:val="28"/>
          <w:szCs w:val="28"/>
        </w:rPr>
        <w:t>thuyền</w:t>
      </w:r>
      <w:proofErr w:type="spellEnd"/>
      <w:r>
        <w:rPr>
          <w:sz w:val="28"/>
          <w:szCs w:val="28"/>
        </w:rPr>
        <w:t xml:space="preserve"> </w:t>
      </w:r>
      <w:proofErr w:type="spellStart"/>
      <w:r>
        <w:rPr>
          <w:sz w:val="28"/>
          <w:szCs w:val="28"/>
        </w:rPr>
        <w:t>Campuchia</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hô</w:t>
      </w:r>
      <w:proofErr w:type="spellEnd"/>
      <w:r>
        <w:rPr>
          <w:sz w:val="28"/>
          <w:szCs w:val="28"/>
        </w:rPr>
        <w:t xml:space="preserve"> </w:t>
      </w:r>
      <w:proofErr w:type="spellStart"/>
      <w:r>
        <w:rPr>
          <w:sz w:val="28"/>
          <w:szCs w:val="28"/>
        </w:rPr>
        <w:t>hiệu</w:t>
      </w:r>
      <w:proofErr w:type="spellEnd"/>
      <w:r>
        <w:rPr>
          <w:sz w:val="28"/>
          <w:szCs w:val="28"/>
        </w:rPr>
        <w:t xml:space="preserve"> (IMO)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qua </w:t>
      </w:r>
      <w:proofErr w:type="spellStart"/>
      <w:r>
        <w:rPr>
          <w:sz w:val="28"/>
          <w:szCs w:val="28"/>
        </w:rPr>
        <w:t>đường</w:t>
      </w:r>
      <w:proofErr w:type="spellEnd"/>
      <w:r>
        <w:rPr>
          <w:sz w:val="28"/>
          <w:szCs w:val="28"/>
        </w:rPr>
        <w:t xml:space="preserve"> </w:t>
      </w:r>
      <w:proofErr w:type="spellStart"/>
      <w:r>
        <w:rPr>
          <w:sz w:val="28"/>
          <w:szCs w:val="28"/>
        </w:rPr>
        <w:t>sông</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sông</w:t>
      </w:r>
      <w:proofErr w:type="spellEnd"/>
      <w:r>
        <w:rPr>
          <w:sz w:val="28"/>
          <w:szCs w:val="28"/>
        </w:rPr>
        <w:t xml:space="preserve"> </w:t>
      </w:r>
      <w:proofErr w:type="spellStart"/>
      <w:r>
        <w:rPr>
          <w:sz w:val="28"/>
          <w:szCs w:val="28"/>
        </w:rPr>
        <w:t>Hậu</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65, </w:t>
      </w:r>
      <w:proofErr w:type="spellStart"/>
      <w:r>
        <w:rPr>
          <w:sz w:val="28"/>
          <w:szCs w:val="28"/>
        </w:rPr>
        <w:t>Điều</w:t>
      </w:r>
      <w:proofErr w:type="spellEnd"/>
      <w:r>
        <w:rPr>
          <w:sz w:val="28"/>
          <w:szCs w:val="28"/>
        </w:rPr>
        <w:t xml:space="preserve"> 67 </w:t>
      </w:r>
      <w:proofErr w:type="spellStart"/>
      <w:r>
        <w:rPr>
          <w:sz w:val="28"/>
          <w:szCs w:val="28"/>
        </w:rPr>
        <w:t>và</w:t>
      </w:r>
      <w:proofErr w:type="spellEnd"/>
      <w:r>
        <w:rPr>
          <w:sz w:val="28"/>
          <w:szCs w:val="28"/>
        </w:rPr>
        <w:t xml:space="preserve"> </w:t>
      </w:r>
      <w:proofErr w:type="spellStart"/>
      <w:r>
        <w:rPr>
          <w:sz w:val="28"/>
          <w:szCs w:val="28"/>
        </w:rPr>
        <w:t>Điều</w:t>
      </w:r>
      <w:proofErr w:type="spellEnd"/>
      <w:r>
        <w:rPr>
          <w:sz w:val="28"/>
          <w:szCs w:val="28"/>
        </w:rPr>
        <w:t xml:space="preserve"> 68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6.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a) </w:t>
      </w:r>
      <w:proofErr w:type="spellStart"/>
      <w:r>
        <w:rPr>
          <w:sz w:val="28"/>
          <w:szCs w:val="28"/>
        </w:rPr>
        <w:t>Trong</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line="252" w:lineRule="auto"/>
        <w:ind w:firstLine="567"/>
        <w:jc w:val="both"/>
        <w:rPr>
          <w:sz w:val="28"/>
          <w:szCs w:val="28"/>
        </w:rPr>
      </w:pPr>
      <w:r>
        <w:rPr>
          <w:sz w:val="28"/>
          <w:szCs w:val="28"/>
        </w:rPr>
        <w:t xml:space="preserve">b) </w:t>
      </w:r>
      <w:proofErr w:type="spellStart"/>
      <w:r>
        <w:rPr>
          <w:sz w:val="28"/>
          <w:szCs w:val="28"/>
        </w:rPr>
        <w:t>Ngoài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
    <w:p w:rsidR="00FA211E" w:rsidRDefault="00D45855">
      <w:pPr>
        <w:numPr>
          <w:ilvl w:val="0"/>
          <w:numId w:val="2"/>
        </w:numPr>
        <w:pBdr>
          <w:top w:val="nil"/>
          <w:left w:val="nil"/>
          <w:bottom w:val="nil"/>
          <w:right w:val="nil"/>
          <w:between w:val="nil"/>
        </w:pBdr>
        <w:shd w:val="clear" w:color="auto" w:fill="FFFFFF"/>
        <w:tabs>
          <w:tab w:val="left" w:pos="993"/>
        </w:tabs>
        <w:spacing w:before="240" w:line="252" w:lineRule="auto"/>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đổi</w:t>
      </w:r>
      <w:proofErr w:type="spellEnd"/>
      <w:r>
        <w:rPr>
          <w:b/>
          <w:color w:val="000000"/>
          <w:sz w:val="28"/>
          <w:szCs w:val="28"/>
        </w:rPr>
        <w:t xml:space="preserve">, </w:t>
      </w:r>
      <w:proofErr w:type="spellStart"/>
      <w:r>
        <w:rPr>
          <w:b/>
          <w:color w:val="000000"/>
          <w:sz w:val="28"/>
          <w:szCs w:val="28"/>
        </w:rPr>
        <w:t>bô</w:t>
      </w:r>
      <w:proofErr w:type="spellEnd"/>
      <w:r>
        <w:rPr>
          <w:b/>
          <w:color w:val="000000"/>
          <w:sz w:val="28"/>
          <w:szCs w:val="28"/>
        </w:rPr>
        <w:t xml:space="preserve">̉ sung </w:t>
      </w:r>
      <w:proofErr w:type="spellStart"/>
      <w:r>
        <w:rPr>
          <w:b/>
          <w:color w:val="000000"/>
          <w:sz w:val="28"/>
          <w:szCs w:val="28"/>
        </w:rPr>
        <w:t>Điều</w:t>
      </w:r>
      <w:proofErr w:type="spellEnd"/>
      <w:r>
        <w:rPr>
          <w:b/>
          <w:color w:val="000000"/>
          <w:sz w:val="28"/>
          <w:szCs w:val="28"/>
        </w:rPr>
        <w:t xml:space="preserve"> 81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line="252" w:lineRule="auto"/>
        <w:ind w:firstLine="567"/>
        <w:jc w:val="both"/>
        <w:rPr>
          <w:b/>
          <w:sz w:val="28"/>
          <w:szCs w:val="28"/>
        </w:rPr>
      </w:pPr>
      <w:r>
        <w:rPr>
          <w:b/>
          <w:sz w:val="28"/>
          <w:szCs w:val="28"/>
        </w:rPr>
        <w:t>“</w:t>
      </w:r>
      <w:bookmarkStart w:id="64" w:name="bookmark=id.sqyw64" w:colFirst="0" w:colLast="0"/>
      <w:bookmarkEnd w:id="64"/>
      <w:proofErr w:type="spellStart"/>
      <w:r>
        <w:rPr>
          <w:b/>
          <w:sz w:val="28"/>
          <w:szCs w:val="28"/>
        </w:rPr>
        <w:t>Điều</w:t>
      </w:r>
      <w:proofErr w:type="spellEnd"/>
      <w:r>
        <w:rPr>
          <w:b/>
          <w:sz w:val="28"/>
          <w:szCs w:val="28"/>
        </w:rPr>
        <w:t xml:space="preserve"> 81.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w:t>
      </w:r>
      <w:proofErr w:type="spellStart"/>
      <w:r>
        <w:rPr>
          <w:b/>
          <w:sz w:val="28"/>
          <w:szCs w:val="28"/>
        </w:rPr>
        <w:t>giám</w:t>
      </w:r>
      <w:proofErr w:type="spellEnd"/>
      <w:r>
        <w:rPr>
          <w:b/>
          <w:sz w:val="28"/>
          <w:szCs w:val="28"/>
        </w:rPr>
        <w:t xml:space="preserve"> </w:t>
      </w:r>
      <w:proofErr w:type="spellStart"/>
      <w:r>
        <w:rPr>
          <w:b/>
          <w:sz w:val="28"/>
          <w:szCs w:val="28"/>
        </w:rPr>
        <w:t>sát</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đối</w:t>
      </w:r>
      <w:proofErr w:type="spellEnd"/>
      <w:r>
        <w:rPr>
          <w:b/>
          <w:sz w:val="28"/>
          <w:szCs w:val="28"/>
        </w:rPr>
        <w:t xml:space="preserve"> </w:t>
      </w:r>
      <w:proofErr w:type="spellStart"/>
      <w:r>
        <w:rPr>
          <w:b/>
          <w:sz w:val="28"/>
          <w:szCs w:val="28"/>
        </w:rPr>
        <w:t>với</w:t>
      </w:r>
      <w:proofErr w:type="spellEnd"/>
      <w:r>
        <w:rPr>
          <w:b/>
          <w:sz w:val="28"/>
          <w:szCs w:val="28"/>
        </w:rPr>
        <w:t xml:space="preserve"> </w:t>
      </w:r>
      <w:proofErr w:type="spellStart"/>
      <w:r>
        <w:rPr>
          <w:b/>
          <w:sz w:val="28"/>
          <w:szCs w:val="28"/>
        </w:rPr>
        <w:t>phương</w:t>
      </w:r>
      <w:proofErr w:type="spellEnd"/>
      <w:r>
        <w:rPr>
          <w:b/>
          <w:sz w:val="28"/>
          <w:szCs w:val="28"/>
        </w:rPr>
        <w:t xml:space="preserve"> </w:t>
      </w:r>
      <w:proofErr w:type="spellStart"/>
      <w:r>
        <w:rPr>
          <w:b/>
          <w:sz w:val="28"/>
          <w:szCs w:val="28"/>
        </w:rPr>
        <w:t>tiện</w:t>
      </w:r>
      <w:proofErr w:type="spellEnd"/>
      <w:r>
        <w:rPr>
          <w:b/>
          <w:sz w:val="28"/>
          <w:szCs w:val="28"/>
        </w:rPr>
        <w:t xml:space="preserve"> </w:t>
      </w:r>
      <w:proofErr w:type="spellStart"/>
      <w:r>
        <w:rPr>
          <w:b/>
          <w:sz w:val="28"/>
          <w:szCs w:val="28"/>
        </w:rPr>
        <w:t>vận</w:t>
      </w:r>
      <w:proofErr w:type="spellEnd"/>
      <w:r>
        <w:rPr>
          <w:b/>
          <w:sz w:val="28"/>
          <w:szCs w:val="28"/>
        </w:rPr>
        <w:t xml:space="preserve"> </w:t>
      </w:r>
      <w:proofErr w:type="spellStart"/>
      <w:r>
        <w:rPr>
          <w:b/>
          <w:sz w:val="28"/>
          <w:szCs w:val="28"/>
        </w:rPr>
        <w:t>tải</w:t>
      </w:r>
      <w:proofErr w:type="spellEnd"/>
      <w:r>
        <w:rPr>
          <w:b/>
          <w:sz w:val="28"/>
          <w:szCs w:val="28"/>
        </w:rPr>
        <w:t xml:space="preserve"> </w:t>
      </w:r>
      <w:proofErr w:type="spellStart"/>
      <w:r>
        <w:rPr>
          <w:b/>
          <w:sz w:val="28"/>
          <w:szCs w:val="28"/>
        </w:rPr>
        <w:t>của</w:t>
      </w:r>
      <w:proofErr w:type="spellEnd"/>
      <w:r>
        <w:rPr>
          <w:b/>
          <w:sz w:val="28"/>
          <w:szCs w:val="28"/>
        </w:rPr>
        <w:t xml:space="preserve"> </w:t>
      </w:r>
      <w:proofErr w:type="spellStart"/>
      <w:r>
        <w:rPr>
          <w:b/>
          <w:sz w:val="28"/>
          <w:szCs w:val="28"/>
        </w:rPr>
        <w:t>cá</w:t>
      </w:r>
      <w:proofErr w:type="spellEnd"/>
      <w:r>
        <w:rPr>
          <w:b/>
          <w:sz w:val="28"/>
          <w:szCs w:val="28"/>
        </w:rPr>
        <w:t xml:space="preserve"> </w:t>
      </w:r>
      <w:proofErr w:type="spellStart"/>
      <w:r>
        <w:rPr>
          <w:b/>
          <w:sz w:val="28"/>
          <w:szCs w:val="28"/>
        </w:rPr>
        <w:t>nhân</w:t>
      </w:r>
      <w:proofErr w:type="spellEnd"/>
      <w:r>
        <w:rPr>
          <w:b/>
          <w:sz w:val="28"/>
          <w:szCs w:val="28"/>
        </w:rPr>
        <w:t xml:space="preserve">, </w:t>
      </w:r>
      <w:proofErr w:type="spellStart"/>
      <w:r>
        <w:rPr>
          <w:b/>
          <w:sz w:val="28"/>
          <w:szCs w:val="28"/>
        </w:rPr>
        <w:t>tổ</w:t>
      </w:r>
      <w:proofErr w:type="spellEnd"/>
      <w:r>
        <w:rPr>
          <w:b/>
          <w:sz w:val="28"/>
          <w:szCs w:val="28"/>
        </w:rPr>
        <w:t xml:space="preserve"> </w:t>
      </w:r>
      <w:proofErr w:type="spellStart"/>
      <w:r>
        <w:rPr>
          <w:b/>
          <w:sz w:val="28"/>
          <w:szCs w:val="28"/>
        </w:rPr>
        <w:t>chức</w:t>
      </w:r>
      <w:proofErr w:type="spellEnd"/>
      <w:r>
        <w:rPr>
          <w:b/>
          <w:sz w:val="28"/>
          <w:szCs w:val="28"/>
        </w:rPr>
        <w:t xml:space="preserve"> qua </w:t>
      </w:r>
      <w:proofErr w:type="spellStart"/>
      <w:r>
        <w:rPr>
          <w:b/>
          <w:sz w:val="28"/>
          <w:szCs w:val="28"/>
        </w:rPr>
        <w:t>lại</w:t>
      </w:r>
      <w:proofErr w:type="spellEnd"/>
      <w:r>
        <w:rPr>
          <w:b/>
          <w:sz w:val="28"/>
          <w:szCs w:val="28"/>
        </w:rPr>
        <w:t xml:space="preserve"> </w:t>
      </w:r>
      <w:proofErr w:type="spellStart"/>
      <w:r>
        <w:rPr>
          <w:b/>
          <w:sz w:val="28"/>
          <w:szCs w:val="28"/>
        </w:rPr>
        <w:t>khu</w:t>
      </w:r>
      <w:proofErr w:type="spellEnd"/>
      <w:r>
        <w:rPr>
          <w:b/>
          <w:sz w:val="28"/>
          <w:szCs w:val="28"/>
        </w:rPr>
        <w:t xml:space="preserve"> </w:t>
      </w:r>
      <w:proofErr w:type="spellStart"/>
      <w:r>
        <w:rPr>
          <w:b/>
          <w:sz w:val="28"/>
          <w:szCs w:val="28"/>
        </w:rPr>
        <w:t>vực</w:t>
      </w:r>
      <w:proofErr w:type="spellEnd"/>
      <w:r>
        <w:rPr>
          <w:b/>
          <w:sz w:val="28"/>
          <w:szCs w:val="28"/>
        </w:rPr>
        <w:t xml:space="preserve"> </w:t>
      </w:r>
      <w:proofErr w:type="spellStart"/>
      <w:r>
        <w:rPr>
          <w:b/>
          <w:sz w:val="28"/>
          <w:szCs w:val="28"/>
        </w:rPr>
        <w:t>cửa</w:t>
      </w:r>
      <w:proofErr w:type="spellEnd"/>
      <w:r>
        <w:rPr>
          <w:b/>
          <w:sz w:val="28"/>
          <w:szCs w:val="28"/>
        </w:rPr>
        <w:t xml:space="preserve"> </w:t>
      </w:r>
      <w:proofErr w:type="spellStart"/>
      <w:r>
        <w:rPr>
          <w:b/>
          <w:sz w:val="28"/>
          <w:szCs w:val="28"/>
        </w:rPr>
        <w:t>khẩu</w:t>
      </w:r>
      <w:proofErr w:type="spellEnd"/>
      <w:r>
        <w:rPr>
          <w:b/>
          <w:sz w:val="28"/>
          <w:szCs w:val="28"/>
        </w:rPr>
        <w:t xml:space="preserve"> </w:t>
      </w:r>
      <w:proofErr w:type="spellStart"/>
      <w:r>
        <w:rPr>
          <w:b/>
          <w:sz w:val="28"/>
          <w:szCs w:val="28"/>
        </w:rPr>
        <w:t>biên</w:t>
      </w:r>
      <w:proofErr w:type="spellEnd"/>
      <w:r>
        <w:rPr>
          <w:b/>
          <w:sz w:val="28"/>
          <w:szCs w:val="28"/>
        </w:rPr>
        <w:t xml:space="preserve"> </w:t>
      </w:r>
      <w:proofErr w:type="spellStart"/>
      <w:r>
        <w:rPr>
          <w:b/>
          <w:sz w:val="28"/>
          <w:szCs w:val="28"/>
        </w:rPr>
        <w:t>giới</w:t>
      </w:r>
      <w:proofErr w:type="spellEnd"/>
    </w:p>
    <w:p w:rsidR="00FA211E" w:rsidRDefault="00D45855">
      <w:pPr>
        <w:spacing w:before="240" w:line="252" w:lineRule="auto"/>
        <w:ind w:firstLine="567"/>
        <w:jc w:val="both"/>
        <w:rPr>
          <w:sz w:val="28"/>
          <w:szCs w:val="28"/>
        </w:rPr>
      </w:pPr>
      <w:r>
        <w:rPr>
          <w:sz w:val="28"/>
          <w:szCs w:val="28"/>
        </w:rPr>
        <w:t xml:space="preserve">1.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qua </w:t>
      </w:r>
      <w:proofErr w:type="spellStart"/>
      <w:r>
        <w:rPr>
          <w:sz w:val="28"/>
          <w:szCs w:val="28"/>
        </w:rPr>
        <w:t>lại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gồm</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Xe</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ở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Xe</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đi</w:t>
      </w:r>
      <w:proofErr w:type="spellEnd"/>
      <w:r>
        <w:rPr>
          <w:sz w:val="28"/>
          <w:szCs w:val="28"/>
        </w:rPr>
        <w:t xml:space="preserve"> qua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quay </w:t>
      </w:r>
      <w:proofErr w:type="spellStart"/>
      <w:r>
        <w:rPr>
          <w:sz w:val="28"/>
          <w:szCs w:val="28"/>
        </w:rPr>
        <w:t>trở</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Việt</w:t>
      </w:r>
      <w:proofErr w:type="spellEnd"/>
      <w:r>
        <w:rPr>
          <w:sz w:val="28"/>
          <w:szCs w:val="28"/>
        </w:rPr>
        <w:t xml:space="preserve"> Nam;</w:t>
      </w:r>
    </w:p>
    <w:p w:rsidR="00FA211E" w:rsidRDefault="00D45855">
      <w:pPr>
        <w:spacing w:before="240"/>
        <w:ind w:firstLine="567"/>
        <w:jc w:val="both"/>
        <w:rPr>
          <w:sz w:val="28"/>
          <w:szCs w:val="28"/>
        </w:rPr>
      </w:pPr>
      <w:r>
        <w:rPr>
          <w:sz w:val="28"/>
          <w:szCs w:val="28"/>
        </w:rPr>
        <w:lastRenderedPageBreak/>
        <w:t xml:space="preserve">c)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ở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w:t>
      </w:r>
    </w:p>
    <w:p w:rsidR="00FA211E" w:rsidRDefault="00D45855">
      <w:pPr>
        <w:spacing w:before="240"/>
        <w:ind w:firstLine="567"/>
        <w:jc w:val="both"/>
        <w:rPr>
          <w:sz w:val="28"/>
          <w:szCs w:val="28"/>
        </w:rPr>
      </w:pPr>
      <w:r>
        <w:rPr>
          <w:sz w:val="28"/>
          <w:szCs w:val="28"/>
        </w:rPr>
        <w:t xml:space="preserve">d)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đi</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đó</w:t>
      </w:r>
      <w:proofErr w:type="spellEnd"/>
      <w:r>
        <w:rPr>
          <w:sz w:val="28"/>
          <w:szCs w:val="28"/>
        </w:rPr>
        <w:t xml:space="preserve"> quay </w:t>
      </w:r>
      <w:proofErr w:type="spellStart"/>
      <w:r>
        <w:rPr>
          <w:sz w:val="28"/>
          <w:szCs w:val="28"/>
        </w:rPr>
        <w:t>trở</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Việt</w:t>
      </w:r>
      <w:proofErr w:type="spellEnd"/>
      <w:r>
        <w:rPr>
          <w:sz w:val="28"/>
          <w:szCs w:val="28"/>
        </w:rPr>
        <w:t xml:space="preserve"> Nam;</w:t>
      </w:r>
    </w:p>
    <w:p w:rsidR="00FA211E" w:rsidRDefault="00D45855">
      <w:pPr>
        <w:spacing w:before="240"/>
        <w:ind w:firstLine="567"/>
        <w:jc w:val="both"/>
        <w:rPr>
          <w:sz w:val="28"/>
          <w:szCs w:val="28"/>
        </w:rPr>
      </w:pPr>
      <w:r>
        <w:rPr>
          <w:sz w:val="28"/>
          <w:szCs w:val="28"/>
        </w:rPr>
        <w:t xml:space="preserve">đ)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thô</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đường</w:t>
      </w:r>
      <w:proofErr w:type="spellEnd"/>
      <w:r>
        <w:rPr>
          <w:sz w:val="28"/>
          <w:szCs w:val="28"/>
          <w:shd w:val="clear" w:color="auto" w:fill="F9FAFC"/>
        </w:rPr>
        <w:t xml:space="preserve"> </w:t>
      </w:r>
      <w:proofErr w:type="spellStart"/>
      <w:r>
        <w:rPr>
          <w:sz w:val="28"/>
          <w:szCs w:val="28"/>
          <w:shd w:val="clear" w:color="auto" w:fill="F9FAFC"/>
        </w:rPr>
        <w:t>bộ</w:t>
      </w:r>
      <w:proofErr w:type="spellEnd"/>
      <w:r>
        <w:rPr>
          <w:sz w:val="28"/>
          <w:szCs w:val="28"/>
        </w:rPr>
        <w:t xml:space="preserve"> qua </w:t>
      </w:r>
      <w:proofErr w:type="spellStart"/>
      <w:r>
        <w:rPr>
          <w:sz w:val="28"/>
          <w:szCs w:val="28"/>
        </w:rPr>
        <w:t>lại</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chỉ </w:t>
      </w:r>
      <w:proofErr w:type="spellStart"/>
      <w:r>
        <w:rPr>
          <w:sz w:val="28"/>
          <w:szCs w:val="28"/>
        </w:rPr>
        <w:t>được</w:t>
      </w:r>
      <w:proofErr w:type="spellEnd"/>
      <w:r>
        <w:rPr>
          <w:sz w:val="28"/>
          <w:szCs w:val="28"/>
        </w:rPr>
        <w:t xml:space="preserve"> </w:t>
      </w:r>
      <w:proofErr w:type="spellStart"/>
      <w:r>
        <w:rPr>
          <w:sz w:val="28"/>
          <w:szCs w:val="28"/>
        </w:rPr>
        <w:t>phép</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b/>
          <w:i/>
          <w:color w:val="FF0000"/>
          <w:sz w:val="28"/>
          <w:szCs w:val="28"/>
        </w:rPr>
      </w:pPr>
      <w:r>
        <w:rPr>
          <w:b/>
          <w:i/>
          <w:color w:val="FF0000"/>
          <w:sz w:val="28"/>
          <w:szCs w:val="28"/>
          <w:highlight w:val="yellow"/>
        </w:rPr>
        <w:t xml:space="preserve">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tải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vận</w:t>
      </w:r>
      <w:proofErr w:type="spellEnd"/>
      <w:r>
        <w:rPr>
          <w:b/>
          <w:i/>
          <w:color w:val="FF0000"/>
          <w:sz w:val="28"/>
          <w:szCs w:val="28"/>
          <w:highlight w:val="yellow"/>
        </w:rPr>
        <w:t xml:space="preserve"> </w:t>
      </w:r>
      <w:proofErr w:type="spellStart"/>
      <w:r>
        <w:rPr>
          <w:b/>
          <w:i/>
          <w:color w:val="FF0000"/>
          <w:sz w:val="28"/>
          <w:szCs w:val="28"/>
          <w:highlight w:val="yellow"/>
        </w:rPr>
        <w:t>hành</w:t>
      </w:r>
      <w:proofErr w:type="spellEnd"/>
      <w:r>
        <w:rPr>
          <w:b/>
          <w:i/>
          <w:color w:val="FF0000"/>
          <w:sz w:val="28"/>
          <w:szCs w:val="28"/>
          <w:highlight w:val="yellow"/>
        </w:rPr>
        <w:t xml:space="preserve"> </w:t>
      </w:r>
      <w:proofErr w:type="spellStart"/>
      <w:r>
        <w:rPr>
          <w:b/>
          <w:i/>
          <w:color w:val="FF0000"/>
          <w:sz w:val="28"/>
          <w:szCs w:val="28"/>
          <w:highlight w:val="yellow"/>
        </w:rPr>
        <w:t>tự</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khiển</w:t>
      </w:r>
      <w:proofErr w:type="spellEnd"/>
      <w:r>
        <w:rPr>
          <w:b/>
          <w:i/>
          <w:color w:val="FF0000"/>
          <w:sz w:val="28"/>
          <w:szCs w:val="28"/>
          <w:highlight w:val="yellow"/>
        </w:rPr>
        <w:t xml:space="preserve"> qua </w:t>
      </w:r>
      <w:proofErr w:type="spellStart"/>
      <w:r>
        <w:rPr>
          <w:b/>
          <w:i/>
          <w:color w:val="FF0000"/>
          <w:sz w:val="28"/>
          <w:szCs w:val="28"/>
          <w:highlight w:val="yellow"/>
        </w:rPr>
        <w:t>lại</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phạm</w:t>
      </w:r>
      <w:proofErr w:type="spellEnd"/>
      <w:r>
        <w:rPr>
          <w:b/>
          <w:i/>
          <w:color w:val="FF0000"/>
          <w:sz w:val="28"/>
          <w:szCs w:val="28"/>
          <w:highlight w:val="yellow"/>
        </w:rPr>
        <w:t xml:space="preserve"> vi </w:t>
      </w:r>
      <w:proofErr w:type="spellStart"/>
      <w:r>
        <w:rPr>
          <w:b/>
          <w:i/>
          <w:color w:val="FF0000"/>
          <w:sz w:val="28"/>
          <w:szCs w:val="28"/>
          <w:highlight w:val="yellow"/>
        </w:rPr>
        <w:t>cố</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thỏa</w:t>
      </w:r>
      <w:proofErr w:type="spellEnd"/>
      <w:r>
        <w:rPr>
          <w:b/>
          <w:i/>
          <w:color w:val="FF0000"/>
          <w:sz w:val="28"/>
          <w:szCs w:val="28"/>
          <w:highlight w:val="yellow"/>
        </w:rPr>
        <w:t xml:space="preserve"> </w:t>
      </w:r>
      <w:proofErr w:type="spellStart"/>
      <w:r>
        <w:rPr>
          <w:b/>
          <w:i/>
          <w:color w:val="FF0000"/>
          <w:sz w:val="28"/>
          <w:szCs w:val="28"/>
          <w:highlight w:val="yellow"/>
        </w:rPr>
        <w:t>thuận</w:t>
      </w:r>
      <w:proofErr w:type="spellEnd"/>
      <w:r>
        <w:rPr>
          <w:b/>
          <w:i/>
          <w:color w:val="FF0000"/>
          <w:sz w:val="28"/>
          <w:szCs w:val="28"/>
          <w:highlight w:val="yellow"/>
        </w:rPr>
        <w:t xml:space="preserve"> </w:t>
      </w:r>
      <w:proofErr w:type="spellStart"/>
      <w:r>
        <w:rPr>
          <w:b/>
          <w:i/>
          <w:color w:val="FF0000"/>
          <w:sz w:val="28"/>
          <w:szCs w:val="28"/>
          <w:highlight w:val="yellow"/>
        </w:rPr>
        <w:t>giữa</w:t>
      </w:r>
      <w:proofErr w:type="spellEnd"/>
      <w:r>
        <w:rPr>
          <w:b/>
          <w:i/>
          <w:color w:val="FF0000"/>
          <w:sz w:val="28"/>
          <w:szCs w:val="28"/>
          <w:highlight w:val="yellow"/>
        </w:rPr>
        <w:t xml:space="preserve"> </w:t>
      </w:r>
      <w:proofErr w:type="spellStart"/>
      <w:r>
        <w:rPr>
          <w:b/>
          <w:i/>
          <w:color w:val="FF0000"/>
          <w:sz w:val="28"/>
          <w:szCs w:val="28"/>
          <w:highlight w:val="yellow"/>
        </w:rPr>
        <w:t>Việt</w:t>
      </w:r>
      <w:proofErr w:type="spellEnd"/>
      <w:r>
        <w:rPr>
          <w:b/>
          <w:i/>
          <w:color w:val="FF0000"/>
          <w:sz w:val="28"/>
          <w:szCs w:val="28"/>
          <w:highlight w:val="yellow"/>
        </w:rPr>
        <w:t xml:space="preserve"> Nam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quốc</w:t>
      </w:r>
      <w:proofErr w:type="spellEnd"/>
      <w:r>
        <w:rPr>
          <w:b/>
          <w:i/>
          <w:color w:val="FF0000"/>
          <w:sz w:val="28"/>
          <w:szCs w:val="28"/>
          <w:highlight w:val="yellow"/>
        </w:rPr>
        <w:t xml:space="preserve"> </w:t>
      </w:r>
      <w:proofErr w:type="spellStart"/>
      <w:r>
        <w:rPr>
          <w:b/>
          <w:i/>
          <w:color w:val="FF0000"/>
          <w:sz w:val="28"/>
          <w:szCs w:val="28"/>
          <w:highlight w:val="yellow"/>
        </w:rPr>
        <w:t>gia</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chung</w:t>
      </w:r>
      <w:proofErr w:type="spellEnd"/>
      <w:r>
        <w:rPr>
          <w:b/>
          <w:i/>
          <w:color w:val="FF0000"/>
          <w:sz w:val="28"/>
          <w:szCs w:val="28"/>
          <w:highlight w:val="yellow"/>
        </w:rPr>
        <w:t xml:space="preserve"> </w:t>
      </w:r>
      <w:proofErr w:type="spellStart"/>
      <w:r>
        <w:rPr>
          <w:b/>
          <w:i/>
          <w:color w:val="FF0000"/>
          <w:sz w:val="28"/>
          <w:szCs w:val="28"/>
          <w:highlight w:val="yellow"/>
        </w:rPr>
        <w:t>đường</w:t>
      </w:r>
      <w:proofErr w:type="spellEnd"/>
      <w:r>
        <w:rPr>
          <w:b/>
          <w:i/>
          <w:color w:val="FF0000"/>
          <w:sz w:val="28"/>
          <w:szCs w:val="28"/>
          <w:highlight w:val="yellow"/>
        </w:rPr>
        <w:t xml:space="preserve"> </w:t>
      </w:r>
      <w:proofErr w:type="spellStart"/>
      <w:r>
        <w:rPr>
          <w:b/>
          <w:i/>
          <w:color w:val="FF0000"/>
          <w:sz w:val="28"/>
          <w:szCs w:val="28"/>
          <w:highlight w:val="yellow"/>
        </w:rPr>
        <w:t>biên</w:t>
      </w:r>
      <w:proofErr w:type="spellEnd"/>
      <w:r>
        <w:rPr>
          <w:b/>
          <w:i/>
          <w:color w:val="FF0000"/>
          <w:sz w:val="28"/>
          <w:szCs w:val="28"/>
          <w:highlight w:val="yellow"/>
        </w:rPr>
        <w:t xml:space="preserve"> </w:t>
      </w:r>
      <w:proofErr w:type="spellStart"/>
      <w:r>
        <w:rPr>
          <w:b/>
          <w:i/>
          <w:color w:val="FF0000"/>
          <w:sz w:val="28"/>
          <w:szCs w:val="28"/>
          <w:highlight w:val="yellow"/>
        </w:rPr>
        <w:t>giới</w:t>
      </w:r>
      <w:proofErr w:type="spellEnd"/>
      <w:r>
        <w:rPr>
          <w:b/>
          <w:i/>
          <w:color w:val="FF0000"/>
          <w:sz w:val="28"/>
          <w:szCs w:val="28"/>
          <w:highlight w:val="yellow"/>
        </w:rPr>
        <w:t>.</w:t>
      </w:r>
    </w:p>
    <w:p w:rsidR="00FA211E" w:rsidRDefault="00D45855">
      <w:pPr>
        <w:spacing w:before="240"/>
        <w:ind w:firstLine="567"/>
        <w:jc w:val="both"/>
        <w:rPr>
          <w:sz w:val="28"/>
          <w:szCs w:val="28"/>
        </w:rPr>
      </w:pP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a, </w:t>
      </w:r>
      <w:proofErr w:type="spellStart"/>
      <w:r>
        <w:rPr>
          <w:sz w:val="28"/>
          <w:szCs w:val="28"/>
        </w:rPr>
        <w:t>điểm</w:t>
      </w:r>
      <w:proofErr w:type="spellEnd"/>
      <w:r>
        <w:rPr>
          <w:sz w:val="28"/>
          <w:szCs w:val="28"/>
        </w:rPr>
        <w:t xml:space="preserve"> b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quá</w:t>
      </w:r>
      <w:proofErr w:type="spellEnd"/>
      <w:r>
        <w:rPr>
          <w:sz w:val="28"/>
          <w:szCs w:val="28"/>
        </w:rPr>
        <w:t xml:space="preserve"> 48 </w:t>
      </w:r>
      <w:proofErr w:type="spellStart"/>
      <w:r>
        <w:rPr>
          <w:sz w:val="28"/>
          <w:szCs w:val="28"/>
        </w:rPr>
        <w:t>giờ</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c, </w:t>
      </w:r>
      <w:proofErr w:type="spellStart"/>
      <w:r>
        <w:rPr>
          <w:sz w:val="28"/>
          <w:szCs w:val="28"/>
        </w:rPr>
        <w:t>điểm</w:t>
      </w:r>
      <w:proofErr w:type="spellEnd"/>
      <w:r>
        <w:rPr>
          <w:sz w:val="28"/>
          <w:szCs w:val="28"/>
        </w:rPr>
        <w:t xml:space="preserve"> d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quá</w:t>
      </w:r>
      <w:proofErr w:type="spellEnd"/>
      <w:r>
        <w:rPr>
          <w:sz w:val="28"/>
          <w:szCs w:val="28"/>
        </w:rPr>
        <w:t xml:space="preserve"> 72 </w:t>
      </w:r>
      <w:proofErr w:type="spellStart"/>
      <w:r>
        <w:rPr>
          <w:sz w:val="28"/>
          <w:szCs w:val="28"/>
        </w:rPr>
        <w:t>giờ</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đ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vượt</w:t>
      </w:r>
      <w:proofErr w:type="spellEnd"/>
      <w:r>
        <w:rPr>
          <w:sz w:val="28"/>
          <w:szCs w:val="28"/>
        </w:rPr>
        <w:t xml:space="preserve"> </w:t>
      </w:r>
      <w:proofErr w:type="spellStart"/>
      <w:r>
        <w:rPr>
          <w:sz w:val="28"/>
          <w:szCs w:val="28"/>
        </w:rPr>
        <w:t>quá</w:t>
      </w:r>
      <w:proofErr w:type="spellEnd"/>
      <w:r>
        <w:rPr>
          <w:sz w:val="28"/>
          <w:szCs w:val="28"/>
        </w:rPr>
        <w:t xml:space="preserve"> 12 </w:t>
      </w:r>
      <w:proofErr w:type="spellStart"/>
      <w:r>
        <w:rPr>
          <w:sz w:val="28"/>
          <w:szCs w:val="28"/>
        </w:rPr>
        <w:t>giờ</w:t>
      </w:r>
      <w:proofErr w:type="spellEnd"/>
      <w:r>
        <w:rPr>
          <w:sz w:val="28"/>
          <w:szCs w:val="28"/>
        </w:rPr>
        <w:t>.</w:t>
      </w:r>
    </w:p>
    <w:p w:rsidR="00FA211E" w:rsidRDefault="00D45855">
      <w:pPr>
        <w:spacing w:before="240"/>
        <w:ind w:firstLine="567"/>
        <w:jc w:val="both"/>
        <w:rPr>
          <w:sz w:val="28"/>
          <w:szCs w:val="28"/>
        </w:rPr>
      </w:pPr>
      <w:bookmarkStart w:id="65" w:name="_heading=h.3cqmetx" w:colFirst="0" w:colLast="0"/>
      <w:bookmarkEnd w:id="65"/>
      <w:r>
        <w:rPr>
          <w:sz w:val="28"/>
          <w:szCs w:val="28"/>
        </w:rPr>
        <w:t xml:space="preserve">2.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a, b, c, d, đ</w:t>
      </w:r>
      <w:r>
        <w:rPr>
          <w:b/>
          <w:i/>
          <w:color w:val="FF0000"/>
          <w:sz w:val="28"/>
          <w:szCs w:val="28"/>
        </w:rPr>
        <w:t xml:space="preserve"> </w:t>
      </w:r>
      <w:proofErr w:type="spellStart"/>
      <w:r>
        <w:rPr>
          <w:sz w:val="28"/>
          <w:szCs w:val="28"/>
        </w:rPr>
        <w:t>khoản</w:t>
      </w:r>
      <w:proofErr w:type="spellEnd"/>
      <w:r>
        <w:rPr>
          <w:sz w:val="28"/>
          <w:szCs w:val="28"/>
        </w:rPr>
        <w:t xml:space="preserve"> 1 </w:t>
      </w:r>
      <w:proofErr w:type="spellStart"/>
      <w:r>
        <w:rPr>
          <w:sz w:val="28"/>
          <w:szCs w:val="28"/>
        </w:rPr>
        <w:t>Điều</w:t>
      </w:r>
      <w:proofErr w:type="spellEnd"/>
      <w:r>
        <w:rPr>
          <w:sz w:val="28"/>
          <w:szCs w:val="28"/>
        </w:rPr>
        <w:t xml:space="preserve"> </w:t>
      </w:r>
      <w:proofErr w:type="spellStart"/>
      <w:r>
        <w:rPr>
          <w:sz w:val="28"/>
          <w:szCs w:val="28"/>
        </w:rPr>
        <w:t>này</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khu</w:t>
      </w:r>
      <w:proofErr w:type="spellEnd"/>
      <w:r>
        <w:rPr>
          <w:b/>
          <w:i/>
          <w:color w:val="FF0000"/>
          <w:sz w:val="28"/>
          <w:szCs w:val="28"/>
          <w:highlight w:val="yellow"/>
        </w:rPr>
        <w:t xml:space="preserve"> </w:t>
      </w:r>
      <w:proofErr w:type="spellStart"/>
      <w:r>
        <w:rPr>
          <w:b/>
          <w:i/>
          <w:color w:val="FF0000"/>
          <w:sz w:val="28"/>
          <w:szCs w:val="28"/>
          <w:highlight w:val="yellow"/>
        </w:rPr>
        <w:t>vực</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giao</w:t>
      </w:r>
      <w:proofErr w:type="spellEnd"/>
      <w:r>
        <w:rPr>
          <w:b/>
          <w:i/>
          <w:color w:val="FF0000"/>
          <w:sz w:val="28"/>
          <w:szCs w:val="28"/>
          <w:highlight w:val="yellow"/>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ngoài</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khiển</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sau</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khi</w:t>
      </w:r>
      <w:proofErr w:type="spellEnd"/>
      <w:r>
        <w:rPr>
          <w:sz w:val="28"/>
          <w:szCs w:val="28"/>
        </w:rPr>
        <w:t xml:space="preserve"> qua </w:t>
      </w:r>
      <w:proofErr w:type="spellStart"/>
      <w:r>
        <w:rPr>
          <w:sz w:val="28"/>
          <w:szCs w:val="28"/>
        </w:rPr>
        <w:t>lại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b/>
          <w:color w:val="00B050"/>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Nộp</w:t>
      </w:r>
      <w:proofErr w:type="spellEnd"/>
      <w:r>
        <w:rPr>
          <w:sz w:val="28"/>
          <w:szCs w:val="28"/>
        </w:rPr>
        <w:t xml:space="preserve"> 01 </w:t>
      </w:r>
      <w:proofErr w:type="spellStart"/>
      <w:r>
        <w:rPr>
          <w:sz w:val="28"/>
          <w:szCs w:val="28"/>
        </w:rPr>
        <w:t>Bản</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nhập</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chơ</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vận</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Bô</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sz w:val="28"/>
          <w:szCs w:val="28"/>
        </w:rPr>
        <w:t>chính</w:t>
      </w:r>
      <w:proofErr w:type="spellEnd"/>
      <w:r>
        <w:rPr>
          <w:sz w:val="28"/>
          <w:szCs w:val="28"/>
        </w:rPr>
        <w:t xml:space="preserve"> </w:t>
      </w:r>
      <w:proofErr w:type="spellStart"/>
      <w:r>
        <w:rPr>
          <w:sz w:val="28"/>
          <w:szCs w:val="28"/>
        </w:rPr>
        <w:t>thông</w:t>
      </w:r>
      <w:proofErr w:type="spellEnd"/>
      <w:r>
        <w:rPr>
          <w:sz w:val="28"/>
          <w:szCs w:val="28"/>
        </w:rPr>
        <w:t xml:space="preserve"> qua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tử</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gặp</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cố</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c) </w:t>
      </w:r>
      <w:proofErr w:type="spellStart"/>
      <w:r>
        <w:rPr>
          <w:sz w:val="28"/>
          <w:szCs w:val="28"/>
        </w:rPr>
        <w:t>Người</w:t>
      </w:r>
      <w:proofErr w:type="spellEnd"/>
      <w:r>
        <w:rPr>
          <w:sz w:val="28"/>
          <w:szCs w:val="28"/>
        </w:rPr>
        <w:t xml:space="preserve"> </w:t>
      </w:r>
      <w:proofErr w:type="spellStart"/>
      <w:r>
        <w:rPr>
          <w:sz w:val="28"/>
          <w:szCs w:val="28"/>
        </w:rPr>
        <w:t>điều</w:t>
      </w:r>
      <w:proofErr w:type="spellEnd"/>
      <w:r>
        <w:rPr>
          <w:sz w:val="28"/>
          <w:szCs w:val="28"/>
        </w:rPr>
        <w:t xml:space="preserve"> </w:t>
      </w:r>
      <w:proofErr w:type="spellStart"/>
      <w:r>
        <w:rPr>
          <w:sz w:val="28"/>
          <w:szCs w:val="28"/>
        </w:rPr>
        <w:t>khiển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tiện</w:t>
      </w:r>
      <w:proofErr w:type="spellEnd"/>
      <w:r>
        <w:rPr>
          <w:sz w:val="28"/>
          <w:szCs w:val="28"/>
        </w:rPr>
        <w:t xml:space="preserve"> có </w:t>
      </w:r>
      <w:proofErr w:type="spellStart"/>
      <w:r>
        <w:rPr>
          <w:sz w:val="28"/>
          <w:szCs w:val="28"/>
        </w:rPr>
        <w:t>trách</w:t>
      </w:r>
      <w:proofErr w:type="spellEnd"/>
      <w:r>
        <w:rPr>
          <w:sz w:val="28"/>
          <w:szCs w:val="28"/>
        </w:rPr>
        <w:t xml:space="preserve"> </w:t>
      </w:r>
      <w:proofErr w:type="spellStart"/>
      <w:r>
        <w:rPr>
          <w:sz w:val="28"/>
          <w:szCs w:val="28"/>
        </w:rPr>
        <w:t>nhiệm</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chơ</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nhập</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vào</w:t>
      </w:r>
      <w:proofErr w:type="spellEnd"/>
      <w:r>
        <w:rPr>
          <w:sz w:val="28"/>
          <w:szCs w:val="28"/>
        </w:rPr>
        <w:t xml:space="preserve"> </w:t>
      </w:r>
      <w:proofErr w:type="spellStart"/>
      <w:r>
        <w:rPr>
          <w:sz w:val="28"/>
          <w:szCs w:val="28"/>
        </w:rPr>
        <w:t>địa</w:t>
      </w:r>
      <w:proofErr w:type="spellEnd"/>
      <w:r>
        <w:rPr>
          <w:sz w:val="28"/>
          <w:szCs w:val="28"/>
        </w:rPr>
        <w:t xml:space="preserve"> </w:t>
      </w:r>
      <w:proofErr w:type="spellStart"/>
      <w:r>
        <w:rPr>
          <w:sz w:val="28"/>
          <w:szCs w:val="28"/>
        </w:rPr>
        <w:t>điểm</w:t>
      </w:r>
      <w:proofErr w:type="spellEnd"/>
      <w:r>
        <w:rPr>
          <w:sz w:val="28"/>
          <w:szCs w:val="28"/>
        </w:rPr>
        <w:t xml:space="preserve"> </w:t>
      </w:r>
      <w:proofErr w:type="spellStart"/>
      <w:r>
        <w:rPr>
          <w:sz w:val="28"/>
          <w:szCs w:val="28"/>
        </w:rPr>
        <w:t>tập</w:t>
      </w:r>
      <w:proofErr w:type="spellEnd"/>
      <w:r>
        <w:rPr>
          <w:sz w:val="28"/>
          <w:szCs w:val="28"/>
        </w:rPr>
        <w:t xml:space="preserve"> </w:t>
      </w:r>
      <w:proofErr w:type="spellStart"/>
      <w:r>
        <w:rPr>
          <w:sz w:val="28"/>
          <w:szCs w:val="28"/>
        </w:rPr>
        <w:t>kết</w:t>
      </w:r>
      <w:proofErr w:type="spellEnd"/>
      <w:r>
        <w:rPr>
          <w:sz w:val="28"/>
          <w:szCs w:val="28"/>
        </w:rPr>
        <w:t xml:space="preserve">, </w:t>
      </w:r>
      <w:proofErr w:type="spellStart"/>
      <w:r>
        <w:rPr>
          <w:sz w:val="28"/>
          <w:szCs w:val="28"/>
        </w:rPr>
        <w:t>kiểm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giám</w:t>
      </w:r>
      <w:proofErr w:type="spellEnd"/>
      <w:r>
        <w:rPr>
          <w:sz w:val="28"/>
          <w:szCs w:val="28"/>
        </w:rPr>
        <w:t xml:space="preserve"> </w:t>
      </w:r>
      <w:proofErr w:type="spellStart"/>
      <w:r>
        <w:rPr>
          <w:sz w:val="28"/>
          <w:szCs w:val="28"/>
        </w:rPr>
        <w:t>sát</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xuất</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nhập</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hoặc</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vực</w:t>
      </w:r>
      <w:proofErr w:type="spellEnd"/>
      <w:r>
        <w:rPr>
          <w:sz w:val="28"/>
          <w:szCs w:val="28"/>
        </w:rPr>
        <w:t xml:space="preserve"> </w:t>
      </w:r>
      <w:proofErr w:type="spellStart"/>
      <w:r>
        <w:rPr>
          <w:sz w:val="28"/>
          <w:szCs w:val="28"/>
        </w:rPr>
        <w:t>tập</w:t>
      </w:r>
      <w:proofErr w:type="spellEnd"/>
      <w:r>
        <w:rPr>
          <w:sz w:val="28"/>
          <w:szCs w:val="28"/>
        </w:rPr>
        <w:t xml:space="preserve"> </w:t>
      </w:r>
      <w:proofErr w:type="spellStart"/>
      <w:r>
        <w:rPr>
          <w:sz w:val="28"/>
          <w:szCs w:val="28"/>
        </w:rPr>
        <w:t>kết</w:t>
      </w:r>
      <w:proofErr w:type="spellEnd"/>
      <w:r>
        <w:rPr>
          <w:sz w:val="28"/>
          <w:szCs w:val="28"/>
        </w:rPr>
        <w:t xml:space="preserve">, </w:t>
      </w:r>
      <w:proofErr w:type="spellStart"/>
      <w:r>
        <w:rPr>
          <w:sz w:val="28"/>
          <w:szCs w:val="28"/>
        </w:rPr>
        <w:t>kiểm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giám</w:t>
      </w:r>
      <w:proofErr w:type="spellEnd"/>
      <w:r>
        <w:rPr>
          <w:sz w:val="28"/>
          <w:szCs w:val="28"/>
        </w:rPr>
        <w:t xml:space="preserve"> </w:t>
      </w:r>
      <w:proofErr w:type="spellStart"/>
      <w:r>
        <w:rPr>
          <w:sz w:val="28"/>
          <w:szCs w:val="28"/>
        </w:rPr>
        <w:t>sát</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vực</w:t>
      </w:r>
      <w:proofErr w:type="spellEnd"/>
      <w:r>
        <w:rPr>
          <w:sz w:val="28"/>
          <w:szCs w:val="28"/>
        </w:rPr>
        <w:t xml:space="preserve"> </w:t>
      </w:r>
      <w:proofErr w:type="spellStart"/>
      <w:r>
        <w:rPr>
          <w:sz w:val="28"/>
          <w:szCs w:val="28"/>
        </w:rPr>
        <w:t>cửa</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đê</w:t>
      </w:r>
      <w:proofErr w:type="spellEnd"/>
      <w:r>
        <w:rPr>
          <w:sz w:val="28"/>
          <w:szCs w:val="28"/>
        </w:rPr>
        <w:t xml:space="preserve">̉ </w:t>
      </w:r>
      <w:proofErr w:type="spellStart"/>
      <w:r>
        <w:rPr>
          <w:sz w:val="28"/>
          <w:szCs w:val="28"/>
        </w:rPr>
        <w:t>chơ</w:t>
      </w:r>
      <w:proofErr w:type="spellEnd"/>
      <w:r>
        <w:rPr>
          <w:sz w:val="28"/>
          <w:szCs w:val="28"/>
        </w:rPr>
        <w:t xml:space="preserve">̀ </w:t>
      </w:r>
      <w:proofErr w:type="spellStart"/>
      <w:r>
        <w:rPr>
          <w:sz w:val="28"/>
          <w:szCs w:val="28"/>
        </w:rPr>
        <w:t>làm</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tục</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pacing w:before="240"/>
        <w:ind w:firstLine="567"/>
        <w:jc w:val="both"/>
        <w:rPr>
          <w:sz w:val="28"/>
          <w:szCs w:val="28"/>
        </w:rPr>
      </w:pPr>
      <w:r>
        <w:rPr>
          <w:sz w:val="28"/>
          <w:szCs w:val="28"/>
        </w:rPr>
        <w:t xml:space="preserve">3.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do </w:t>
      </w:r>
      <w:proofErr w:type="spellStart"/>
      <w:r>
        <w:rPr>
          <w:sz w:val="28"/>
          <w:szCs w:val="28"/>
        </w:rPr>
        <w:t>người</w:t>
      </w:r>
      <w:proofErr w:type="spellEnd"/>
      <w:r>
        <w:rPr>
          <w:sz w:val="28"/>
          <w:szCs w:val="28"/>
        </w:rPr>
        <w:t xml:space="preserve"> </w:t>
      </w:r>
      <w:proofErr w:type="spellStart"/>
      <w:r>
        <w:rPr>
          <w:sz w:val="28"/>
          <w:szCs w:val="28"/>
        </w:rPr>
        <w:t>điều</w:t>
      </w:r>
      <w:proofErr w:type="spellEnd"/>
      <w:r>
        <w:rPr>
          <w:sz w:val="28"/>
          <w:szCs w:val="28"/>
        </w:rPr>
        <w:t xml:space="preserve"> </w:t>
      </w:r>
      <w:proofErr w:type="spellStart"/>
      <w:r>
        <w:rPr>
          <w:sz w:val="28"/>
          <w:szCs w:val="28"/>
        </w:rPr>
        <w:t>khiển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nộp</w:t>
      </w:r>
      <w:proofErr w:type="spellEnd"/>
      <w:r>
        <w:rPr>
          <w:sz w:val="28"/>
          <w:szCs w:val="28"/>
        </w:rPr>
        <w:t xml:space="preserve">, </w:t>
      </w:r>
      <w:proofErr w:type="spellStart"/>
      <w:r>
        <w:rPr>
          <w:sz w:val="28"/>
          <w:szCs w:val="28"/>
        </w:rPr>
        <w:t>xuất</w:t>
      </w:r>
      <w:proofErr w:type="spellEnd"/>
      <w:r>
        <w:rPr>
          <w:sz w:val="28"/>
          <w:szCs w:val="28"/>
        </w:rPr>
        <w:t xml:space="preserve"> </w:t>
      </w:r>
      <w:proofErr w:type="spellStart"/>
      <w:r>
        <w:rPr>
          <w:sz w:val="28"/>
          <w:szCs w:val="28"/>
        </w:rPr>
        <w:t>trình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sz w:val="28"/>
          <w:szCs w:val="28"/>
        </w:rPr>
        <w:t>khoản</w:t>
      </w:r>
      <w:proofErr w:type="spellEnd"/>
      <w:r>
        <w:rPr>
          <w:sz w:val="28"/>
          <w:szCs w:val="28"/>
        </w:rPr>
        <w:t xml:space="preserve"> 2 </w:t>
      </w:r>
      <w:proofErr w:type="spellStart"/>
      <w:r>
        <w:rPr>
          <w:sz w:val="28"/>
          <w:szCs w:val="28"/>
        </w:rPr>
        <w:t>Điều</w:t>
      </w:r>
      <w:proofErr w:type="spellEnd"/>
      <w:r>
        <w:rPr>
          <w:sz w:val="28"/>
          <w:szCs w:val="28"/>
        </w:rPr>
        <w:t xml:space="preserve"> </w:t>
      </w:r>
      <w:proofErr w:type="spellStart"/>
      <w:r>
        <w:rPr>
          <w:sz w:val="28"/>
          <w:szCs w:val="28"/>
        </w:rPr>
        <w:t>này</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Sổ</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180"/>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các</w:t>
      </w:r>
      <w:proofErr w:type="spellEnd"/>
      <w:r>
        <w:rPr>
          <w:sz w:val="28"/>
          <w:szCs w:val="28"/>
        </w:rPr>
        <w:t xml:space="preserve"> </w:t>
      </w:r>
      <w:proofErr w:type="spellStart"/>
      <w:r>
        <w:rPr>
          <w:sz w:val="28"/>
          <w:szCs w:val="28"/>
        </w:rPr>
        <w:t>chứng</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phép</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xuất</w:t>
      </w:r>
      <w:proofErr w:type="spellEnd"/>
      <w:r>
        <w:rPr>
          <w:sz w:val="28"/>
          <w:szCs w:val="28"/>
        </w:rPr>
        <w:t xml:space="preserve"> </w:t>
      </w:r>
      <w:proofErr w:type="spellStart"/>
      <w:r>
        <w:rPr>
          <w:sz w:val="28"/>
          <w:szCs w:val="28"/>
        </w:rPr>
        <w:t>cảnh</w:t>
      </w:r>
      <w:proofErr w:type="spellEnd"/>
      <w:r>
        <w:rPr>
          <w:sz w:val="28"/>
          <w:szCs w:val="28"/>
        </w:rPr>
        <w:t xml:space="preserve">, </w:t>
      </w:r>
      <w:proofErr w:type="spellStart"/>
      <w:r>
        <w:rPr>
          <w:sz w:val="28"/>
          <w:szCs w:val="28"/>
        </w:rPr>
        <w:t>nhập</w:t>
      </w:r>
      <w:proofErr w:type="spellEnd"/>
      <w:r>
        <w:rPr>
          <w:sz w:val="28"/>
          <w:szCs w:val="28"/>
        </w:rPr>
        <w:t xml:space="preserve"> </w:t>
      </w:r>
      <w:proofErr w:type="spellStart"/>
      <w:r>
        <w:rPr>
          <w:sz w:val="28"/>
          <w:szCs w:val="28"/>
        </w:rPr>
        <w:t>cảnh</w:t>
      </w:r>
      <w:proofErr w:type="spellEnd"/>
      <w:r>
        <w:rPr>
          <w:sz w:val="28"/>
          <w:szCs w:val="28"/>
        </w:rPr>
        <w:t xml:space="preserve"> </w:t>
      </w:r>
      <w:proofErr w:type="spellStart"/>
      <w:r>
        <w:rPr>
          <w:sz w:val="28"/>
          <w:szCs w:val="28"/>
        </w:rPr>
        <w:t>va</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cho</w:t>
      </w:r>
      <w:proofErr w:type="spellEnd"/>
      <w:r>
        <w:rPr>
          <w:sz w:val="28"/>
          <w:szCs w:val="28"/>
        </w:rPr>
        <w:t xml:space="preserve"> </w:t>
      </w:r>
      <w:proofErr w:type="spellStart"/>
      <w:r>
        <w:rPr>
          <w:sz w:val="28"/>
          <w:szCs w:val="28"/>
        </w:rPr>
        <w:t>người</w:t>
      </w:r>
      <w:proofErr w:type="spellEnd"/>
      <w:r>
        <w:rPr>
          <w:sz w:val="28"/>
          <w:szCs w:val="28"/>
        </w:rPr>
        <w:t xml:space="preserve"> </w:t>
      </w:r>
      <w:proofErr w:type="spellStart"/>
      <w:r>
        <w:rPr>
          <w:sz w:val="28"/>
          <w:szCs w:val="28"/>
        </w:rPr>
        <w:t>điều</w:t>
      </w:r>
      <w:proofErr w:type="spellEnd"/>
      <w:r>
        <w:rPr>
          <w:sz w:val="28"/>
          <w:szCs w:val="28"/>
        </w:rPr>
        <w:t xml:space="preserve"> </w:t>
      </w:r>
      <w:proofErr w:type="spellStart"/>
      <w:r>
        <w:rPr>
          <w:sz w:val="28"/>
          <w:szCs w:val="28"/>
        </w:rPr>
        <w:t>khiển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tiện</w:t>
      </w:r>
      <w:proofErr w:type="spellEnd"/>
      <w:r>
        <w:rPr>
          <w:sz w:val="28"/>
          <w:szCs w:val="28"/>
        </w:rPr>
        <w:t>.</w:t>
      </w:r>
    </w:p>
    <w:p w:rsidR="00FA211E" w:rsidRDefault="00D45855">
      <w:pPr>
        <w:spacing w:before="180"/>
        <w:ind w:firstLine="567"/>
        <w:jc w:val="both"/>
        <w:rPr>
          <w:sz w:val="28"/>
          <w:szCs w:val="28"/>
        </w:rPr>
      </w:pPr>
      <w:r>
        <w:rPr>
          <w:sz w:val="28"/>
          <w:szCs w:val="28"/>
        </w:rPr>
        <w:lastRenderedPageBreak/>
        <w:t xml:space="preserve">4.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lý</w:t>
      </w:r>
      <w:proofErr w:type="spellEnd"/>
      <w:r>
        <w:rPr>
          <w:sz w:val="28"/>
          <w:szCs w:val="28"/>
        </w:rPr>
        <w:t xml:space="preserve"> do </w:t>
      </w:r>
      <w:proofErr w:type="spellStart"/>
      <w:r>
        <w:rPr>
          <w:sz w:val="28"/>
          <w:szCs w:val="28"/>
        </w:rPr>
        <w:t>chính</w:t>
      </w:r>
      <w:proofErr w:type="spellEnd"/>
      <w:r>
        <w:rPr>
          <w:sz w:val="28"/>
          <w:szCs w:val="28"/>
        </w:rPr>
        <w:t xml:space="preserve"> </w:t>
      </w:r>
      <w:proofErr w:type="spellStart"/>
      <w:r>
        <w:rPr>
          <w:sz w:val="28"/>
          <w:szCs w:val="28"/>
        </w:rPr>
        <w:t>đáng</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kéo</w:t>
      </w:r>
      <w:proofErr w:type="spellEnd"/>
      <w:r>
        <w:rPr>
          <w:sz w:val="28"/>
          <w:szCs w:val="28"/>
        </w:rPr>
        <w:t xml:space="preserve"> </w:t>
      </w:r>
      <w:proofErr w:type="spellStart"/>
      <w:r>
        <w:rPr>
          <w:sz w:val="28"/>
          <w:szCs w:val="28"/>
        </w:rPr>
        <w:t>dài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khiển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thêm</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thời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tại</w:t>
      </w:r>
      <w:proofErr w:type="spellEnd"/>
      <w:r>
        <w:rPr>
          <w:sz w:val="28"/>
          <w:szCs w:val="28"/>
        </w:rPr>
        <w:t xml:space="preserve"> </w:t>
      </w:r>
      <w:proofErr w:type="spellStart"/>
      <w:r>
        <w:rPr>
          <w:sz w:val="28"/>
          <w:szCs w:val="28"/>
        </w:rPr>
        <w:t>khoản</w:t>
      </w:r>
      <w:proofErr w:type="spellEnd"/>
      <w:r>
        <w:rPr>
          <w:sz w:val="28"/>
          <w:szCs w:val="28"/>
        </w:rPr>
        <w:t xml:space="preserve"> 1 </w:t>
      </w:r>
      <w:proofErr w:type="spellStart"/>
      <w:r>
        <w:rPr>
          <w:sz w:val="28"/>
          <w:szCs w:val="28"/>
        </w:rPr>
        <w:t>Điều</w:t>
      </w:r>
      <w:proofErr w:type="spellEnd"/>
      <w:r>
        <w:rPr>
          <w:sz w:val="28"/>
          <w:szCs w:val="28"/>
        </w:rPr>
        <w:t xml:space="preserve"> </w:t>
      </w:r>
      <w:proofErr w:type="spellStart"/>
      <w:r>
        <w:rPr>
          <w:sz w:val="28"/>
          <w:szCs w:val="28"/>
        </w:rPr>
        <w:t>này</w:t>
      </w:r>
      <w:proofErr w:type="spellEnd"/>
      <w:r>
        <w:rPr>
          <w:sz w:val="28"/>
          <w:szCs w:val="28"/>
        </w:rPr>
        <w:t>.</w:t>
      </w:r>
    </w:p>
    <w:p w:rsidR="00FA211E" w:rsidRDefault="00D45855">
      <w:pPr>
        <w:spacing w:before="180"/>
        <w:ind w:firstLine="567"/>
        <w:jc w:val="both"/>
        <w:rPr>
          <w:sz w:val="28"/>
          <w:szCs w:val="28"/>
        </w:rPr>
      </w:pPr>
      <w:r>
        <w:rPr>
          <w:sz w:val="28"/>
          <w:szCs w:val="28"/>
        </w:rPr>
        <w:t xml:space="preserve">5.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ở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xuyên</w:t>
      </w:r>
      <w:proofErr w:type="spellEnd"/>
      <w:r>
        <w:rPr>
          <w:sz w:val="28"/>
          <w:szCs w:val="28"/>
        </w:rPr>
        <w:t xml:space="preserve"> qua </w:t>
      </w:r>
      <w:proofErr w:type="spellStart"/>
      <w:r>
        <w:rPr>
          <w:sz w:val="28"/>
          <w:szCs w:val="28"/>
        </w:rPr>
        <w:t>lại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do </w:t>
      </w:r>
      <w:proofErr w:type="spellStart"/>
      <w:r>
        <w:rPr>
          <w:sz w:val="28"/>
          <w:szCs w:val="28"/>
        </w:rPr>
        <w:t>nhu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việc</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đ </w:t>
      </w:r>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chỉ </w:t>
      </w:r>
      <w:proofErr w:type="spellStart"/>
      <w:r>
        <w:rPr>
          <w:sz w:val="28"/>
          <w:szCs w:val="28"/>
        </w:rPr>
        <w:t>được</w:t>
      </w:r>
      <w:proofErr w:type="spellEnd"/>
      <w:r>
        <w:rPr>
          <w:sz w:val="28"/>
          <w:szCs w:val="28"/>
        </w:rPr>
        <w:t xml:space="preserve"> </w:t>
      </w:r>
      <w:proofErr w:type="spellStart"/>
      <w:r>
        <w:rPr>
          <w:sz w:val="28"/>
          <w:szCs w:val="28"/>
        </w:rPr>
        <w:t>phép</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giới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tùy</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lái</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thư</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cước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dân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hộ</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giấy</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đê</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(01 </w:t>
      </w:r>
      <w:proofErr w:type="spellStart"/>
      <w:r>
        <w:rPr>
          <w:sz w:val="28"/>
          <w:szCs w:val="28"/>
        </w:rPr>
        <w:t>năm</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lần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khi</w:t>
      </w:r>
      <w:proofErr w:type="spellEnd"/>
      <w:r>
        <w:rPr>
          <w:sz w:val="28"/>
          <w:szCs w:val="28"/>
        </w:rPr>
        <w:t xml:space="preserve"> qua </w:t>
      </w:r>
      <w:proofErr w:type="spellStart"/>
      <w:r>
        <w:rPr>
          <w:sz w:val="28"/>
          <w:szCs w:val="28"/>
        </w:rPr>
        <w:t>lại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giám</w:t>
      </w:r>
      <w:proofErr w:type="spellEnd"/>
      <w:r>
        <w:rPr>
          <w:sz w:val="28"/>
          <w:szCs w:val="28"/>
        </w:rPr>
        <w:t xml:space="preserve"> </w:t>
      </w:r>
      <w:proofErr w:type="spellStart"/>
      <w:r>
        <w:rPr>
          <w:sz w:val="28"/>
          <w:szCs w:val="28"/>
        </w:rPr>
        <w:t>sát</w:t>
      </w:r>
      <w:proofErr w:type="spellEnd"/>
      <w:r>
        <w:rPr>
          <w:sz w:val="28"/>
          <w:szCs w:val="28"/>
        </w:rPr>
        <w:t xml:space="preserve">, </w:t>
      </w:r>
      <w:proofErr w:type="spellStart"/>
      <w:r>
        <w:rPr>
          <w:sz w:val="28"/>
          <w:szCs w:val="28"/>
        </w:rPr>
        <w:t>đối</w:t>
      </w:r>
      <w:proofErr w:type="spellEnd"/>
      <w:r>
        <w:rPr>
          <w:sz w:val="28"/>
          <w:szCs w:val="28"/>
        </w:rPr>
        <w:t xml:space="preserve"> </w:t>
      </w:r>
      <w:proofErr w:type="spellStart"/>
      <w:r>
        <w:rPr>
          <w:sz w:val="28"/>
          <w:szCs w:val="28"/>
        </w:rPr>
        <w:t>chiếu</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đa</w:t>
      </w:r>
      <w:proofErr w:type="spellEnd"/>
      <w:r>
        <w:rPr>
          <w:sz w:val="28"/>
          <w:szCs w:val="28"/>
        </w:rPr>
        <w:t xml:space="preserve">̃ </w:t>
      </w:r>
      <w:proofErr w:type="spellStart"/>
      <w:r>
        <w:rPr>
          <w:sz w:val="28"/>
          <w:szCs w:val="28"/>
        </w:rPr>
        <w:t>đăng</w:t>
      </w:r>
      <w:proofErr w:type="spellEnd"/>
      <w:r>
        <w:rPr>
          <w:sz w:val="28"/>
          <w:szCs w:val="28"/>
        </w:rPr>
        <w:t xml:space="preserve"> </w:t>
      </w:r>
      <w:proofErr w:type="spellStart"/>
      <w:r>
        <w:rPr>
          <w:sz w:val="28"/>
          <w:szCs w:val="28"/>
        </w:rPr>
        <w:t>ky</w:t>
      </w:r>
      <w:proofErr w:type="spellEnd"/>
      <w:r>
        <w:rPr>
          <w:sz w:val="28"/>
          <w:szCs w:val="28"/>
        </w:rPr>
        <w:t xml:space="preserve">́ </w:t>
      </w:r>
      <w:proofErr w:type="spellStart"/>
      <w:r>
        <w:rPr>
          <w:sz w:val="28"/>
          <w:szCs w:val="28"/>
        </w:rPr>
        <w:t>với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qua </w:t>
      </w:r>
      <w:proofErr w:type="spellStart"/>
      <w:r>
        <w:rPr>
          <w:sz w:val="28"/>
          <w:szCs w:val="28"/>
        </w:rPr>
        <w:t>lại</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giới</w:t>
      </w:r>
      <w:proofErr w:type="spellEnd"/>
      <w:r>
        <w:rPr>
          <w:sz w:val="28"/>
          <w:szCs w:val="28"/>
        </w:rPr>
        <w:t>.</w:t>
      </w:r>
    </w:p>
    <w:p w:rsidR="00FA211E" w:rsidRDefault="00D45855">
      <w:pPr>
        <w:spacing w:before="180"/>
        <w:ind w:firstLine="567"/>
        <w:jc w:val="both"/>
        <w:rPr>
          <w:sz w:val="28"/>
          <w:szCs w:val="28"/>
        </w:rPr>
      </w:pPr>
      <w:r>
        <w:rPr>
          <w:sz w:val="28"/>
          <w:szCs w:val="28"/>
        </w:rPr>
        <w:t xml:space="preserve">6. </w:t>
      </w:r>
      <w:proofErr w:type="spellStart"/>
      <w:r>
        <w:rPr>
          <w:sz w:val="28"/>
          <w:szCs w:val="28"/>
        </w:rPr>
        <w:t>Các</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nhập</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xuất</w:t>
      </w:r>
      <w:proofErr w:type="spellEnd"/>
      <w:r>
        <w:rPr>
          <w:sz w:val="28"/>
          <w:szCs w:val="28"/>
        </w:rPr>
        <w:t xml:space="preserve"> - </w:t>
      </w:r>
      <w:proofErr w:type="spellStart"/>
      <w:r>
        <w:rPr>
          <w:sz w:val="28"/>
          <w:szCs w:val="28"/>
        </w:rPr>
        <w:t>tái</w:t>
      </w:r>
      <w:proofErr w:type="spellEnd"/>
      <w:r>
        <w:rPr>
          <w:sz w:val="28"/>
          <w:szCs w:val="28"/>
        </w:rPr>
        <w:t xml:space="preserve"> </w:t>
      </w:r>
      <w:proofErr w:type="spellStart"/>
      <w:r>
        <w:rPr>
          <w:sz w:val="28"/>
          <w:szCs w:val="28"/>
        </w:rPr>
        <w:t>nhập</w:t>
      </w:r>
      <w:proofErr w:type="spellEnd"/>
      <w:r>
        <w:rPr>
          <w:sz w:val="28"/>
          <w:szCs w:val="28"/>
        </w:rPr>
        <w:t xml:space="preserve"> qua </w:t>
      </w:r>
      <w:proofErr w:type="spellStart"/>
      <w:r>
        <w:rPr>
          <w:sz w:val="28"/>
          <w:szCs w:val="28"/>
        </w:rPr>
        <w:t>cùng</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FA211E" w:rsidRDefault="00D45855">
      <w:pPr>
        <w:spacing w:before="180"/>
        <w:ind w:firstLine="567"/>
        <w:jc w:val="both"/>
        <w:rPr>
          <w:b/>
          <w:i/>
          <w:color w:val="FF0000"/>
          <w:sz w:val="28"/>
          <w:szCs w:val="28"/>
          <w:highlight w:val="yellow"/>
        </w:rPr>
      </w:pPr>
      <w:r>
        <w:rPr>
          <w:b/>
          <w:i/>
          <w:color w:val="FF0000"/>
          <w:sz w:val="28"/>
          <w:szCs w:val="28"/>
          <w:highlight w:val="yellow"/>
        </w:rPr>
        <w:t xml:space="preserve">7.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e </w:t>
      </w:r>
      <w:proofErr w:type="spellStart"/>
      <w:r>
        <w:rPr>
          <w:b/>
          <w:i/>
          <w:color w:val="FF0000"/>
          <w:sz w:val="28"/>
          <w:szCs w:val="28"/>
          <w:highlight w:val="yellow"/>
        </w:rPr>
        <w:t>khoản</w:t>
      </w:r>
      <w:proofErr w:type="spellEnd"/>
      <w:r>
        <w:rPr>
          <w:b/>
          <w:i/>
          <w:color w:val="FF0000"/>
          <w:sz w:val="28"/>
          <w:szCs w:val="28"/>
          <w:highlight w:val="yellow"/>
        </w:rPr>
        <w:t xml:space="preserve"> 1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 xml:space="preserve">, </w:t>
      </w:r>
      <w:proofErr w:type="spellStart"/>
      <w:r>
        <w:rPr>
          <w:b/>
          <w:i/>
          <w:color w:val="FF0000"/>
          <w:sz w:val="28"/>
          <w:szCs w:val="28"/>
          <w:highlight w:val="yellow"/>
        </w:rPr>
        <w:t>chủ</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cung</w:t>
      </w:r>
      <w:proofErr w:type="spellEnd"/>
      <w:r>
        <w:rPr>
          <w:b/>
          <w:i/>
          <w:color w:val="FF0000"/>
          <w:sz w:val="28"/>
          <w:szCs w:val="28"/>
          <w:highlight w:val="yellow"/>
        </w:rPr>
        <w:t xml:space="preserve"> </w:t>
      </w:r>
      <w:proofErr w:type="spellStart"/>
      <w:r>
        <w:rPr>
          <w:b/>
          <w:i/>
          <w:color w:val="FF0000"/>
          <w:sz w:val="28"/>
          <w:szCs w:val="28"/>
          <w:highlight w:val="yellow"/>
        </w:rPr>
        <w:t>cấp</w:t>
      </w:r>
      <w:proofErr w:type="spellEnd"/>
      <w:r>
        <w:rPr>
          <w:b/>
          <w:i/>
          <w:color w:val="FF0000"/>
          <w:sz w:val="28"/>
          <w:szCs w:val="28"/>
          <w:highlight w:val="yellow"/>
        </w:rPr>
        <w:t xml:space="preserve">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danh</w:t>
      </w:r>
      <w:proofErr w:type="spellEnd"/>
      <w:r>
        <w:rPr>
          <w:b/>
          <w:i/>
          <w:color w:val="FF0000"/>
          <w:sz w:val="28"/>
          <w:szCs w:val="28"/>
          <w:highlight w:val="yellow"/>
        </w:rPr>
        <w:t xml:space="preserve"> </w:t>
      </w:r>
      <w:proofErr w:type="spellStart"/>
      <w:r>
        <w:rPr>
          <w:b/>
          <w:i/>
          <w:color w:val="FF0000"/>
          <w:sz w:val="28"/>
          <w:szCs w:val="28"/>
          <w:highlight w:val="yellow"/>
        </w:rPr>
        <w:t>sách</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qua </w:t>
      </w:r>
      <w:proofErr w:type="spellStart"/>
      <w:r>
        <w:rPr>
          <w:b/>
          <w:i/>
          <w:color w:val="FF0000"/>
          <w:sz w:val="28"/>
          <w:szCs w:val="28"/>
          <w:highlight w:val="yellow"/>
        </w:rPr>
        <w:t>lại</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cảnh</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cập</w:t>
      </w:r>
      <w:proofErr w:type="spellEnd"/>
      <w:r>
        <w:rPr>
          <w:b/>
          <w:i/>
          <w:color w:val="FF0000"/>
          <w:sz w:val="28"/>
          <w:szCs w:val="28"/>
          <w:highlight w:val="yellow"/>
        </w:rPr>
        <w:t xml:space="preserve"> </w:t>
      </w:r>
      <w:proofErr w:type="spellStart"/>
      <w:r>
        <w:rPr>
          <w:b/>
          <w:i/>
          <w:color w:val="FF0000"/>
          <w:sz w:val="28"/>
          <w:szCs w:val="28"/>
          <w:highlight w:val="yellow"/>
        </w:rPr>
        <w:t>nhật</w:t>
      </w:r>
      <w:proofErr w:type="spellEnd"/>
      <w:r>
        <w:rPr>
          <w:b/>
          <w:i/>
          <w:color w:val="FF0000"/>
          <w:sz w:val="28"/>
          <w:szCs w:val="28"/>
          <w:highlight w:val="yellow"/>
        </w:rPr>
        <w:t xml:space="preserve"> </w:t>
      </w:r>
      <w:proofErr w:type="spellStart"/>
      <w:r>
        <w:rPr>
          <w:b/>
          <w:i/>
          <w:color w:val="FF0000"/>
          <w:sz w:val="28"/>
          <w:szCs w:val="28"/>
          <w:highlight w:val="yellow"/>
        </w:rPr>
        <w:t>danh</w:t>
      </w:r>
      <w:proofErr w:type="spellEnd"/>
      <w:r>
        <w:rPr>
          <w:b/>
          <w:i/>
          <w:color w:val="FF0000"/>
          <w:sz w:val="28"/>
          <w:szCs w:val="28"/>
          <w:highlight w:val="yellow"/>
        </w:rPr>
        <w:t xml:space="preserve"> </w:t>
      </w:r>
      <w:proofErr w:type="spellStart"/>
      <w:r>
        <w:rPr>
          <w:b/>
          <w:i/>
          <w:color w:val="FF0000"/>
          <w:sz w:val="28"/>
          <w:szCs w:val="28"/>
          <w:highlight w:val="yellow"/>
        </w:rPr>
        <w:t>sách</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sổ</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dõi</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giám</w:t>
      </w:r>
      <w:proofErr w:type="spellEnd"/>
      <w:r>
        <w:rPr>
          <w:b/>
          <w:i/>
          <w:color w:val="FF0000"/>
          <w:sz w:val="28"/>
          <w:szCs w:val="28"/>
          <w:highlight w:val="yellow"/>
        </w:rPr>
        <w:t xml:space="preserve"> </w:t>
      </w:r>
      <w:proofErr w:type="spellStart"/>
      <w:r>
        <w:rPr>
          <w:b/>
          <w:i/>
          <w:color w:val="FF0000"/>
          <w:sz w:val="28"/>
          <w:szCs w:val="28"/>
          <w:highlight w:val="yellow"/>
        </w:rPr>
        <w:t>sát</w:t>
      </w:r>
      <w:proofErr w:type="spellEnd"/>
      <w:r>
        <w:rPr>
          <w:b/>
          <w:i/>
          <w:color w:val="FF0000"/>
          <w:sz w:val="28"/>
          <w:szCs w:val="28"/>
          <w:highlight w:val="yellow"/>
        </w:rPr>
        <w:t xml:space="preserve">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tiện</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lãnh</w:t>
      </w:r>
      <w:proofErr w:type="spellEnd"/>
      <w:r>
        <w:rPr>
          <w:b/>
          <w:i/>
          <w:color w:val="FF0000"/>
          <w:sz w:val="28"/>
          <w:szCs w:val="28"/>
          <w:highlight w:val="yellow"/>
        </w:rPr>
        <w:t xml:space="preserve"> </w:t>
      </w:r>
      <w:proofErr w:type="spellStart"/>
      <w:r>
        <w:rPr>
          <w:b/>
          <w:i/>
          <w:color w:val="FF0000"/>
          <w:sz w:val="28"/>
          <w:szCs w:val="28"/>
          <w:highlight w:val="yellow"/>
        </w:rPr>
        <w:t>thổ</w:t>
      </w:r>
      <w:proofErr w:type="spellEnd"/>
      <w:r>
        <w:rPr>
          <w:b/>
          <w:i/>
          <w:color w:val="FF0000"/>
          <w:sz w:val="28"/>
          <w:szCs w:val="28"/>
          <w:highlight w:val="yellow"/>
        </w:rPr>
        <w:t xml:space="preserve"> </w:t>
      </w:r>
      <w:proofErr w:type="spellStart"/>
      <w:r>
        <w:rPr>
          <w:b/>
          <w:i/>
          <w:color w:val="FF0000"/>
          <w:sz w:val="28"/>
          <w:szCs w:val="28"/>
          <w:highlight w:val="yellow"/>
        </w:rPr>
        <w:t>Việt</w:t>
      </w:r>
      <w:proofErr w:type="spellEnd"/>
      <w:r>
        <w:rPr>
          <w:b/>
          <w:i/>
          <w:color w:val="FF0000"/>
          <w:sz w:val="28"/>
          <w:szCs w:val="28"/>
          <w:highlight w:val="yellow"/>
        </w:rPr>
        <w:t xml:space="preserve"> Nam </w:t>
      </w:r>
      <w:proofErr w:type="spellStart"/>
      <w:r>
        <w:rPr>
          <w:b/>
          <w:i/>
          <w:color w:val="FF0000"/>
          <w:sz w:val="28"/>
          <w:szCs w:val="28"/>
          <w:highlight w:val="yellow"/>
        </w:rPr>
        <w:t>đến</w:t>
      </w:r>
      <w:proofErr w:type="spellEnd"/>
      <w:r>
        <w:rPr>
          <w:b/>
          <w:i/>
          <w:color w:val="FF0000"/>
          <w:sz w:val="28"/>
          <w:szCs w:val="28"/>
          <w:highlight w:val="yellow"/>
        </w:rPr>
        <w:t xml:space="preserve"> </w:t>
      </w:r>
      <w:proofErr w:type="spellStart"/>
      <w:r>
        <w:rPr>
          <w:b/>
          <w:i/>
          <w:color w:val="FF0000"/>
          <w:sz w:val="28"/>
          <w:szCs w:val="28"/>
          <w:highlight w:val="yellow"/>
        </w:rPr>
        <w:t>khi</w:t>
      </w:r>
      <w:proofErr w:type="spellEnd"/>
      <w:r>
        <w:rPr>
          <w:b/>
          <w:i/>
          <w:color w:val="FF0000"/>
          <w:sz w:val="28"/>
          <w:szCs w:val="28"/>
          <w:highlight w:val="yellow"/>
        </w:rPr>
        <w:t xml:space="preserve"> </w:t>
      </w:r>
      <w:proofErr w:type="spellStart"/>
      <w:r>
        <w:rPr>
          <w:b/>
          <w:i/>
          <w:color w:val="FF0000"/>
          <w:sz w:val="28"/>
          <w:szCs w:val="28"/>
          <w:highlight w:val="yellow"/>
        </w:rPr>
        <w:t>vào</w:t>
      </w:r>
      <w:proofErr w:type="spellEnd"/>
      <w:r>
        <w:rPr>
          <w:b/>
          <w:i/>
          <w:color w:val="FF0000"/>
          <w:sz w:val="28"/>
          <w:szCs w:val="28"/>
          <w:highlight w:val="yellow"/>
        </w:rPr>
        <w:t xml:space="preserve"> </w:t>
      </w:r>
      <w:proofErr w:type="spellStart"/>
      <w:r>
        <w:rPr>
          <w:b/>
          <w:i/>
          <w:color w:val="FF0000"/>
          <w:sz w:val="28"/>
          <w:szCs w:val="28"/>
          <w:highlight w:val="yellow"/>
        </w:rPr>
        <w:t>địa</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w:t>
      </w:r>
      <w:proofErr w:type="spellStart"/>
      <w:r>
        <w:rPr>
          <w:b/>
          <w:i/>
          <w:color w:val="FF0000"/>
          <w:sz w:val="28"/>
          <w:szCs w:val="28"/>
          <w:highlight w:val="yellow"/>
        </w:rPr>
        <w:t>tập</w:t>
      </w:r>
      <w:proofErr w:type="spellEnd"/>
      <w:r>
        <w:rPr>
          <w:b/>
          <w:i/>
          <w:color w:val="FF0000"/>
          <w:sz w:val="28"/>
          <w:szCs w:val="28"/>
          <w:highlight w:val="yellow"/>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cửa</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quay </w:t>
      </w:r>
      <w:proofErr w:type="spellStart"/>
      <w:r>
        <w:rPr>
          <w:b/>
          <w:i/>
          <w:color w:val="FF0000"/>
          <w:sz w:val="28"/>
          <w:szCs w:val="28"/>
          <w:highlight w:val="yellow"/>
        </w:rPr>
        <w:t>lại</w:t>
      </w:r>
      <w:proofErr w:type="spellEnd"/>
      <w:r>
        <w:rPr>
          <w:b/>
          <w:i/>
          <w:color w:val="FF0000"/>
          <w:sz w:val="28"/>
          <w:szCs w:val="28"/>
          <w:highlight w:val="yellow"/>
        </w:rPr>
        <w:t xml:space="preserve"> ra </w:t>
      </w:r>
      <w:proofErr w:type="spellStart"/>
      <w:r>
        <w:rPr>
          <w:b/>
          <w:i/>
          <w:color w:val="FF0000"/>
          <w:sz w:val="28"/>
          <w:szCs w:val="28"/>
          <w:highlight w:val="yellow"/>
        </w:rPr>
        <w:t>khỏi</w:t>
      </w:r>
      <w:proofErr w:type="spellEnd"/>
      <w:r>
        <w:rPr>
          <w:b/>
          <w:i/>
          <w:color w:val="FF0000"/>
          <w:sz w:val="28"/>
          <w:szCs w:val="28"/>
          <w:highlight w:val="yellow"/>
        </w:rPr>
        <w:t xml:space="preserve"> </w:t>
      </w:r>
      <w:proofErr w:type="spellStart"/>
      <w:r>
        <w:rPr>
          <w:b/>
          <w:i/>
          <w:color w:val="FF0000"/>
          <w:sz w:val="28"/>
          <w:szCs w:val="28"/>
          <w:highlight w:val="yellow"/>
        </w:rPr>
        <w:t>lãnh</w:t>
      </w:r>
      <w:proofErr w:type="spellEnd"/>
      <w:r>
        <w:rPr>
          <w:b/>
          <w:i/>
          <w:color w:val="FF0000"/>
          <w:sz w:val="28"/>
          <w:szCs w:val="28"/>
          <w:highlight w:val="yellow"/>
        </w:rPr>
        <w:t xml:space="preserve"> </w:t>
      </w:r>
      <w:proofErr w:type="spellStart"/>
      <w:r>
        <w:rPr>
          <w:b/>
          <w:i/>
          <w:color w:val="FF0000"/>
          <w:sz w:val="28"/>
          <w:szCs w:val="28"/>
          <w:highlight w:val="yellow"/>
        </w:rPr>
        <w:t>thổ</w:t>
      </w:r>
      <w:proofErr w:type="spellEnd"/>
      <w:r>
        <w:rPr>
          <w:b/>
          <w:i/>
          <w:color w:val="FF0000"/>
          <w:sz w:val="28"/>
          <w:szCs w:val="28"/>
          <w:highlight w:val="yellow"/>
        </w:rPr>
        <w:t xml:space="preserve"> </w:t>
      </w:r>
      <w:proofErr w:type="spellStart"/>
      <w:r>
        <w:rPr>
          <w:b/>
          <w:i/>
          <w:color w:val="FF0000"/>
          <w:sz w:val="28"/>
          <w:szCs w:val="28"/>
          <w:highlight w:val="yellow"/>
        </w:rPr>
        <w:t>Việt</w:t>
      </w:r>
      <w:proofErr w:type="spellEnd"/>
      <w:r>
        <w:rPr>
          <w:b/>
          <w:i/>
          <w:color w:val="FF0000"/>
          <w:sz w:val="28"/>
          <w:szCs w:val="28"/>
          <w:highlight w:val="yellow"/>
        </w:rPr>
        <w:t xml:space="preserve"> Nam.</w:t>
      </w:r>
      <w:r>
        <w:rPr>
          <w:sz w:val="28"/>
          <w:szCs w:val="28"/>
          <w:highlight w:val="yellow"/>
        </w:rPr>
        <w:t>”</w:t>
      </w:r>
    </w:p>
    <w:p w:rsidR="00FA211E" w:rsidRDefault="00D45855">
      <w:pPr>
        <w:numPr>
          <w:ilvl w:val="0"/>
          <w:numId w:val="2"/>
        </w:numPr>
        <w:pBdr>
          <w:top w:val="nil"/>
          <w:left w:val="nil"/>
          <w:bottom w:val="nil"/>
          <w:right w:val="nil"/>
          <w:between w:val="nil"/>
        </w:pBdr>
        <w:shd w:val="clear" w:color="auto" w:fill="FFFFFF"/>
        <w:tabs>
          <w:tab w:val="left" w:pos="993"/>
        </w:tabs>
        <w:spacing w:before="180"/>
        <w:ind w:left="0" w:firstLine="567"/>
        <w:jc w:val="both"/>
        <w:rPr>
          <w:b/>
          <w:i/>
          <w:color w:val="FF0000"/>
          <w:sz w:val="28"/>
          <w:szCs w:val="28"/>
          <w:highlight w:val="yellow"/>
        </w:rPr>
      </w:pPr>
      <w:proofErr w:type="spellStart"/>
      <w:r>
        <w:rPr>
          <w:b/>
          <w:i/>
          <w:color w:val="FF0000"/>
          <w:sz w:val="28"/>
          <w:szCs w:val="28"/>
          <w:highlight w:val="yellow"/>
        </w:rPr>
        <w:t>Sửa</w:t>
      </w:r>
      <w:proofErr w:type="spellEnd"/>
      <w:r>
        <w:rPr>
          <w:b/>
          <w:i/>
          <w:color w:val="FF0000"/>
          <w:sz w:val="28"/>
          <w:szCs w:val="28"/>
          <w:highlight w:val="yellow"/>
        </w:rPr>
        <w:t xml:space="preserve"> </w:t>
      </w:r>
      <w:proofErr w:type="spellStart"/>
      <w:r>
        <w:rPr>
          <w:b/>
          <w:i/>
          <w:color w:val="FF0000"/>
          <w:sz w:val="28"/>
          <w:szCs w:val="28"/>
          <w:highlight w:val="yellow"/>
        </w:rPr>
        <w:t>đổi</w:t>
      </w:r>
      <w:proofErr w:type="spellEnd"/>
      <w:r>
        <w:rPr>
          <w:b/>
          <w:i/>
          <w:color w:val="FF0000"/>
          <w:sz w:val="28"/>
          <w:szCs w:val="28"/>
          <w:highlight w:val="yellow"/>
        </w:rPr>
        <w:t xml:space="preserve"> </w:t>
      </w:r>
      <w:proofErr w:type="spellStart"/>
      <w:r>
        <w:rPr>
          <w:b/>
          <w:i/>
          <w:color w:val="FF0000"/>
          <w:sz w:val="28"/>
          <w:szCs w:val="28"/>
          <w:highlight w:val="yellow"/>
        </w:rPr>
        <w:t>điểm</w:t>
      </w:r>
      <w:proofErr w:type="spellEnd"/>
      <w:r>
        <w:rPr>
          <w:b/>
          <w:i/>
          <w:color w:val="FF0000"/>
          <w:sz w:val="28"/>
          <w:szCs w:val="28"/>
          <w:highlight w:val="yellow"/>
        </w:rPr>
        <w:t xml:space="preserve"> a </w:t>
      </w:r>
      <w:proofErr w:type="spellStart"/>
      <w:r>
        <w:rPr>
          <w:b/>
          <w:i/>
          <w:color w:val="FF0000"/>
          <w:sz w:val="28"/>
          <w:szCs w:val="28"/>
          <w:highlight w:val="yellow"/>
        </w:rPr>
        <w:t>khoản</w:t>
      </w:r>
      <w:proofErr w:type="spellEnd"/>
      <w:r>
        <w:rPr>
          <w:b/>
          <w:i/>
          <w:color w:val="FF0000"/>
          <w:sz w:val="28"/>
          <w:szCs w:val="28"/>
          <w:highlight w:val="yellow"/>
        </w:rPr>
        <w:t xml:space="preserve"> 3 </w:t>
      </w:r>
      <w:proofErr w:type="spellStart"/>
      <w:r>
        <w:rPr>
          <w:b/>
          <w:i/>
          <w:color w:val="FF0000"/>
          <w:sz w:val="28"/>
          <w:szCs w:val="28"/>
          <w:highlight w:val="yellow"/>
        </w:rPr>
        <w:t>Điều</w:t>
      </w:r>
      <w:proofErr w:type="spellEnd"/>
      <w:r>
        <w:rPr>
          <w:b/>
          <w:i/>
          <w:color w:val="FF0000"/>
          <w:sz w:val="28"/>
          <w:szCs w:val="28"/>
          <w:highlight w:val="yellow"/>
        </w:rPr>
        <w:t xml:space="preserve"> 85 </w:t>
      </w:r>
      <w:proofErr w:type="spellStart"/>
      <w:r>
        <w:rPr>
          <w:b/>
          <w:i/>
          <w:color w:val="FF0000"/>
          <w:sz w:val="28"/>
          <w:szCs w:val="28"/>
          <w:highlight w:val="yellow"/>
        </w:rPr>
        <w:t>như</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spacing w:before="180"/>
        <w:ind w:firstLine="567"/>
        <w:jc w:val="both"/>
        <w:rPr>
          <w:b/>
          <w:i/>
          <w:color w:val="FF0000"/>
          <w:sz w:val="28"/>
          <w:szCs w:val="28"/>
        </w:rPr>
      </w:pPr>
      <w:r>
        <w:rPr>
          <w:b/>
          <w:i/>
          <w:color w:val="FF0000"/>
          <w:sz w:val="28"/>
          <w:szCs w:val="28"/>
          <w:highlight w:val="yellow"/>
        </w:rPr>
        <w:t>“</w:t>
      </w:r>
      <w:r>
        <w:rPr>
          <w:color w:val="000000"/>
          <w:sz w:val="28"/>
          <w:szCs w:val="28"/>
          <w:highlight w:val="yellow"/>
        </w:rPr>
        <w:t>a</w:t>
      </w:r>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b/>
          <w:i/>
          <w:color w:val="000000"/>
          <w:sz w:val="28"/>
          <w:szCs w:val="28"/>
        </w:rPr>
        <w:t xml:space="preserve"> </w:t>
      </w:r>
      <w:proofErr w:type="spellStart"/>
      <w:r>
        <w:rPr>
          <w:b/>
          <w:i/>
          <w:color w:val="FF0000"/>
          <w:sz w:val="28"/>
          <w:szCs w:val="28"/>
          <w:highlight w:val="yellow"/>
        </w:rPr>
        <w:t>chờ</w:t>
      </w:r>
      <w:proofErr w:type="spellEnd"/>
      <w:r>
        <w:rPr>
          <w:b/>
          <w:i/>
          <w:color w:val="FF0000"/>
          <w:sz w:val="28"/>
          <w:szCs w:val="28"/>
          <w:highlight w:val="yellow"/>
        </w:rPr>
        <w:t xml:space="preserve"> </w:t>
      </w:r>
      <w:proofErr w:type="spellStart"/>
      <w:r>
        <w:rPr>
          <w:b/>
          <w:i/>
          <w:color w:val="FF0000"/>
          <w:sz w:val="28"/>
          <w:szCs w:val="28"/>
          <w:highlight w:val="yellow"/>
        </w:rPr>
        <w:t>làm</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b/>
          <w:i/>
          <w:color w:val="000000"/>
          <w:sz w:val="28"/>
          <w:szCs w:val="28"/>
        </w:rPr>
        <w:t xml:space="preserve"> </w:t>
      </w:r>
      <w:proofErr w:type="spellStart"/>
      <w:r>
        <w:rPr>
          <w:b/>
          <w:i/>
          <w:color w:val="FF0000"/>
          <w:sz w:val="28"/>
          <w:szCs w:val="28"/>
          <w:highlight w:val="yellow"/>
        </w:rPr>
        <w:t>hoặc</w:t>
      </w:r>
      <w:proofErr w:type="spellEnd"/>
      <w:r>
        <w:rPr>
          <w:b/>
          <w:i/>
          <w:color w:val="FF0000"/>
          <w:sz w:val="28"/>
          <w:szCs w:val="28"/>
          <w:highlight w:val="yellow"/>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xong</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chờ</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18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đổi</w:t>
      </w:r>
      <w:proofErr w:type="spellEnd"/>
      <w:r>
        <w:rPr>
          <w:b/>
          <w:color w:val="000000"/>
          <w:sz w:val="28"/>
          <w:szCs w:val="28"/>
        </w:rPr>
        <w:t xml:space="preserve"> </w:t>
      </w:r>
      <w:proofErr w:type="spellStart"/>
      <w:r>
        <w:rPr>
          <w:b/>
          <w:color w:val="000000"/>
          <w:sz w:val="28"/>
          <w:szCs w:val="28"/>
        </w:rPr>
        <w:t>khoản</w:t>
      </w:r>
      <w:proofErr w:type="spellEnd"/>
      <w:r>
        <w:rPr>
          <w:b/>
          <w:color w:val="000000"/>
          <w:sz w:val="28"/>
          <w:szCs w:val="28"/>
        </w:rPr>
        <w:t xml:space="preserve"> 4, </w:t>
      </w:r>
      <w:proofErr w:type="spellStart"/>
      <w:r>
        <w:rPr>
          <w:b/>
          <w:color w:val="000000"/>
          <w:sz w:val="28"/>
          <w:szCs w:val="28"/>
        </w:rPr>
        <w:t>bô</w:t>
      </w:r>
      <w:proofErr w:type="spellEnd"/>
      <w:r>
        <w:rPr>
          <w:b/>
          <w:color w:val="000000"/>
          <w:sz w:val="28"/>
          <w:szCs w:val="28"/>
        </w:rPr>
        <w:t xml:space="preserve">̉ sung </w:t>
      </w:r>
      <w:proofErr w:type="spellStart"/>
      <w:r>
        <w:rPr>
          <w:b/>
          <w:color w:val="000000"/>
          <w:sz w:val="28"/>
          <w:szCs w:val="28"/>
        </w:rPr>
        <w:t>khoản</w:t>
      </w:r>
      <w:proofErr w:type="spellEnd"/>
      <w:r>
        <w:rPr>
          <w:b/>
          <w:color w:val="000000"/>
          <w:sz w:val="28"/>
          <w:szCs w:val="28"/>
        </w:rPr>
        <w:t xml:space="preserve"> 5 </w:t>
      </w:r>
      <w:proofErr w:type="spellStart"/>
      <w:r>
        <w:rPr>
          <w:b/>
          <w:color w:val="000000"/>
          <w:sz w:val="28"/>
          <w:szCs w:val="28"/>
        </w:rPr>
        <w:t>Điều</w:t>
      </w:r>
      <w:proofErr w:type="spellEnd"/>
      <w:r>
        <w:rPr>
          <w:b/>
          <w:color w:val="000000"/>
          <w:sz w:val="28"/>
          <w:szCs w:val="28"/>
        </w:rPr>
        <w:t xml:space="preserve"> 86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180"/>
        <w:ind w:firstLine="567"/>
        <w:jc w:val="both"/>
        <w:rPr>
          <w:sz w:val="28"/>
          <w:szCs w:val="28"/>
        </w:rPr>
      </w:pPr>
      <w:r>
        <w:rPr>
          <w:sz w:val="28"/>
          <w:szCs w:val="28"/>
        </w:rPr>
        <w:t xml:space="preserve">“4. </w:t>
      </w:r>
      <w:proofErr w:type="spellStart"/>
      <w:r>
        <w:rPr>
          <w:sz w:val="28"/>
          <w:szCs w:val="28"/>
        </w:rPr>
        <w:t>Trong</w:t>
      </w:r>
      <w:proofErr w:type="spellEnd"/>
      <w:r>
        <w:rPr>
          <w:sz w:val="28"/>
          <w:szCs w:val="28"/>
        </w:rPr>
        <w:t xml:space="preserve"> </w:t>
      </w:r>
      <w:proofErr w:type="spellStart"/>
      <w:r>
        <w:rPr>
          <w:sz w:val="28"/>
          <w:szCs w:val="28"/>
          <w:highlight w:val="white"/>
        </w:rPr>
        <w:t>trường</w:t>
      </w:r>
      <w:proofErr w:type="spellEnd"/>
      <w:r>
        <w:rPr>
          <w:sz w:val="28"/>
          <w:szCs w:val="28"/>
          <w:highlight w:val="white"/>
        </w:rPr>
        <w:t xml:space="preserve"> </w:t>
      </w:r>
      <w:proofErr w:type="spellStart"/>
      <w:r>
        <w:rPr>
          <w:sz w:val="28"/>
          <w:szCs w:val="28"/>
          <w:highlight w:val="white"/>
        </w:rPr>
        <w:t>hợp</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h</w:t>
      </w:r>
      <w:r>
        <w:rPr>
          <w:sz w:val="28"/>
          <w:szCs w:val="28"/>
          <w:highlight w:val="white"/>
        </w:rPr>
        <w:t>ủy</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lô</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đổ</w:t>
      </w:r>
      <w:proofErr w:type="spellEnd"/>
      <w:r>
        <w:rPr>
          <w:sz w:val="28"/>
          <w:szCs w:val="28"/>
        </w:rPr>
        <w:t xml:space="preserve"> </w:t>
      </w:r>
      <w:proofErr w:type="spellStart"/>
      <w:r>
        <w:rPr>
          <w:sz w:val="28"/>
          <w:szCs w:val="28"/>
        </w:rPr>
        <w:t>vỡ</w:t>
      </w:r>
      <w:proofErr w:type="spellEnd"/>
      <w:r>
        <w:rPr>
          <w:sz w:val="28"/>
          <w:szCs w:val="28"/>
        </w:rPr>
        <w:t xml:space="preserve">, </w:t>
      </w:r>
      <w:proofErr w:type="spellStart"/>
      <w:r>
        <w:rPr>
          <w:sz w:val="28"/>
          <w:szCs w:val="28"/>
        </w:rPr>
        <w:t>hư</w:t>
      </w:r>
      <w:proofErr w:type="spellEnd"/>
      <w:r>
        <w:rPr>
          <w:sz w:val="28"/>
          <w:szCs w:val="28"/>
        </w:rPr>
        <w:t xml:space="preserve"> </w:t>
      </w:r>
      <w:proofErr w:type="spellStart"/>
      <w:r>
        <w:rPr>
          <w:sz w:val="28"/>
          <w:szCs w:val="28"/>
        </w:rPr>
        <w:t>hỏng</w:t>
      </w:r>
      <w:proofErr w:type="spellEnd"/>
      <w:r>
        <w:rPr>
          <w:sz w:val="28"/>
          <w:szCs w:val="28"/>
        </w:rPr>
        <w:t xml:space="preserve">, </w:t>
      </w:r>
      <w:proofErr w:type="spellStart"/>
      <w:r>
        <w:rPr>
          <w:sz w:val="28"/>
          <w:szCs w:val="28"/>
        </w:rPr>
        <w:t>giảm</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chủ</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thỏa</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diện</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đồng</w:t>
      </w:r>
      <w:proofErr w:type="spellEnd"/>
      <w:r>
        <w:rPr>
          <w:sz w:val="28"/>
          <w:szCs w:val="28"/>
        </w:rPr>
        <w:t xml:space="preserve"> ý </w:t>
      </w:r>
      <w:proofErr w:type="spellStart"/>
      <w:r>
        <w:rPr>
          <w:sz w:val="28"/>
          <w:szCs w:val="28"/>
        </w:rPr>
        <w:t>tiêu</w:t>
      </w:r>
      <w:proofErr w:type="spellEnd"/>
      <w:r>
        <w:rPr>
          <w:sz w:val="28"/>
          <w:szCs w:val="28"/>
        </w:rPr>
        <w:t xml:space="preserve"> </w:t>
      </w:r>
      <w:proofErr w:type="spellStart"/>
      <w:r>
        <w:rPr>
          <w:sz w:val="28"/>
          <w:szCs w:val="28"/>
        </w:rPr>
        <w:t>h</w:t>
      </w:r>
      <w:r>
        <w:rPr>
          <w:sz w:val="28"/>
          <w:szCs w:val="28"/>
          <w:highlight w:val="white"/>
        </w:rPr>
        <w:t>ủy</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highlight w:val="white"/>
        </w:rPr>
        <w:t>hóa</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highlight w:val="white"/>
        </w:rPr>
        <w:t>thỏa</w:t>
      </w:r>
      <w:proofErr w:type="spellEnd"/>
      <w:r>
        <w:rPr>
          <w:sz w:val="28"/>
          <w:szCs w:val="28"/>
          <w:highlight w:val="white"/>
        </w:rPr>
        <w:t xml:space="preserve"> </w:t>
      </w:r>
      <w:proofErr w:type="spellStart"/>
      <w:r>
        <w:rPr>
          <w:sz w:val="28"/>
          <w:szCs w:val="28"/>
          <w:highlight w:val="white"/>
        </w:rPr>
        <w:t>thuận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thanh</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khoản</w:t>
      </w:r>
      <w:proofErr w:type="spellEnd"/>
      <w:r>
        <w:rPr>
          <w:sz w:val="28"/>
          <w:szCs w:val="28"/>
        </w:rPr>
        <w:t xml:space="preserve"> chi </w:t>
      </w:r>
      <w:proofErr w:type="spellStart"/>
      <w:r>
        <w:rPr>
          <w:sz w:val="28"/>
          <w:szCs w:val="28"/>
        </w:rPr>
        <w:t>phí</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hủy</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highlight w:val="white"/>
        </w:rPr>
        <w:t>hóa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spacing w:before="180"/>
        <w:ind w:firstLine="567"/>
        <w:jc w:val="both"/>
        <w:rPr>
          <w:sz w:val="28"/>
          <w:szCs w:val="28"/>
        </w:rPr>
      </w:pPr>
      <w:r>
        <w:rPr>
          <w:sz w:val="28"/>
          <w:szCs w:val="28"/>
        </w:rPr>
        <w:lastRenderedPageBreak/>
        <w:t xml:space="preserve">5.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đa</w:t>
      </w:r>
      <w:proofErr w:type="spellEnd"/>
      <w:r>
        <w:rPr>
          <w:sz w:val="28"/>
          <w:szCs w:val="28"/>
        </w:rPr>
        <w:t xml:space="preserve">̃ </w:t>
      </w:r>
      <w:proofErr w:type="spellStart"/>
      <w:r>
        <w:rPr>
          <w:sz w:val="28"/>
          <w:szCs w:val="28"/>
        </w:rPr>
        <w:t>đưa</w:t>
      </w:r>
      <w:proofErr w:type="spellEnd"/>
      <w:r>
        <w:rPr>
          <w:sz w:val="28"/>
          <w:szCs w:val="28"/>
        </w:rPr>
        <w:t xml:space="preserve"> ra </w:t>
      </w:r>
      <w:proofErr w:type="spellStart"/>
      <w:r>
        <w:rPr>
          <w:sz w:val="28"/>
          <w:szCs w:val="28"/>
        </w:rPr>
        <w:t>khỏi</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quan</w:t>
      </w:r>
      <w:proofErr w:type="spellEnd"/>
      <w:r>
        <w:rPr>
          <w:sz w:val="28"/>
          <w:szCs w:val="28"/>
        </w:rPr>
        <w:t xml:space="preserve"> chỉ </w:t>
      </w:r>
      <w:proofErr w:type="spellStart"/>
      <w:r>
        <w:rPr>
          <w:sz w:val="28"/>
          <w:szCs w:val="28"/>
        </w:rPr>
        <w:t>được</w:t>
      </w:r>
      <w:proofErr w:type="spellEnd"/>
      <w:r>
        <w:rPr>
          <w:sz w:val="28"/>
          <w:szCs w:val="28"/>
        </w:rPr>
        <w:t xml:space="preserve"> </w:t>
      </w:r>
      <w:proofErr w:type="spellStart"/>
      <w:r>
        <w:rPr>
          <w:sz w:val="28"/>
          <w:szCs w:val="28"/>
        </w:rPr>
        <w:t>phép</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không</w:t>
      </w:r>
      <w:proofErr w:type="spellEnd"/>
      <w:r>
        <w:rPr>
          <w:sz w:val="28"/>
          <w:szCs w:val="28"/>
        </w:rPr>
        <w:t xml:space="preserve"> quá 15 </w:t>
      </w:r>
      <w:proofErr w:type="spellStart"/>
      <w:r>
        <w:rPr>
          <w:sz w:val="28"/>
          <w:szCs w:val="28"/>
        </w:rPr>
        <w:t>ngày</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đến</w:t>
      </w:r>
      <w:proofErr w:type="spellEnd"/>
      <w:r>
        <w:rPr>
          <w:sz w:val="28"/>
          <w:szCs w:val="28"/>
        </w:rPr>
        <w:t xml:space="preserve"> </w:t>
      </w:r>
      <w:proofErr w:type="spellStart"/>
      <w:r>
        <w:rPr>
          <w:sz w:val="28"/>
          <w:szCs w:val="28"/>
        </w:rPr>
        <w:t>cửa</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xuất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thời</w:t>
      </w:r>
      <w:proofErr w:type="spellEnd"/>
      <w:r>
        <w:rPr>
          <w:sz w:val="28"/>
          <w:szCs w:val="28"/>
        </w:rPr>
        <w:t xml:space="preserve"> </w:t>
      </w:r>
      <w:proofErr w:type="spellStart"/>
      <w:r>
        <w:rPr>
          <w:sz w:val="28"/>
          <w:szCs w:val="28"/>
        </w:rPr>
        <w:t>hạn</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thổ</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61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trở</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đầu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ở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chịu</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trở</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kho</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đầu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ở </w:t>
      </w:r>
      <w:proofErr w:type="spellStart"/>
      <w:r>
        <w:rPr>
          <w:sz w:val="28"/>
          <w:szCs w:val="28"/>
        </w:rPr>
        <w:t>khu</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hải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xư</w:t>
      </w:r>
      <w:proofErr w:type="spellEnd"/>
      <w:r>
        <w:rPr>
          <w:sz w:val="28"/>
          <w:szCs w:val="28"/>
        </w:rPr>
        <w:t xml:space="preserve">̉ </w:t>
      </w:r>
      <w:proofErr w:type="spellStart"/>
      <w:r>
        <w:rPr>
          <w:sz w:val="28"/>
          <w:szCs w:val="28"/>
        </w:rPr>
        <w:t>ly</w:t>
      </w:r>
      <w:proofErr w:type="spellEnd"/>
      <w:r>
        <w:rPr>
          <w:sz w:val="28"/>
          <w:szCs w:val="28"/>
        </w:rPr>
        <w:t xml:space="preserve">́ vi </w:t>
      </w:r>
      <w:proofErr w:type="spellStart"/>
      <w:r>
        <w:rPr>
          <w:sz w:val="28"/>
          <w:szCs w:val="28"/>
        </w:rPr>
        <w:t>phạm</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định</w:t>
      </w:r>
      <w:proofErr w:type="spellEnd"/>
      <w:r>
        <w:rPr>
          <w:sz w:val="28"/>
          <w:szCs w:val="28"/>
        </w:rPr>
        <w:t xml:space="preserve"> </w:t>
      </w:r>
      <w:proofErr w:type="spellStart"/>
      <w:r>
        <w:rPr>
          <w:sz w:val="28"/>
          <w:szCs w:val="28"/>
        </w:rPr>
        <w:t>va</w:t>
      </w:r>
      <w:proofErr w:type="spellEnd"/>
      <w:r>
        <w:rPr>
          <w:sz w:val="28"/>
          <w:szCs w:val="28"/>
        </w:rPr>
        <w:t xml:space="preserve">̀ </w:t>
      </w:r>
      <w:proofErr w:type="spellStart"/>
      <w:r>
        <w:rPr>
          <w:sz w:val="28"/>
          <w:szCs w:val="28"/>
        </w:rPr>
        <w:t>buộc</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ra </w:t>
      </w:r>
      <w:proofErr w:type="spellStart"/>
      <w:r>
        <w:rPr>
          <w:sz w:val="28"/>
          <w:szCs w:val="28"/>
        </w:rPr>
        <w:t>khỏi</w:t>
      </w:r>
      <w:proofErr w:type="spellEnd"/>
      <w:r>
        <w:rPr>
          <w:sz w:val="28"/>
          <w:szCs w:val="28"/>
        </w:rPr>
        <w:t xml:space="preserve"> </w:t>
      </w:r>
      <w:proofErr w:type="spellStart"/>
      <w:r>
        <w:rPr>
          <w:sz w:val="28"/>
          <w:szCs w:val="28"/>
        </w:rPr>
        <w:t>lãnh</w:t>
      </w:r>
      <w:proofErr w:type="spellEnd"/>
      <w:r>
        <w:rPr>
          <w:sz w:val="28"/>
          <w:szCs w:val="28"/>
        </w:rPr>
        <w:t xml:space="preserve"> </w:t>
      </w:r>
      <w:proofErr w:type="spellStart"/>
      <w:r>
        <w:rPr>
          <w:sz w:val="28"/>
          <w:szCs w:val="28"/>
        </w:rPr>
        <w:t>thô</w:t>
      </w:r>
      <w:proofErr w:type="spellEnd"/>
      <w:r>
        <w:rPr>
          <w:sz w:val="28"/>
          <w:szCs w:val="28"/>
        </w:rPr>
        <w:t xml:space="preserve">̉ </w:t>
      </w:r>
      <w:proofErr w:type="spellStart"/>
      <w:r>
        <w:rPr>
          <w:sz w:val="28"/>
          <w:szCs w:val="28"/>
        </w:rPr>
        <w:t>Việt</w:t>
      </w:r>
      <w:proofErr w:type="spellEnd"/>
      <w:r>
        <w:rPr>
          <w:sz w:val="28"/>
          <w:szCs w:val="28"/>
        </w:rPr>
        <w:t xml:space="preserve"> Nam </w:t>
      </w:r>
      <w:proofErr w:type="spellStart"/>
      <w:r>
        <w:rPr>
          <w:sz w:val="28"/>
          <w:szCs w:val="28"/>
        </w:rPr>
        <w:t>tại</w:t>
      </w:r>
      <w:proofErr w:type="spellEnd"/>
      <w:r>
        <w:rPr>
          <w:sz w:val="28"/>
          <w:szCs w:val="28"/>
        </w:rPr>
        <w:t xml:space="preserve"> </w:t>
      </w:r>
      <w:proofErr w:type="spellStart"/>
      <w:r>
        <w:rPr>
          <w:sz w:val="28"/>
          <w:szCs w:val="28"/>
        </w:rPr>
        <w:t>cửa</w:t>
      </w:r>
      <w:proofErr w:type="spellEnd"/>
      <w:r>
        <w:rPr>
          <w:sz w:val="28"/>
          <w:szCs w:val="28"/>
        </w:rPr>
        <w:t xml:space="preserve"> </w:t>
      </w:r>
      <w:proofErr w:type="spellStart"/>
      <w:r>
        <w:rPr>
          <w:sz w:val="28"/>
          <w:szCs w:val="28"/>
        </w:rPr>
        <w:t>khẩu</w:t>
      </w:r>
      <w:proofErr w:type="spellEnd"/>
      <w:r>
        <w:rPr>
          <w:sz w:val="28"/>
          <w:szCs w:val="28"/>
        </w:rPr>
        <w:t xml:space="preserve"> </w:t>
      </w:r>
      <w:proofErr w:type="spellStart"/>
      <w:r>
        <w:rPr>
          <w:sz w:val="28"/>
          <w:szCs w:val="28"/>
        </w:rPr>
        <w:t>nhập</w:t>
      </w:r>
      <w:proofErr w:type="spellEnd"/>
      <w:r>
        <w:rPr>
          <w:sz w:val="28"/>
          <w:szCs w:val="28"/>
        </w:rPr>
        <w:t xml:space="preserve"> ban </w:t>
      </w:r>
      <w:proofErr w:type="spellStart"/>
      <w:r>
        <w:rPr>
          <w:sz w:val="28"/>
          <w:szCs w:val="28"/>
        </w:rPr>
        <w:t>đầu</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thời</w:t>
      </w:r>
      <w:proofErr w:type="spellEnd"/>
      <w:r>
        <w:rPr>
          <w:sz w:val="28"/>
          <w:szCs w:val="28"/>
        </w:rPr>
        <w:t xml:space="preserve"> </w:t>
      </w:r>
      <w:proofErr w:type="spellStart"/>
      <w:r>
        <w:rPr>
          <w:sz w:val="28"/>
          <w:szCs w:val="28"/>
        </w:rPr>
        <w:t>hạn</w:t>
      </w:r>
      <w:proofErr w:type="spellEnd"/>
      <w:r>
        <w:rPr>
          <w:sz w:val="28"/>
          <w:szCs w:val="28"/>
        </w:rPr>
        <w:t xml:space="preserve"> 15 </w:t>
      </w:r>
      <w:proofErr w:type="spellStart"/>
      <w:r>
        <w:rPr>
          <w:sz w:val="28"/>
          <w:szCs w:val="28"/>
        </w:rPr>
        <w:t>ngày</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đưa</w:t>
      </w:r>
      <w:proofErr w:type="spellEnd"/>
      <w:r>
        <w:rPr>
          <w:sz w:val="28"/>
          <w:szCs w:val="28"/>
        </w:rPr>
        <w:t xml:space="preserve"> </w:t>
      </w:r>
      <w:proofErr w:type="spellStart"/>
      <w:r>
        <w:rPr>
          <w:sz w:val="28"/>
          <w:szCs w:val="28"/>
        </w:rPr>
        <w:t>hàng</w:t>
      </w:r>
      <w:proofErr w:type="spellEnd"/>
      <w:r>
        <w:rPr>
          <w:sz w:val="28"/>
          <w:szCs w:val="28"/>
        </w:rPr>
        <w:t xml:space="preserve"> </w:t>
      </w:r>
      <w:proofErr w:type="spellStart"/>
      <w:r>
        <w:rPr>
          <w:sz w:val="28"/>
          <w:szCs w:val="28"/>
        </w:rPr>
        <w:t>hóa</w:t>
      </w:r>
      <w:proofErr w:type="spellEnd"/>
      <w:r>
        <w:rPr>
          <w:sz w:val="28"/>
          <w:szCs w:val="28"/>
        </w:rPr>
        <w:t xml:space="preserve"> ra </w:t>
      </w:r>
      <w:proofErr w:type="spellStart"/>
      <w:r>
        <w:rPr>
          <w:sz w:val="28"/>
          <w:szCs w:val="28"/>
        </w:rPr>
        <w:t>khỏi</w:t>
      </w:r>
      <w:proofErr w:type="spellEnd"/>
      <w:r>
        <w:rPr>
          <w:sz w:val="28"/>
          <w:szCs w:val="28"/>
        </w:rPr>
        <w:t xml:space="preserve"> </w:t>
      </w:r>
      <w:proofErr w:type="spellStart"/>
      <w:r>
        <w:rPr>
          <w:sz w:val="28"/>
          <w:szCs w:val="28"/>
        </w:rPr>
        <w:t>lãnh</w:t>
      </w:r>
      <w:proofErr w:type="spellEnd"/>
      <w:r>
        <w:rPr>
          <w:sz w:val="28"/>
          <w:szCs w:val="28"/>
        </w:rPr>
        <w:t xml:space="preserve"> </w:t>
      </w:r>
      <w:proofErr w:type="spellStart"/>
      <w:r>
        <w:rPr>
          <w:sz w:val="28"/>
          <w:szCs w:val="28"/>
        </w:rPr>
        <w:t>thô</w:t>
      </w:r>
      <w:proofErr w:type="spellEnd"/>
      <w:r>
        <w:rPr>
          <w:sz w:val="28"/>
          <w:szCs w:val="28"/>
        </w:rPr>
        <w:t xml:space="preserve">̉ </w:t>
      </w:r>
      <w:proofErr w:type="spellStart"/>
      <w:r>
        <w:rPr>
          <w:sz w:val="28"/>
          <w:szCs w:val="28"/>
        </w:rPr>
        <w:t>Việt</w:t>
      </w:r>
      <w:proofErr w:type="spellEnd"/>
      <w:r>
        <w:rPr>
          <w:sz w:val="28"/>
          <w:szCs w:val="28"/>
        </w:rPr>
        <w:t xml:space="preserve"> Nam </w:t>
      </w:r>
      <w:proofErr w:type="spellStart"/>
      <w:r>
        <w:rPr>
          <w:sz w:val="28"/>
          <w:szCs w:val="28"/>
        </w:rPr>
        <w:t>thì</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của</w:t>
      </w:r>
      <w:proofErr w:type="spellEnd"/>
      <w:r>
        <w:rPr>
          <w:sz w:val="28"/>
          <w:szCs w:val="28"/>
        </w:rPr>
        <w:t xml:space="preserve"> </w:t>
      </w:r>
      <w:proofErr w:type="spellStart"/>
      <w:r>
        <w:rPr>
          <w:sz w:val="28"/>
          <w:szCs w:val="28"/>
        </w:rPr>
        <w:t>pháp</w:t>
      </w:r>
      <w:proofErr w:type="spellEnd"/>
      <w:r>
        <w:rPr>
          <w:sz w:val="28"/>
          <w:szCs w:val="28"/>
        </w:rPr>
        <w:t xml:space="preserve"> </w:t>
      </w:r>
      <w:proofErr w:type="spellStart"/>
      <w:r>
        <w:rPr>
          <w:sz w:val="28"/>
          <w:szCs w:val="28"/>
        </w:rPr>
        <w:t>luật</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khoản</w:t>
      </w:r>
      <w:proofErr w:type="spellEnd"/>
      <w:r>
        <w:rPr>
          <w:b/>
          <w:color w:val="000000"/>
          <w:sz w:val="28"/>
          <w:szCs w:val="28"/>
        </w:rPr>
        <w:t xml:space="preserve"> 1 </w:t>
      </w:r>
      <w:proofErr w:type="spellStart"/>
      <w:r>
        <w:rPr>
          <w:b/>
          <w:color w:val="000000"/>
          <w:sz w:val="28"/>
          <w:szCs w:val="28"/>
        </w:rPr>
        <w:t>Điều</w:t>
      </w:r>
      <w:proofErr w:type="spellEnd"/>
      <w:r>
        <w:rPr>
          <w:b/>
          <w:color w:val="000000"/>
          <w:sz w:val="28"/>
          <w:szCs w:val="28"/>
        </w:rPr>
        <w:t xml:space="preserve"> 91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pBdr>
          <w:top w:val="nil"/>
          <w:left w:val="nil"/>
          <w:bottom w:val="nil"/>
          <w:right w:val="nil"/>
          <w:between w:val="nil"/>
        </w:pBdr>
        <w:shd w:val="clear" w:color="auto" w:fill="FFFFFF"/>
        <w:tabs>
          <w:tab w:val="left" w:pos="709"/>
        </w:tabs>
        <w:spacing w:before="240"/>
        <w:ind w:firstLine="567"/>
        <w:jc w:val="both"/>
        <w:rPr>
          <w:color w:val="000000"/>
          <w:sz w:val="28"/>
          <w:szCs w:val="28"/>
        </w:rPr>
      </w:pPr>
      <w:r>
        <w:rPr>
          <w:color w:val="000000"/>
          <w:sz w:val="28"/>
          <w:szCs w:val="28"/>
        </w:rPr>
        <w:t xml:space="preserve">“1.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lưu</w:t>
      </w:r>
      <w:proofErr w:type="spellEnd"/>
      <w:r>
        <w:rPr>
          <w:color w:val="000000"/>
          <w:sz w:val="28"/>
          <w:szCs w:val="28"/>
        </w:rPr>
        <w:t xml:space="preserve"> </w:t>
      </w:r>
      <w:proofErr w:type="spellStart"/>
      <w:r>
        <w:rPr>
          <w:color w:val="000000"/>
          <w:sz w:val="28"/>
          <w:szCs w:val="28"/>
        </w:rPr>
        <w:t>giữ</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thu</w:t>
      </w:r>
      <w:proofErr w:type="spellEnd"/>
      <w:r>
        <w:rPr>
          <w:color w:val="000000"/>
          <w:sz w:val="28"/>
          <w:szCs w:val="28"/>
        </w:rPr>
        <w:t xml:space="preserve"> </w:t>
      </w:r>
      <w:proofErr w:type="spellStart"/>
      <w:r>
        <w:rPr>
          <w:color w:val="000000"/>
          <w:sz w:val="28"/>
          <w:szCs w:val="28"/>
        </w:rPr>
        <w:t>gom</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lẻ</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3 </w:t>
      </w:r>
      <w:proofErr w:type="spellStart"/>
      <w:r>
        <w:rPr>
          <w:color w:val="000000"/>
          <w:sz w:val="28"/>
          <w:szCs w:val="28"/>
        </w:rPr>
        <w:t>Điều</w:t>
      </w:r>
      <w:proofErr w:type="spellEnd"/>
      <w:r>
        <w:rPr>
          <w:color w:val="000000"/>
          <w:sz w:val="28"/>
          <w:szCs w:val="28"/>
        </w:rPr>
        <w:t xml:space="preserve"> 61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đưa</w:t>
      </w:r>
      <w:proofErr w:type="spellEnd"/>
      <w:r>
        <w:rPr>
          <w:color w:val="000000"/>
          <w:sz w:val="28"/>
          <w:szCs w:val="28"/>
        </w:rPr>
        <w:t xml:space="preserve"> ra </w:t>
      </w:r>
      <w:proofErr w:type="spellStart"/>
      <w:r>
        <w:rPr>
          <w:color w:val="000000"/>
          <w:sz w:val="28"/>
          <w:szCs w:val="28"/>
        </w:rPr>
        <w:t>khỏi</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thu</w:t>
      </w:r>
      <w:proofErr w:type="spellEnd"/>
      <w:r>
        <w:rPr>
          <w:color w:val="000000"/>
          <w:sz w:val="28"/>
          <w:szCs w:val="28"/>
        </w:rPr>
        <w:t xml:space="preserve"> </w:t>
      </w:r>
      <w:proofErr w:type="spellStart"/>
      <w:r>
        <w:rPr>
          <w:color w:val="000000"/>
          <w:sz w:val="28"/>
          <w:szCs w:val="28"/>
        </w:rPr>
        <w:t>gom</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lẻ</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58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Điều</w:t>
      </w:r>
      <w:proofErr w:type="spellEnd"/>
      <w:r>
        <w:rPr>
          <w:b/>
          <w:color w:val="000000"/>
          <w:sz w:val="28"/>
          <w:szCs w:val="28"/>
        </w:rPr>
        <w:t xml:space="preserve"> 97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ind w:firstLine="567"/>
        <w:jc w:val="both"/>
        <w:rPr>
          <w:b/>
          <w:sz w:val="28"/>
          <w:szCs w:val="28"/>
        </w:rPr>
      </w:pPr>
      <w:r>
        <w:rPr>
          <w:b/>
          <w:sz w:val="28"/>
          <w:szCs w:val="28"/>
        </w:rPr>
        <w:t>“</w:t>
      </w:r>
      <w:proofErr w:type="spellStart"/>
      <w:r>
        <w:rPr>
          <w:b/>
          <w:sz w:val="28"/>
          <w:szCs w:val="28"/>
        </w:rPr>
        <w:t>Điều</w:t>
      </w:r>
      <w:proofErr w:type="spellEnd"/>
      <w:r>
        <w:rPr>
          <w:b/>
          <w:sz w:val="28"/>
          <w:szCs w:val="28"/>
        </w:rPr>
        <w:t xml:space="preserve"> 97.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thông</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tại</w:t>
      </w:r>
      <w:proofErr w:type="spellEnd"/>
      <w:r>
        <w:rPr>
          <w:b/>
          <w:sz w:val="28"/>
          <w:szCs w:val="28"/>
        </w:rPr>
        <w:t xml:space="preserve"> </w:t>
      </w:r>
      <w:proofErr w:type="spellStart"/>
      <w:r>
        <w:rPr>
          <w:b/>
          <w:sz w:val="28"/>
          <w:szCs w:val="28"/>
        </w:rPr>
        <w:t>trụ</w:t>
      </w:r>
      <w:proofErr w:type="spellEnd"/>
      <w:r>
        <w:rPr>
          <w:b/>
          <w:sz w:val="28"/>
          <w:szCs w:val="28"/>
        </w:rPr>
        <w:t xml:space="preserve"> </w:t>
      </w:r>
      <w:proofErr w:type="spellStart"/>
      <w:r>
        <w:rPr>
          <w:b/>
          <w:sz w:val="28"/>
          <w:szCs w:val="28"/>
        </w:rPr>
        <w:t>sở</w:t>
      </w:r>
      <w:proofErr w:type="spellEnd"/>
      <w:r>
        <w:rPr>
          <w:b/>
          <w:sz w:val="28"/>
          <w:szCs w:val="28"/>
        </w:rPr>
        <w:t xml:space="preserve"> </w:t>
      </w:r>
      <w:proofErr w:type="spellStart"/>
      <w:r>
        <w:rPr>
          <w:b/>
          <w:sz w:val="28"/>
          <w:szCs w:val="28"/>
        </w:rPr>
        <w:t>cơ</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p>
    <w:p w:rsidR="00FA211E" w:rsidRDefault="00D45855">
      <w:pPr>
        <w:spacing w:before="240"/>
        <w:ind w:firstLine="567"/>
        <w:jc w:val="both"/>
        <w:rPr>
          <w:sz w:val="28"/>
          <w:szCs w:val="28"/>
        </w:rPr>
      </w:pPr>
      <w:r>
        <w:rPr>
          <w:sz w:val="28"/>
          <w:szCs w:val="28"/>
          <w:highlight w:val="white"/>
        </w:rPr>
        <w:t xml:space="preserve">1. </w:t>
      </w:r>
      <w:proofErr w:type="spellStart"/>
      <w:r>
        <w:rPr>
          <w:sz w:val="28"/>
          <w:szCs w:val="28"/>
          <w:highlight w:val="white"/>
        </w:rPr>
        <w:t>Đối</w:t>
      </w:r>
      <w:proofErr w:type="spellEnd"/>
      <w:r>
        <w:rPr>
          <w:sz w:val="28"/>
          <w:szCs w:val="28"/>
          <w:highlight w:val="white"/>
        </w:rPr>
        <w:t xml:space="preserve"> </w:t>
      </w:r>
      <w:proofErr w:type="spellStart"/>
      <w:r>
        <w:rPr>
          <w:sz w:val="28"/>
          <w:szCs w:val="28"/>
          <w:highlight w:val="white"/>
        </w:rPr>
        <w:t>với</w:t>
      </w:r>
      <w:proofErr w:type="spellEnd"/>
      <w:r>
        <w:rPr>
          <w:sz w:val="28"/>
          <w:szCs w:val="28"/>
          <w:highlight w:val="white"/>
        </w:rPr>
        <w:t xml:space="preserve"> </w:t>
      </w:r>
      <w:proofErr w:type="spellStart"/>
      <w:r>
        <w:rPr>
          <w:sz w:val="28"/>
          <w:szCs w:val="28"/>
          <w:highlight w:val="white"/>
        </w:rPr>
        <w:t>hồ</w:t>
      </w:r>
      <w:proofErr w:type="spellEnd"/>
      <w:r>
        <w:rPr>
          <w:sz w:val="28"/>
          <w:szCs w:val="28"/>
          <w:highlight w:val="white"/>
        </w:rPr>
        <w:t xml:space="preserve"> </w:t>
      </w:r>
      <w:proofErr w:type="spellStart"/>
      <w:r>
        <w:rPr>
          <w:sz w:val="28"/>
          <w:szCs w:val="28"/>
          <w:highlight w:val="white"/>
        </w:rPr>
        <w:t>sơ</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theo</w:t>
      </w:r>
      <w:proofErr w:type="spellEnd"/>
      <w:r>
        <w:rPr>
          <w:sz w:val="28"/>
          <w:szCs w:val="28"/>
          <w:highlight w:val="white"/>
        </w:rPr>
        <w:t xml:space="preserve"> </w:t>
      </w:r>
      <w:proofErr w:type="spellStart"/>
      <w:r>
        <w:rPr>
          <w:sz w:val="28"/>
          <w:szCs w:val="28"/>
          <w:highlight w:val="white"/>
        </w:rPr>
        <w:t>quy</w:t>
      </w:r>
      <w:proofErr w:type="spellEnd"/>
      <w:r>
        <w:rPr>
          <w:sz w:val="28"/>
          <w:szCs w:val="28"/>
          <w:highlight w:val="white"/>
        </w:rPr>
        <w:t xml:space="preserve"> </w:t>
      </w:r>
      <w:proofErr w:type="spellStart"/>
      <w:r>
        <w:rPr>
          <w:sz w:val="28"/>
          <w:szCs w:val="28"/>
          <w:highlight w:val="white"/>
        </w:rPr>
        <w:t>định</w:t>
      </w:r>
      <w:proofErr w:type="spellEnd"/>
      <w:r>
        <w:rPr>
          <w:sz w:val="28"/>
          <w:szCs w:val="28"/>
          <w:highlight w:val="white"/>
        </w:rPr>
        <w:t xml:space="preserve"> </w:t>
      </w:r>
      <w:proofErr w:type="spellStart"/>
      <w:r>
        <w:rPr>
          <w:sz w:val="28"/>
          <w:szCs w:val="28"/>
          <w:highlight w:val="white"/>
        </w:rPr>
        <w:t>tại</w:t>
      </w:r>
      <w:proofErr w:type="spellEnd"/>
      <w:r>
        <w:rPr>
          <w:sz w:val="28"/>
          <w:szCs w:val="28"/>
          <w:highlight w:val="white"/>
        </w:rPr>
        <w:t> </w:t>
      </w:r>
      <w:bookmarkStart w:id="66" w:name="bookmark=id.1rvwp1q" w:colFirst="0" w:colLast="0"/>
      <w:bookmarkEnd w:id="66"/>
      <w:proofErr w:type="spellStart"/>
      <w:r>
        <w:rPr>
          <w:sz w:val="28"/>
          <w:szCs w:val="28"/>
          <w:highlight w:val="white"/>
        </w:rPr>
        <w:t>khoản</w:t>
      </w:r>
      <w:proofErr w:type="spellEnd"/>
      <w:r>
        <w:rPr>
          <w:sz w:val="28"/>
          <w:szCs w:val="28"/>
          <w:highlight w:val="white"/>
        </w:rPr>
        <w:t xml:space="preserve"> 1, </w:t>
      </w:r>
      <w:proofErr w:type="spellStart"/>
      <w:r>
        <w:rPr>
          <w:sz w:val="28"/>
          <w:szCs w:val="28"/>
          <w:highlight w:val="white"/>
        </w:rPr>
        <w:t>khoản</w:t>
      </w:r>
      <w:proofErr w:type="spellEnd"/>
      <w:r>
        <w:rPr>
          <w:sz w:val="28"/>
          <w:szCs w:val="28"/>
          <w:highlight w:val="white"/>
        </w:rPr>
        <w:t xml:space="preserve"> 2 </w:t>
      </w:r>
      <w:proofErr w:type="spellStart"/>
      <w:r>
        <w:rPr>
          <w:sz w:val="28"/>
          <w:szCs w:val="28"/>
          <w:highlight w:val="white"/>
        </w:rPr>
        <w:t>Điều</w:t>
      </w:r>
      <w:proofErr w:type="spellEnd"/>
      <w:r>
        <w:rPr>
          <w:sz w:val="28"/>
          <w:szCs w:val="28"/>
          <w:highlight w:val="white"/>
        </w:rPr>
        <w:t xml:space="preserve"> 78 </w:t>
      </w:r>
      <w:proofErr w:type="spellStart"/>
      <w:r>
        <w:rPr>
          <w:sz w:val="28"/>
          <w:szCs w:val="28"/>
          <w:highlight w:val="white"/>
        </w:rPr>
        <w:t>Luật</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Cục</w:t>
      </w:r>
      <w:proofErr w:type="spellEnd"/>
      <w:r>
        <w:rPr>
          <w:sz w:val="28"/>
          <w:szCs w:val="28"/>
          <w:highlight w:val="white"/>
        </w:rPr>
        <w:t xml:space="preserve"> </w:t>
      </w:r>
      <w:proofErr w:type="spellStart"/>
      <w:r>
        <w:rPr>
          <w:sz w:val="28"/>
          <w:szCs w:val="28"/>
          <w:highlight w:val="white"/>
        </w:rPr>
        <w:t>trưởng</w:t>
      </w:r>
      <w:proofErr w:type="spellEnd"/>
      <w:r>
        <w:rPr>
          <w:sz w:val="28"/>
          <w:szCs w:val="28"/>
          <w:highlight w:val="white"/>
        </w:rPr>
        <w:t xml:space="preserve"> </w:t>
      </w:r>
      <w:proofErr w:type="spellStart"/>
      <w:r>
        <w:rPr>
          <w:sz w:val="28"/>
          <w:szCs w:val="28"/>
          <w:highlight w:val="white"/>
        </w:rPr>
        <w:t>Cục</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tỉnh</w:t>
      </w:r>
      <w:proofErr w:type="spellEnd"/>
      <w:r>
        <w:rPr>
          <w:sz w:val="28"/>
          <w:szCs w:val="28"/>
          <w:highlight w:val="white"/>
        </w:rPr>
        <w:t xml:space="preserve">, </w:t>
      </w:r>
      <w:proofErr w:type="spellStart"/>
      <w:r>
        <w:rPr>
          <w:sz w:val="28"/>
          <w:szCs w:val="28"/>
          <w:highlight w:val="white"/>
        </w:rPr>
        <w:t>liên</w:t>
      </w:r>
      <w:proofErr w:type="spellEnd"/>
      <w:r>
        <w:rPr>
          <w:sz w:val="28"/>
          <w:szCs w:val="28"/>
          <w:highlight w:val="white"/>
        </w:rPr>
        <w:t xml:space="preserve"> </w:t>
      </w:r>
      <w:proofErr w:type="spellStart"/>
      <w:r>
        <w:rPr>
          <w:sz w:val="28"/>
          <w:szCs w:val="28"/>
          <w:highlight w:val="white"/>
        </w:rPr>
        <w:t>tỉnh</w:t>
      </w:r>
      <w:proofErr w:type="spellEnd"/>
      <w:r>
        <w:rPr>
          <w:sz w:val="28"/>
          <w:szCs w:val="28"/>
          <w:highlight w:val="white"/>
        </w:rPr>
        <w:t xml:space="preserve">, </w:t>
      </w:r>
      <w:proofErr w:type="spellStart"/>
      <w:r>
        <w:rPr>
          <w:sz w:val="28"/>
          <w:szCs w:val="28"/>
          <w:highlight w:val="white"/>
        </w:rPr>
        <w:t>thành</w:t>
      </w:r>
      <w:proofErr w:type="spellEnd"/>
      <w:r>
        <w:rPr>
          <w:sz w:val="28"/>
          <w:szCs w:val="28"/>
          <w:highlight w:val="white"/>
        </w:rPr>
        <w:t xml:space="preserve"> </w:t>
      </w:r>
      <w:proofErr w:type="spellStart"/>
      <w:r>
        <w:rPr>
          <w:sz w:val="28"/>
          <w:szCs w:val="28"/>
          <w:highlight w:val="white"/>
        </w:rPr>
        <w:t>phố</w:t>
      </w:r>
      <w:proofErr w:type="spellEnd"/>
      <w:r>
        <w:rPr>
          <w:sz w:val="28"/>
          <w:szCs w:val="28"/>
          <w:highlight w:val="white"/>
        </w:rPr>
        <w:t xml:space="preserve">; Chi </w:t>
      </w:r>
      <w:proofErr w:type="spellStart"/>
      <w:r>
        <w:rPr>
          <w:sz w:val="28"/>
          <w:szCs w:val="28"/>
          <w:highlight w:val="white"/>
        </w:rPr>
        <w:t>cục</w:t>
      </w:r>
      <w:proofErr w:type="spellEnd"/>
      <w:r>
        <w:rPr>
          <w:sz w:val="28"/>
          <w:szCs w:val="28"/>
          <w:highlight w:val="white"/>
        </w:rPr>
        <w:t xml:space="preserve"> </w:t>
      </w:r>
      <w:proofErr w:type="spellStart"/>
      <w:r>
        <w:rPr>
          <w:sz w:val="28"/>
          <w:szCs w:val="28"/>
          <w:highlight w:val="white"/>
        </w:rPr>
        <w:t>trưởng</w:t>
      </w:r>
      <w:proofErr w:type="spellEnd"/>
      <w:r>
        <w:rPr>
          <w:sz w:val="28"/>
          <w:szCs w:val="28"/>
          <w:highlight w:val="white"/>
        </w:rPr>
        <w:t xml:space="preserve"> Chi </w:t>
      </w:r>
      <w:proofErr w:type="spellStart"/>
      <w:r>
        <w:rPr>
          <w:sz w:val="28"/>
          <w:szCs w:val="28"/>
          <w:highlight w:val="white"/>
        </w:rPr>
        <w:t>cục</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ban </w:t>
      </w:r>
      <w:proofErr w:type="spellStart"/>
      <w:r>
        <w:rPr>
          <w:sz w:val="28"/>
          <w:szCs w:val="28"/>
          <w:highlight w:val="white"/>
        </w:rPr>
        <w:t>hành</w:t>
      </w:r>
      <w:proofErr w:type="spellEnd"/>
      <w:r>
        <w:rPr>
          <w:sz w:val="28"/>
          <w:szCs w:val="28"/>
          <w:highlight w:val="white"/>
        </w:rPr>
        <w:t> </w:t>
      </w:r>
      <w:proofErr w:type="spellStart"/>
      <w:r>
        <w:rPr>
          <w:sz w:val="28"/>
          <w:szCs w:val="28"/>
          <w:highlight w:val="white"/>
        </w:rPr>
        <w:t>quyết</w:t>
      </w:r>
      <w:proofErr w:type="spellEnd"/>
      <w:r>
        <w:rPr>
          <w:sz w:val="28"/>
          <w:szCs w:val="28"/>
          <w:highlight w:val="white"/>
        </w:rPr>
        <w:t> </w:t>
      </w:r>
      <w:proofErr w:type="spellStart"/>
      <w:r>
        <w:rPr>
          <w:sz w:val="28"/>
          <w:szCs w:val="28"/>
          <w:highlight w:val="white"/>
        </w:rPr>
        <w:t>định</w:t>
      </w:r>
      <w:proofErr w:type="spellEnd"/>
      <w:r>
        <w:rPr>
          <w:sz w:val="28"/>
          <w:szCs w:val="28"/>
          <w:highlight w:val="white"/>
        </w:rPr>
        <w:t> </w:t>
      </w:r>
      <w:proofErr w:type="spellStart"/>
      <w:r>
        <w:rPr>
          <w:sz w:val="28"/>
          <w:szCs w:val="28"/>
          <w:highlight w:val="white"/>
        </w:rPr>
        <w:t>kiểm</w:t>
      </w:r>
      <w:proofErr w:type="spellEnd"/>
      <w:r>
        <w:rPr>
          <w:sz w:val="28"/>
          <w:szCs w:val="28"/>
          <w:highlight w:val="white"/>
        </w:rPr>
        <w:t xml:space="preserve"> </w:t>
      </w:r>
      <w:proofErr w:type="spellStart"/>
      <w:r>
        <w:rPr>
          <w:sz w:val="28"/>
          <w:szCs w:val="28"/>
          <w:highlight w:val="white"/>
        </w:rPr>
        <w:t>tra</w:t>
      </w:r>
      <w:proofErr w:type="spellEnd"/>
      <w:r>
        <w:rPr>
          <w:sz w:val="28"/>
          <w:szCs w:val="28"/>
          <w:highlight w:val="white"/>
        </w:rPr>
        <w:t> </w:t>
      </w:r>
      <w:proofErr w:type="spellStart"/>
      <w:r>
        <w:rPr>
          <w:sz w:val="28"/>
          <w:szCs w:val="28"/>
          <w:highlight w:val="white"/>
        </w:rPr>
        <w:t>sau</w:t>
      </w:r>
      <w:proofErr w:type="spellEnd"/>
      <w:r>
        <w:rPr>
          <w:sz w:val="28"/>
          <w:szCs w:val="28"/>
          <w:highlight w:val="white"/>
        </w:rPr>
        <w:t xml:space="preserve"> </w:t>
      </w:r>
      <w:proofErr w:type="spellStart"/>
      <w:r>
        <w:rPr>
          <w:sz w:val="28"/>
          <w:szCs w:val="28"/>
          <w:highlight w:val="white"/>
        </w:rPr>
        <w:t>thông</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tại</w:t>
      </w:r>
      <w:proofErr w:type="spellEnd"/>
      <w:r>
        <w:rPr>
          <w:sz w:val="28"/>
          <w:szCs w:val="28"/>
          <w:highlight w:val="white"/>
        </w:rPr>
        <w:t xml:space="preserve"> </w:t>
      </w:r>
      <w:proofErr w:type="spellStart"/>
      <w:r>
        <w:rPr>
          <w:sz w:val="28"/>
          <w:szCs w:val="28"/>
          <w:highlight w:val="white"/>
        </w:rPr>
        <w:t>trụ</w:t>
      </w:r>
      <w:proofErr w:type="spellEnd"/>
      <w:r>
        <w:rPr>
          <w:sz w:val="28"/>
          <w:szCs w:val="28"/>
          <w:highlight w:val="white"/>
        </w:rPr>
        <w:t xml:space="preserve"> </w:t>
      </w:r>
      <w:proofErr w:type="spellStart"/>
      <w:r>
        <w:rPr>
          <w:sz w:val="28"/>
          <w:szCs w:val="28"/>
          <w:highlight w:val="white"/>
        </w:rPr>
        <w:t>sở</w:t>
      </w:r>
      <w:proofErr w:type="spellEnd"/>
      <w:r>
        <w:rPr>
          <w:sz w:val="28"/>
          <w:szCs w:val="28"/>
          <w:highlight w:val="white"/>
        </w:rPr>
        <w:t xml:space="preserve"> </w:t>
      </w:r>
      <w:proofErr w:type="spellStart"/>
      <w:r>
        <w:rPr>
          <w:sz w:val="28"/>
          <w:szCs w:val="28"/>
          <w:highlight w:val="white"/>
        </w:rPr>
        <w:t>cơ</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Trường</w:t>
      </w:r>
      <w:proofErr w:type="spellEnd"/>
      <w:r>
        <w:rPr>
          <w:sz w:val="28"/>
          <w:szCs w:val="28"/>
          <w:highlight w:val="white"/>
        </w:rPr>
        <w:t xml:space="preserve"> </w:t>
      </w:r>
      <w:proofErr w:type="spellStart"/>
      <w:r>
        <w:rPr>
          <w:sz w:val="28"/>
          <w:szCs w:val="28"/>
          <w:highlight w:val="white"/>
        </w:rPr>
        <w:t>hợp</w:t>
      </w:r>
      <w:proofErr w:type="spellEnd"/>
      <w:r>
        <w:rPr>
          <w:sz w:val="28"/>
          <w:szCs w:val="28"/>
          <w:highlight w:val="white"/>
        </w:rPr>
        <w:t xml:space="preserve"> </w:t>
      </w:r>
      <w:proofErr w:type="spellStart"/>
      <w:r>
        <w:rPr>
          <w:sz w:val="28"/>
          <w:szCs w:val="28"/>
          <w:highlight w:val="white"/>
        </w:rPr>
        <w:t>khối</w:t>
      </w:r>
      <w:proofErr w:type="spellEnd"/>
      <w:r>
        <w:rPr>
          <w:sz w:val="28"/>
          <w:szCs w:val="28"/>
          <w:highlight w:val="white"/>
        </w:rPr>
        <w:t xml:space="preserve"> </w:t>
      </w:r>
      <w:proofErr w:type="spellStart"/>
      <w:r>
        <w:rPr>
          <w:sz w:val="28"/>
          <w:szCs w:val="28"/>
          <w:highlight w:val="white"/>
        </w:rPr>
        <w:t>lượng</w:t>
      </w:r>
      <w:proofErr w:type="spellEnd"/>
      <w:r>
        <w:rPr>
          <w:sz w:val="28"/>
          <w:szCs w:val="28"/>
          <w:highlight w:val="white"/>
        </w:rPr>
        <w:t xml:space="preserve"> </w:t>
      </w:r>
      <w:proofErr w:type="spellStart"/>
      <w:r>
        <w:rPr>
          <w:sz w:val="28"/>
          <w:szCs w:val="28"/>
          <w:highlight w:val="white"/>
        </w:rPr>
        <w:t>hàng</w:t>
      </w:r>
      <w:proofErr w:type="spellEnd"/>
      <w:r>
        <w:rPr>
          <w:sz w:val="28"/>
          <w:szCs w:val="28"/>
          <w:highlight w:val="white"/>
        </w:rPr>
        <w:t xml:space="preserve"> </w:t>
      </w:r>
      <w:proofErr w:type="spellStart"/>
      <w:r>
        <w:rPr>
          <w:sz w:val="28"/>
          <w:szCs w:val="28"/>
          <w:highlight w:val="white"/>
        </w:rPr>
        <w:t>hóa</w:t>
      </w:r>
      <w:proofErr w:type="spellEnd"/>
      <w:r>
        <w:rPr>
          <w:sz w:val="28"/>
          <w:szCs w:val="28"/>
          <w:highlight w:val="white"/>
        </w:rPr>
        <w:t xml:space="preserve"> </w:t>
      </w:r>
      <w:proofErr w:type="spellStart"/>
      <w:r>
        <w:rPr>
          <w:sz w:val="28"/>
          <w:szCs w:val="28"/>
          <w:highlight w:val="white"/>
        </w:rPr>
        <w:t>lớn</w:t>
      </w:r>
      <w:proofErr w:type="spellEnd"/>
      <w:r>
        <w:rPr>
          <w:sz w:val="28"/>
          <w:szCs w:val="28"/>
          <w:highlight w:val="white"/>
        </w:rPr>
        <w:t xml:space="preserve">, </w:t>
      </w:r>
      <w:proofErr w:type="spellStart"/>
      <w:r>
        <w:rPr>
          <w:sz w:val="28"/>
          <w:szCs w:val="28"/>
          <w:highlight w:val="white"/>
        </w:rPr>
        <w:t>chủng</w:t>
      </w:r>
      <w:proofErr w:type="spellEnd"/>
      <w:r>
        <w:rPr>
          <w:sz w:val="28"/>
          <w:szCs w:val="28"/>
          <w:highlight w:val="white"/>
        </w:rPr>
        <w:t xml:space="preserve"> </w:t>
      </w:r>
      <w:proofErr w:type="spellStart"/>
      <w:r>
        <w:rPr>
          <w:sz w:val="28"/>
          <w:szCs w:val="28"/>
          <w:highlight w:val="white"/>
        </w:rPr>
        <w:t>loại</w:t>
      </w:r>
      <w:proofErr w:type="spellEnd"/>
      <w:r>
        <w:rPr>
          <w:sz w:val="28"/>
          <w:szCs w:val="28"/>
          <w:highlight w:val="white"/>
        </w:rPr>
        <w:t xml:space="preserve"> </w:t>
      </w:r>
      <w:proofErr w:type="spellStart"/>
      <w:r>
        <w:rPr>
          <w:sz w:val="28"/>
          <w:szCs w:val="28"/>
          <w:highlight w:val="white"/>
        </w:rPr>
        <w:t>hàng</w:t>
      </w:r>
      <w:proofErr w:type="spellEnd"/>
      <w:r>
        <w:rPr>
          <w:sz w:val="28"/>
          <w:szCs w:val="28"/>
          <w:highlight w:val="white"/>
        </w:rPr>
        <w:t xml:space="preserve"> </w:t>
      </w:r>
      <w:proofErr w:type="spellStart"/>
      <w:r>
        <w:rPr>
          <w:sz w:val="28"/>
          <w:szCs w:val="28"/>
          <w:highlight w:val="white"/>
        </w:rPr>
        <w:t>hóa</w:t>
      </w:r>
      <w:proofErr w:type="spellEnd"/>
      <w:r>
        <w:rPr>
          <w:sz w:val="28"/>
          <w:szCs w:val="28"/>
          <w:highlight w:val="white"/>
        </w:rPr>
        <w:t xml:space="preserve"> </w:t>
      </w:r>
      <w:proofErr w:type="spellStart"/>
      <w:r>
        <w:rPr>
          <w:sz w:val="28"/>
          <w:szCs w:val="28"/>
          <w:highlight w:val="white"/>
        </w:rPr>
        <w:t>phức</w:t>
      </w:r>
      <w:proofErr w:type="spellEnd"/>
      <w:r>
        <w:rPr>
          <w:sz w:val="28"/>
          <w:szCs w:val="28"/>
          <w:highlight w:val="white"/>
        </w:rPr>
        <w:t xml:space="preserve"> </w:t>
      </w:r>
      <w:proofErr w:type="spellStart"/>
      <w:r>
        <w:rPr>
          <w:sz w:val="28"/>
          <w:szCs w:val="28"/>
          <w:highlight w:val="white"/>
        </w:rPr>
        <w:t>tạp</w:t>
      </w:r>
      <w:proofErr w:type="spellEnd"/>
      <w:r>
        <w:rPr>
          <w:sz w:val="28"/>
          <w:szCs w:val="28"/>
          <w:highlight w:val="white"/>
        </w:rPr>
        <w:t xml:space="preserve">, </w:t>
      </w:r>
      <w:proofErr w:type="spellStart"/>
      <w:r>
        <w:rPr>
          <w:sz w:val="28"/>
          <w:szCs w:val="28"/>
          <w:highlight w:val="white"/>
        </w:rPr>
        <w:t>có</w:t>
      </w:r>
      <w:proofErr w:type="spellEnd"/>
      <w:r>
        <w:rPr>
          <w:sz w:val="28"/>
          <w:szCs w:val="28"/>
          <w:highlight w:val="white"/>
        </w:rPr>
        <w:t xml:space="preserve"> </w:t>
      </w:r>
      <w:proofErr w:type="spellStart"/>
      <w:r>
        <w:rPr>
          <w:sz w:val="28"/>
          <w:szCs w:val="28"/>
          <w:highlight w:val="white"/>
        </w:rPr>
        <w:t>rủi</w:t>
      </w:r>
      <w:proofErr w:type="spellEnd"/>
      <w:r>
        <w:rPr>
          <w:sz w:val="28"/>
          <w:szCs w:val="28"/>
          <w:highlight w:val="white"/>
        </w:rPr>
        <w:t xml:space="preserve"> </w:t>
      </w:r>
      <w:proofErr w:type="spellStart"/>
      <w:r>
        <w:rPr>
          <w:sz w:val="28"/>
          <w:szCs w:val="28"/>
          <w:highlight w:val="white"/>
        </w:rPr>
        <w:t>ro</w:t>
      </w:r>
      <w:proofErr w:type="spellEnd"/>
      <w:r>
        <w:rPr>
          <w:sz w:val="28"/>
          <w:szCs w:val="28"/>
          <w:highlight w:val="white"/>
        </w:rPr>
        <w:t xml:space="preserve"> </w:t>
      </w:r>
      <w:proofErr w:type="spellStart"/>
      <w:r>
        <w:rPr>
          <w:sz w:val="28"/>
          <w:szCs w:val="28"/>
          <w:highlight w:val="white"/>
        </w:rPr>
        <w:t>về</w:t>
      </w:r>
      <w:proofErr w:type="spellEnd"/>
      <w:r>
        <w:rPr>
          <w:sz w:val="28"/>
          <w:szCs w:val="28"/>
          <w:highlight w:val="white"/>
        </w:rPr>
        <w:t xml:space="preserve"> </w:t>
      </w:r>
      <w:proofErr w:type="spellStart"/>
      <w:r>
        <w:rPr>
          <w:sz w:val="28"/>
          <w:szCs w:val="28"/>
          <w:highlight w:val="white"/>
        </w:rPr>
        <w:t>thuế</w:t>
      </w:r>
      <w:proofErr w:type="spellEnd"/>
      <w:r>
        <w:rPr>
          <w:sz w:val="28"/>
          <w:szCs w:val="28"/>
          <w:highlight w:val="white"/>
        </w:rPr>
        <w:t xml:space="preserve">, </w:t>
      </w:r>
      <w:proofErr w:type="spellStart"/>
      <w:r>
        <w:rPr>
          <w:sz w:val="28"/>
          <w:szCs w:val="28"/>
          <w:highlight w:val="white"/>
        </w:rPr>
        <w:t>Cục</w:t>
      </w:r>
      <w:proofErr w:type="spellEnd"/>
      <w:r>
        <w:rPr>
          <w:sz w:val="28"/>
          <w:szCs w:val="28"/>
          <w:highlight w:val="white"/>
        </w:rPr>
        <w:t xml:space="preserve"> </w:t>
      </w:r>
      <w:proofErr w:type="spellStart"/>
      <w:r>
        <w:rPr>
          <w:sz w:val="28"/>
          <w:szCs w:val="28"/>
          <w:highlight w:val="white"/>
        </w:rPr>
        <w:t>trưởng</w:t>
      </w:r>
      <w:proofErr w:type="spellEnd"/>
      <w:r>
        <w:rPr>
          <w:sz w:val="28"/>
          <w:szCs w:val="28"/>
          <w:highlight w:val="white"/>
        </w:rPr>
        <w:t xml:space="preserve"> </w:t>
      </w:r>
      <w:proofErr w:type="spellStart"/>
      <w:r>
        <w:rPr>
          <w:sz w:val="28"/>
          <w:szCs w:val="28"/>
          <w:highlight w:val="white"/>
        </w:rPr>
        <w:t>Cục</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tỉnh</w:t>
      </w:r>
      <w:proofErr w:type="spellEnd"/>
      <w:r>
        <w:rPr>
          <w:sz w:val="28"/>
          <w:szCs w:val="28"/>
          <w:highlight w:val="white"/>
        </w:rPr>
        <w:t xml:space="preserve">, </w:t>
      </w:r>
      <w:proofErr w:type="spellStart"/>
      <w:r>
        <w:rPr>
          <w:sz w:val="28"/>
          <w:szCs w:val="28"/>
          <w:highlight w:val="white"/>
        </w:rPr>
        <w:t>liên</w:t>
      </w:r>
      <w:proofErr w:type="spellEnd"/>
      <w:r>
        <w:rPr>
          <w:sz w:val="28"/>
          <w:szCs w:val="28"/>
          <w:highlight w:val="white"/>
        </w:rPr>
        <w:t xml:space="preserve"> </w:t>
      </w:r>
      <w:proofErr w:type="spellStart"/>
      <w:r>
        <w:rPr>
          <w:sz w:val="28"/>
          <w:szCs w:val="28"/>
          <w:highlight w:val="white"/>
        </w:rPr>
        <w:t>tỉnh</w:t>
      </w:r>
      <w:proofErr w:type="spellEnd"/>
      <w:r>
        <w:rPr>
          <w:sz w:val="28"/>
          <w:szCs w:val="28"/>
          <w:highlight w:val="white"/>
        </w:rPr>
        <w:t xml:space="preserve">, </w:t>
      </w:r>
      <w:proofErr w:type="spellStart"/>
      <w:r>
        <w:rPr>
          <w:sz w:val="28"/>
          <w:szCs w:val="28"/>
          <w:highlight w:val="white"/>
        </w:rPr>
        <w:t>thành</w:t>
      </w:r>
      <w:proofErr w:type="spellEnd"/>
      <w:r>
        <w:rPr>
          <w:sz w:val="28"/>
          <w:szCs w:val="28"/>
          <w:highlight w:val="white"/>
        </w:rPr>
        <w:t xml:space="preserve"> </w:t>
      </w:r>
      <w:proofErr w:type="spellStart"/>
      <w:r>
        <w:rPr>
          <w:sz w:val="28"/>
          <w:szCs w:val="28"/>
          <w:highlight w:val="white"/>
        </w:rPr>
        <w:t>phố</w:t>
      </w:r>
      <w:proofErr w:type="spellEnd"/>
      <w:r>
        <w:rPr>
          <w:sz w:val="28"/>
          <w:szCs w:val="28"/>
          <w:highlight w:val="white"/>
        </w:rPr>
        <w:t xml:space="preserve"> </w:t>
      </w:r>
      <w:proofErr w:type="spellStart"/>
      <w:r>
        <w:rPr>
          <w:sz w:val="28"/>
          <w:szCs w:val="28"/>
          <w:highlight w:val="white"/>
        </w:rPr>
        <w:t>thực</w:t>
      </w:r>
      <w:proofErr w:type="spellEnd"/>
      <w:r>
        <w:rPr>
          <w:sz w:val="28"/>
          <w:szCs w:val="28"/>
          <w:highlight w:val="white"/>
        </w:rPr>
        <w:t xml:space="preserve"> </w:t>
      </w:r>
      <w:proofErr w:type="spellStart"/>
      <w:r>
        <w:rPr>
          <w:sz w:val="28"/>
          <w:szCs w:val="28"/>
          <w:highlight w:val="white"/>
        </w:rPr>
        <w:t>hiện</w:t>
      </w:r>
      <w:proofErr w:type="spellEnd"/>
      <w:r>
        <w:rPr>
          <w:sz w:val="28"/>
          <w:szCs w:val="28"/>
          <w:highlight w:val="white"/>
        </w:rPr>
        <w:t xml:space="preserve"> ban </w:t>
      </w:r>
      <w:proofErr w:type="spellStart"/>
      <w:r>
        <w:rPr>
          <w:sz w:val="28"/>
          <w:szCs w:val="28"/>
          <w:highlight w:val="white"/>
        </w:rPr>
        <w:t>hành</w:t>
      </w:r>
      <w:proofErr w:type="spellEnd"/>
      <w:r>
        <w:rPr>
          <w:sz w:val="28"/>
          <w:szCs w:val="28"/>
          <w:highlight w:val="white"/>
        </w:rPr>
        <w:t xml:space="preserve"> </w:t>
      </w:r>
      <w:proofErr w:type="spellStart"/>
      <w:r>
        <w:rPr>
          <w:sz w:val="28"/>
          <w:szCs w:val="28"/>
          <w:highlight w:val="white"/>
        </w:rPr>
        <w:t>Quyết</w:t>
      </w:r>
      <w:proofErr w:type="spellEnd"/>
      <w:r>
        <w:rPr>
          <w:sz w:val="28"/>
          <w:szCs w:val="28"/>
          <w:highlight w:val="white"/>
        </w:rPr>
        <w:t xml:space="preserve"> </w:t>
      </w:r>
      <w:proofErr w:type="spellStart"/>
      <w:r>
        <w:rPr>
          <w:sz w:val="28"/>
          <w:szCs w:val="28"/>
          <w:highlight w:val="white"/>
        </w:rPr>
        <w:t>định</w:t>
      </w:r>
      <w:proofErr w:type="spellEnd"/>
      <w:r>
        <w:rPr>
          <w:sz w:val="28"/>
          <w:szCs w:val="28"/>
          <w:highlight w:val="white"/>
        </w:rPr>
        <w:t xml:space="preserve"> </w:t>
      </w:r>
      <w:proofErr w:type="spellStart"/>
      <w:r>
        <w:rPr>
          <w:sz w:val="28"/>
          <w:szCs w:val="28"/>
          <w:highlight w:val="white"/>
        </w:rPr>
        <w:t>kiểm</w:t>
      </w:r>
      <w:proofErr w:type="spellEnd"/>
      <w:r>
        <w:rPr>
          <w:sz w:val="28"/>
          <w:szCs w:val="28"/>
          <w:highlight w:val="white"/>
        </w:rPr>
        <w:t xml:space="preserve"> </w:t>
      </w:r>
      <w:proofErr w:type="spellStart"/>
      <w:r>
        <w:rPr>
          <w:sz w:val="28"/>
          <w:szCs w:val="28"/>
          <w:highlight w:val="white"/>
        </w:rPr>
        <w:t>tra</w:t>
      </w:r>
      <w:proofErr w:type="spellEnd"/>
      <w:r>
        <w:rPr>
          <w:sz w:val="28"/>
          <w:szCs w:val="28"/>
          <w:highlight w:val="white"/>
        </w:rPr>
        <w:t xml:space="preserve"> </w:t>
      </w:r>
      <w:proofErr w:type="spellStart"/>
      <w:r>
        <w:rPr>
          <w:sz w:val="28"/>
          <w:szCs w:val="28"/>
          <w:highlight w:val="white"/>
        </w:rPr>
        <w:t>sau</w:t>
      </w:r>
      <w:proofErr w:type="spellEnd"/>
      <w:r>
        <w:rPr>
          <w:sz w:val="28"/>
          <w:szCs w:val="28"/>
          <w:highlight w:val="white"/>
        </w:rPr>
        <w:t xml:space="preserve"> </w:t>
      </w:r>
      <w:proofErr w:type="spellStart"/>
      <w:r>
        <w:rPr>
          <w:sz w:val="28"/>
          <w:szCs w:val="28"/>
          <w:highlight w:val="white"/>
        </w:rPr>
        <w:t>thông</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tại</w:t>
      </w:r>
      <w:proofErr w:type="spellEnd"/>
      <w:r>
        <w:rPr>
          <w:sz w:val="28"/>
          <w:szCs w:val="28"/>
          <w:highlight w:val="white"/>
        </w:rPr>
        <w:t xml:space="preserve"> </w:t>
      </w:r>
      <w:proofErr w:type="spellStart"/>
      <w:r>
        <w:rPr>
          <w:sz w:val="28"/>
          <w:szCs w:val="28"/>
          <w:highlight w:val="white"/>
        </w:rPr>
        <w:t>trụ</w:t>
      </w:r>
      <w:proofErr w:type="spellEnd"/>
      <w:r>
        <w:rPr>
          <w:sz w:val="28"/>
          <w:szCs w:val="28"/>
          <w:highlight w:val="white"/>
        </w:rPr>
        <w:t xml:space="preserve"> </w:t>
      </w:r>
      <w:proofErr w:type="spellStart"/>
      <w:r>
        <w:rPr>
          <w:sz w:val="28"/>
          <w:szCs w:val="28"/>
          <w:highlight w:val="white"/>
        </w:rPr>
        <w:t>sở</w:t>
      </w:r>
      <w:proofErr w:type="spellEnd"/>
      <w:r>
        <w:rPr>
          <w:sz w:val="28"/>
          <w:szCs w:val="28"/>
          <w:highlight w:val="white"/>
        </w:rPr>
        <w:t xml:space="preserve"> </w:t>
      </w:r>
      <w:proofErr w:type="spellStart"/>
      <w:r>
        <w:rPr>
          <w:sz w:val="28"/>
          <w:szCs w:val="28"/>
          <w:highlight w:val="white"/>
        </w:rPr>
        <w:t>người</w:t>
      </w:r>
      <w:proofErr w:type="spellEnd"/>
      <w:r>
        <w:rPr>
          <w:sz w:val="28"/>
          <w:szCs w:val="28"/>
          <w:highlight w:val="white"/>
        </w:rPr>
        <w:t xml:space="preserve"> </w:t>
      </w:r>
      <w:proofErr w:type="spellStart"/>
      <w:r>
        <w:rPr>
          <w:sz w:val="28"/>
          <w:szCs w:val="28"/>
          <w:highlight w:val="white"/>
        </w:rPr>
        <w:t>khai</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w:t>
      </w:r>
    </w:p>
    <w:p w:rsidR="00FA211E" w:rsidRDefault="00D45855">
      <w:pPr>
        <w:spacing w:before="240"/>
        <w:ind w:firstLine="567"/>
        <w:jc w:val="both"/>
        <w:rPr>
          <w:sz w:val="28"/>
          <w:szCs w:val="28"/>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mã</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thuế</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tờ</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xem</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đơn</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p>
    <w:p w:rsidR="00FA211E" w:rsidRDefault="00D45855">
      <w:pPr>
        <w:spacing w:before="240"/>
        <w:ind w:firstLine="567"/>
        <w:jc w:val="both"/>
        <w:rPr>
          <w:sz w:val="28"/>
          <w:szCs w:val="28"/>
        </w:rPr>
      </w:pPr>
      <w:proofErr w:type="spellStart"/>
      <w:r>
        <w:rPr>
          <w:sz w:val="28"/>
          <w:szCs w:val="28"/>
        </w:rPr>
        <w:lastRenderedPageBreak/>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05 </w:t>
      </w:r>
      <w:proofErr w:type="spellStart"/>
      <w:r>
        <w:rPr>
          <w:sz w:val="28"/>
          <w:szCs w:val="28"/>
        </w:rPr>
        <w:t>ngày</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thúc</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ký</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3.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chi </w:t>
      </w:r>
      <w:proofErr w:type="spellStart"/>
      <w:r>
        <w:rPr>
          <w:color w:val="000000"/>
          <w:sz w:val="28"/>
          <w:szCs w:val="28"/>
        </w:rPr>
        <w:t>tiết</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trụ</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000000"/>
          <w:sz w:val="28"/>
          <w:szCs w:val="28"/>
        </w:rPr>
      </w:pP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đổi</w:t>
      </w:r>
      <w:proofErr w:type="spellEnd"/>
      <w:r>
        <w:rPr>
          <w:color w:val="000000"/>
          <w:sz w:val="28"/>
          <w:szCs w:val="28"/>
        </w:rPr>
        <w:t xml:space="preserve">, </w:t>
      </w:r>
      <w:proofErr w:type="spellStart"/>
      <w:r>
        <w:rPr>
          <w:color w:val="000000"/>
          <w:sz w:val="28"/>
          <w:szCs w:val="28"/>
        </w:rPr>
        <w:t>bô</w:t>
      </w:r>
      <w:proofErr w:type="spellEnd"/>
      <w:r>
        <w:rPr>
          <w:color w:val="000000"/>
          <w:sz w:val="28"/>
          <w:szCs w:val="28"/>
        </w:rPr>
        <w:t xml:space="preserve">̉ sung </w:t>
      </w:r>
      <w:proofErr w:type="spellStart"/>
      <w:r>
        <w:rPr>
          <w:color w:val="000000"/>
          <w:sz w:val="28"/>
          <w:szCs w:val="28"/>
        </w:rPr>
        <w:t>Điều</w:t>
      </w:r>
      <w:proofErr w:type="spellEnd"/>
      <w:r>
        <w:rPr>
          <w:color w:val="000000"/>
          <w:sz w:val="28"/>
          <w:szCs w:val="28"/>
        </w:rPr>
        <w:t xml:space="preserve"> 98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spacing w:before="220"/>
        <w:ind w:firstLine="567"/>
        <w:jc w:val="both"/>
        <w:rPr>
          <w:sz w:val="28"/>
          <w:szCs w:val="28"/>
        </w:rPr>
      </w:pPr>
      <w:r>
        <w:rPr>
          <w:sz w:val="28"/>
          <w:szCs w:val="28"/>
        </w:rPr>
        <w:t>“</w:t>
      </w:r>
      <w:bookmarkStart w:id="67" w:name="bookmark=id.4bvk7pj" w:colFirst="0" w:colLast="0"/>
      <w:bookmarkEnd w:id="67"/>
      <w:proofErr w:type="spellStart"/>
      <w:r>
        <w:rPr>
          <w:b/>
          <w:sz w:val="28"/>
          <w:szCs w:val="28"/>
        </w:rPr>
        <w:t>Điều</w:t>
      </w:r>
      <w:proofErr w:type="spellEnd"/>
      <w:r>
        <w:rPr>
          <w:b/>
          <w:sz w:val="28"/>
          <w:szCs w:val="28"/>
        </w:rPr>
        <w:t xml:space="preserve"> 98. </w:t>
      </w:r>
      <w:proofErr w:type="spellStart"/>
      <w:r>
        <w:rPr>
          <w:b/>
          <w:sz w:val="28"/>
          <w:szCs w:val="28"/>
        </w:rPr>
        <w:t>Kiểm</w:t>
      </w:r>
      <w:proofErr w:type="spellEnd"/>
      <w:r>
        <w:rPr>
          <w:b/>
          <w:sz w:val="28"/>
          <w:szCs w:val="28"/>
        </w:rPr>
        <w:t xml:space="preserve"> </w:t>
      </w:r>
      <w:proofErr w:type="spellStart"/>
      <w:r>
        <w:rPr>
          <w:b/>
          <w:sz w:val="28"/>
          <w:szCs w:val="28"/>
        </w:rPr>
        <w:t>tra</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thông</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tại</w:t>
      </w:r>
      <w:proofErr w:type="spellEnd"/>
      <w:r>
        <w:rPr>
          <w:b/>
          <w:sz w:val="28"/>
          <w:szCs w:val="28"/>
        </w:rPr>
        <w:t xml:space="preserve"> </w:t>
      </w:r>
      <w:proofErr w:type="spellStart"/>
      <w:r>
        <w:rPr>
          <w:b/>
          <w:sz w:val="28"/>
          <w:szCs w:val="28"/>
        </w:rPr>
        <w:t>trụ</w:t>
      </w:r>
      <w:proofErr w:type="spellEnd"/>
      <w:r>
        <w:rPr>
          <w:b/>
          <w:sz w:val="28"/>
          <w:szCs w:val="28"/>
        </w:rPr>
        <w:t xml:space="preserve"> </w:t>
      </w:r>
      <w:proofErr w:type="spellStart"/>
      <w:r>
        <w:rPr>
          <w:b/>
          <w:sz w:val="28"/>
          <w:szCs w:val="28"/>
        </w:rPr>
        <w:t>sở</w:t>
      </w:r>
      <w:proofErr w:type="spellEnd"/>
      <w:r>
        <w:rPr>
          <w:b/>
          <w:sz w:val="28"/>
          <w:szCs w:val="28"/>
        </w:rPr>
        <w:t xml:space="preserve"> </w:t>
      </w:r>
      <w:proofErr w:type="spellStart"/>
      <w:r>
        <w:rPr>
          <w:b/>
          <w:sz w:val="28"/>
          <w:szCs w:val="28"/>
        </w:rPr>
        <w:t>người</w:t>
      </w:r>
      <w:proofErr w:type="spellEnd"/>
      <w:r>
        <w:rPr>
          <w:b/>
          <w:sz w:val="28"/>
          <w:szCs w:val="28"/>
        </w:rPr>
        <w:t xml:space="preserve"> </w:t>
      </w:r>
      <w:proofErr w:type="spellStart"/>
      <w:r>
        <w:rPr>
          <w:b/>
          <w:sz w:val="28"/>
          <w:szCs w:val="28"/>
        </w:rPr>
        <w:t>khai</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r>
        <w:rPr>
          <w:color w:val="000000"/>
          <w:sz w:val="28"/>
          <w:szCs w:val="28"/>
        </w:rPr>
        <w:t xml:space="preserve">1.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r>
        <w:rPr>
          <w:color w:val="000000"/>
          <w:sz w:val="28"/>
          <w:szCs w:val="28"/>
        </w:rPr>
        <w:t xml:space="preserve">a) </w:t>
      </w:r>
      <w:proofErr w:type="spellStart"/>
      <w:r>
        <w:rPr>
          <w:color w:val="000000"/>
          <w:sz w:val="28"/>
          <w:szCs w:val="28"/>
          <w:highlight w:val="white"/>
        </w:rPr>
        <w:t>Tổng</w:t>
      </w:r>
      <w:proofErr w:type="spellEnd"/>
      <w:r>
        <w:rPr>
          <w:color w:val="000000"/>
          <w:sz w:val="28"/>
          <w:szCs w:val="28"/>
          <w:highlight w:val="white"/>
        </w:rPr>
        <w:t xml:space="preserve"> </w:t>
      </w:r>
      <w:proofErr w:type="spellStart"/>
      <w:r>
        <w:rPr>
          <w:color w:val="000000"/>
          <w:sz w:val="28"/>
          <w:szCs w:val="28"/>
          <w:highlight w:val="white"/>
        </w:rPr>
        <w:t>cục</w:t>
      </w:r>
      <w:proofErr w:type="spellEnd"/>
      <w:r>
        <w:rPr>
          <w:color w:val="000000"/>
          <w:sz w:val="28"/>
          <w:szCs w:val="28"/>
          <w:highlight w:val="white"/>
        </w:rPr>
        <w:t xml:space="preserve"> </w:t>
      </w:r>
      <w:proofErr w:type="spellStart"/>
      <w:r>
        <w:rPr>
          <w:color w:val="000000"/>
          <w:sz w:val="28"/>
          <w:szCs w:val="28"/>
          <w:highlight w:val="white"/>
        </w:rPr>
        <w:t>trưởng</w:t>
      </w:r>
      <w:proofErr w:type="spellEnd"/>
      <w:r>
        <w:rPr>
          <w:color w:val="000000"/>
          <w:sz w:val="28"/>
          <w:szCs w:val="28"/>
          <w:highlight w:val="white"/>
        </w:rPr>
        <w:t xml:space="preserve"> </w:t>
      </w:r>
      <w:proofErr w:type="spellStart"/>
      <w:r>
        <w:rPr>
          <w:color w:val="000000"/>
          <w:sz w:val="28"/>
          <w:szCs w:val="28"/>
          <w:highlight w:val="white"/>
        </w:rPr>
        <w:t>Tổng</w:t>
      </w:r>
      <w:proofErr w:type="spellEnd"/>
      <w:r>
        <w:rPr>
          <w:color w:val="000000"/>
          <w:sz w:val="28"/>
          <w:szCs w:val="28"/>
          <w:highlight w:val="white"/>
        </w:rPr>
        <w:t xml:space="preserve"> </w:t>
      </w:r>
      <w:proofErr w:type="spellStart"/>
      <w:r>
        <w:rPr>
          <w:color w:val="000000"/>
          <w:sz w:val="28"/>
          <w:szCs w:val="28"/>
          <w:highlight w:val="white"/>
        </w:rPr>
        <w:t>cục</w:t>
      </w:r>
      <w:proofErr w:type="spellEnd"/>
      <w:r>
        <w:rPr>
          <w:color w:val="000000"/>
          <w:sz w:val="28"/>
          <w:szCs w:val="28"/>
          <w:highlight w:val="white"/>
        </w:rPr>
        <w:t xml:space="preserve"> </w:t>
      </w:r>
      <w:proofErr w:type="spellStart"/>
      <w:r>
        <w:rPr>
          <w:color w:val="000000"/>
          <w:sz w:val="28"/>
          <w:szCs w:val="28"/>
          <w:highlight w:val="white"/>
        </w:rPr>
        <w:t>Hải</w:t>
      </w:r>
      <w:proofErr w:type="spellEnd"/>
      <w:r>
        <w:rPr>
          <w:color w:val="000000"/>
          <w:sz w:val="28"/>
          <w:szCs w:val="28"/>
          <w:highlight w:val="white"/>
        </w:rPr>
        <w:t xml:space="preserve"> </w:t>
      </w:r>
      <w:proofErr w:type="spellStart"/>
      <w:r>
        <w:rPr>
          <w:color w:val="000000"/>
          <w:sz w:val="28"/>
          <w:szCs w:val="28"/>
          <w:highlight w:val="white"/>
        </w:rPr>
        <w:t>quan</w:t>
      </w:r>
      <w:proofErr w:type="spellEnd"/>
      <w:r>
        <w:rPr>
          <w:color w:val="000000"/>
          <w:sz w:val="28"/>
          <w:szCs w:val="28"/>
          <w:highlight w:val="white"/>
        </w:rPr>
        <w:t xml:space="preserve">, </w:t>
      </w:r>
      <w:proofErr w:type="spellStart"/>
      <w:r>
        <w:rPr>
          <w:color w:val="000000"/>
          <w:sz w:val="28"/>
          <w:szCs w:val="28"/>
          <w:highlight w:val="white"/>
        </w:rPr>
        <w:t>Cục</w:t>
      </w:r>
      <w:proofErr w:type="spellEnd"/>
      <w:r>
        <w:rPr>
          <w:color w:val="000000"/>
          <w:sz w:val="28"/>
          <w:szCs w:val="28"/>
          <w:highlight w:val="white"/>
        </w:rPr>
        <w:t xml:space="preserve"> </w:t>
      </w:r>
      <w:proofErr w:type="spellStart"/>
      <w:r>
        <w:rPr>
          <w:color w:val="000000"/>
          <w:sz w:val="28"/>
          <w:szCs w:val="28"/>
          <w:highlight w:val="white"/>
        </w:rPr>
        <w:t>trưởng</w:t>
      </w:r>
      <w:proofErr w:type="spellEnd"/>
      <w:r>
        <w:rPr>
          <w:color w:val="000000"/>
          <w:sz w:val="28"/>
          <w:szCs w:val="28"/>
          <w:highlight w:val="white"/>
        </w:rPr>
        <w:t xml:space="preserve"> </w:t>
      </w:r>
      <w:proofErr w:type="spellStart"/>
      <w:r>
        <w:rPr>
          <w:color w:val="000000"/>
          <w:sz w:val="28"/>
          <w:szCs w:val="28"/>
          <w:highlight w:val="white"/>
        </w:rPr>
        <w:t>Cục</w:t>
      </w:r>
      <w:proofErr w:type="spellEnd"/>
      <w:r>
        <w:rPr>
          <w:color w:val="000000"/>
          <w:sz w:val="28"/>
          <w:szCs w:val="28"/>
          <w:highlight w:val="white"/>
        </w:rPr>
        <w:t xml:space="preserve"> </w:t>
      </w:r>
      <w:proofErr w:type="spellStart"/>
      <w:r>
        <w:rPr>
          <w:color w:val="000000"/>
          <w:sz w:val="28"/>
          <w:szCs w:val="28"/>
          <w:highlight w:val="white"/>
        </w:rPr>
        <w:t>Kiểm</w:t>
      </w:r>
      <w:proofErr w:type="spellEnd"/>
      <w:r>
        <w:rPr>
          <w:color w:val="000000"/>
          <w:sz w:val="28"/>
          <w:szCs w:val="28"/>
          <w:highlight w:val="white"/>
        </w:rPr>
        <w:t xml:space="preserve"> </w:t>
      </w:r>
      <w:proofErr w:type="spellStart"/>
      <w:r>
        <w:rPr>
          <w:color w:val="000000"/>
          <w:sz w:val="28"/>
          <w:szCs w:val="28"/>
          <w:highlight w:val="white"/>
        </w:rPr>
        <w:t>tra</w:t>
      </w:r>
      <w:proofErr w:type="spellEnd"/>
      <w:r>
        <w:rPr>
          <w:color w:val="000000"/>
          <w:sz w:val="28"/>
          <w:szCs w:val="28"/>
          <w:highlight w:val="white"/>
        </w:rPr>
        <w:t xml:space="preserve"> </w:t>
      </w:r>
      <w:proofErr w:type="spellStart"/>
      <w:r>
        <w:rPr>
          <w:color w:val="000000"/>
          <w:sz w:val="28"/>
          <w:szCs w:val="28"/>
          <w:highlight w:val="white"/>
        </w:rPr>
        <w:t>sau</w:t>
      </w:r>
      <w:proofErr w:type="spellEnd"/>
      <w:r>
        <w:rPr>
          <w:color w:val="000000"/>
          <w:sz w:val="28"/>
          <w:szCs w:val="28"/>
          <w:highlight w:val="white"/>
        </w:rPr>
        <w:t xml:space="preserve"> </w:t>
      </w:r>
      <w:proofErr w:type="spellStart"/>
      <w:r>
        <w:rPr>
          <w:color w:val="000000"/>
          <w:sz w:val="28"/>
          <w:szCs w:val="28"/>
          <w:highlight w:val="white"/>
        </w:rPr>
        <w:t>thông</w:t>
      </w:r>
      <w:proofErr w:type="spellEnd"/>
      <w:r>
        <w:rPr>
          <w:color w:val="000000"/>
          <w:sz w:val="28"/>
          <w:szCs w:val="28"/>
          <w:highlight w:val="white"/>
        </w:rPr>
        <w:t xml:space="preserve"> </w:t>
      </w:r>
      <w:proofErr w:type="spellStart"/>
      <w:r>
        <w:rPr>
          <w:color w:val="000000"/>
          <w:sz w:val="28"/>
          <w:szCs w:val="28"/>
          <w:highlight w:val="white"/>
        </w:rPr>
        <w:t>quan</w:t>
      </w:r>
      <w:proofErr w:type="spellEnd"/>
      <w:r>
        <w:rPr>
          <w:color w:val="000000"/>
          <w:sz w:val="28"/>
          <w:szCs w:val="28"/>
          <w:highlight w:val="white"/>
        </w:rPr>
        <w:t xml:space="preserve"> </w:t>
      </w:r>
      <w:proofErr w:type="spellStart"/>
      <w:r>
        <w:rPr>
          <w:color w:val="000000"/>
          <w:sz w:val="28"/>
          <w:szCs w:val="28"/>
          <w:highlight w:val="white"/>
        </w:rPr>
        <w:t>quyết</w:t>
      </w:r>
      <w:proofErr w:type="spellEnd"/>
      <w:r>
        <w:rPr>
          <w:color w:val="000000"/>
          <w:sz w:val="28"/>
          <w:szCs w:val="28"/>
          <w:highlight w:val="white"/>
        </w:rPr>
        <w:t xml:space="preserve"> </w:t>
      </w:r>
      <w:proofErr w:type="spellStart"/>
      <w:r>
        <w:rPr>
          <w:color w:val="000000"/>
          <w:sz w:val="28"/>
          <w:szCs w:val="28"/>
          <w:highlight w:val="white"/>
        </w:rPr>
        <w:t>định</w:t>
      </w:r>
      <w:proofErr w:type="spellEnd"/>
      <w:r>
        <w:rPr>
          <w:color w:val="000000"/>
          <w:sz w:val="28"/>
          <w:szCs w:val="28"/>
          <w:highlight w:val="white"/>
        </w:rPr>
        <w:t xml:space="preserve"> </w:t>
      </w:r>
      <w:proofErr w:type="spellStart"/>
      <w:r>
        <w:rPr>
          <w:color w:val="000000"/>
          <w:sz w:val="28"/>
          <w:szCs w:val="28"/>
          <w:highlight w:val="white"/>
        </w:rPr>
        <w:t>kiểm</w:t>
      </w:r>
      <w:proofErr w:type="spellEnd"/>
      <w:r>
        <w:rPr>
          <w:color w:val="000000"/>
          <w:sz w:val="28"/>
          <w:szCs w:val="28"/>
          <w:highlight w:val="white"/>
        </w:rPr>
        <w:t xml:space="preserve"> </w:t>
      </w:r>
      <w:proofErr w:type="spellStart"/>
      <w:r>
        <w:rPr>
          <w:color w:val="000000"/>
          <w:sz w:val="28"/>
          <w:szCs w:val="28"/>
          <w:highlight w:val="white"/>
        </w:rPr>
        <w:t>tra</w:t>
      </w:r>
      <w:proofErr w:type="spellEnd"/>
      <w:r>
        <w:rPr>
          <w:color w:val="000000"/>
          <w:sz w:val="28"/>
          <w:szCs w:val="28"/>
          <w:highlight w:val="white"/>
        </w:rPr>
        <w:t xml:space="preserve"> </w:t>
      </w:r>
      <w:proofErr w:type="spellStart"/>
      <w:r>
        <w:rPr>
          <w:color w:val="000000"/>
          <w:sz w:val="28"/>
          <w:szCs w:val="28"/>
          <w:highlight w:val="white"/>
        </w:rPr>
        <w:t>sau</w:t>
      </w:r>
      <w:proofErr w:type="spellEnd"/>
      <w:r>
        <w:rPr>
          <w:color w:val="000000"/>
          <w:sz w:val="28"/>
          <w:szCs w:val="28"/>
          <w:highlight w:val="white"/>
        </w:rPr>
        <w:t xml:space="preserve"> </w:t>
      </w:r>
      <w:proofErr w:type="spellStart"/>
      <w:r>
        <w:rPr>
          <w:color w:val="000000"/>
          <w:sz w:val="28"/>
          <w:szCs w:val="28"/>
          <w:highlight w:val="white"/>
        </w:rPr>
        <w:t>thông</w:t>
      </w:r>
      <w:proofErr w:type="spellEnd"/>
      <w:r>
        <w:rPr>
          <w:color w:val="000000"/>
          <w:sz w:val="28"/>
          <w:szCs w:val="28"/>
          <w:highlight w:val="white"/>
        </w:rPr>
        <w:t xml:space="preserve"> </w:t>
      </w:r>
      <w:proofErr w:type="spellStart"/>
      <w:r>
        <w:rPr>
          <w:color w:val="000000"/>
          <w:sz w:val="28"/>
          <w:szCs w:val="28"/>
          <w:highlight w:val="white"/>
        </w:rPr>
        <w:t>quan</w:t>
      </w:r>
      <w:proofErr w:type="spellEnd"/>
      <w:r>
        <w:rPr>
          <w:color w:val="000000"/>
          <w:sz w:val="28"/>
          <w:szCs w:val="28"/>
          <w:highlight w:val="white"/>
        </w:rPr>
        <w:t xml:space="preserve"> </w:t>
      </w:r>
      <w:proofErr w:type="spellStart"/>
      <w:r>
        <w:rPr>
          <w:color w:val="000000"/>
          <w:sz w:val="28"/>
          <w:szCs w:val="28"/>
          <w:highlight w:val="white"/>
        </w:rPr>
        <w:t>trong</w:t>
      </w:r>
      <w:proofErr w:type="spellEnd"/>
      <w:r>
        <w:rPr>
          <w:color w:val="000000"/>
          <w:sz w:val="28"/>
          <w:szCs w:val="28"/>
          <w:highlight w:val="white"/>
        </w:rPr>
        <w:t xml:space="preserve"> </w:t>
      </w:r>
      <w:proofErr w:type="spellStart"/>
      <w:r>
        <w:rPr>
          <w:color w:val="000000"/>
          <w:sz w:val="28"/>
          <w:szCs w:val="28"/>
          <w:highlight w:val="white"/>
        </w:rPr>
        <w:t>phạm</w:t>
      </w:r>
      <w:proofErr w:type="spellEnd"/>
      <w:r>
        <w:rPr>
          <w:color w:val="000000"/>
          <w:sz w:val="28"/>
          <w:szCs w:val="28"/>
          <w:highlight w:val="white"/>
        </w:rPr>
        <w:t xml:space="preserve"> vi </w:t>
      </w:r>
      <w:proofErr w:type="spellStart"/>
      <w:r>
        <w:rPr>
          <w:color w:val="000000"/>
          <w:sz w:val="28"/>
          <w:szCs w:val="28"/>
          <w:highlight w:val="white"/>
        </w:rPr>
        <w:t>toàn</w:t>
      </w:r>
      <w:proofErr w:type="spellEnd"/>
      <w:r>
        <w:rPr>
          <w:color w:val="000000"/>
          <w:sz w:val="28"/>
          <w:szCs w:val="28"/>
          <w:highlight w:val="white"/>
        </w:rPr>
        <w:t xml:space="preserve"> </w:t>
      </w:r>
      <w:proofErr w:type="spellStart"/>
      <w:r>
        <w:rPr>
          <w:color w:val="000000"/>
          <w:sz w:val="28"/>
          <w:szCs w:val="28"/>
          <w:highlight w:val="white"/>
        </w:rPr>
        <w:t>quốc</w:t>
      </w:r>
      <w:proofErr w:type="spellEnd"/>
      <w:r>
        <w:rPr>
          <w:color w:val="000000"/>
          <w:sz w:val="28"/>
          <w:szCs w:val="28"/>
          <w:highlight w:val="white"/>
        </w:rPr>
        <w:t>:</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r>
        <w:rPr>
          <w:color w:val="000000"/>
          <w:sz w:val="28"/>
          <w:szCs w:val="28"/>
        </w:rPr>
        <w:t xml:space="preserve">a.1)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dự</w:t>
      </w:r>
      <w:proofErr w:type="spellEnd"/>
      <w:r>
        <w:rPr>
          <w:color w:val="000000"/>
          <w:sz w:val="28"/>
          <w:szCs w:val="28"/>
        </w:rPr>
        <w:t xml:space="preserve"> </w:t>
      </w:r>
      <w:proofErr w:type="spellStart"/>
      <w:r>
        <w:rPr>
          <w:color w:val="000000"/>
          <w:sz w:val="28"/>
          <w:szCs w:val="28"/>
        </w:rPr>
        <w:t>án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trọng</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r>
        <w:rPr>
          <w:color w:val="000000"/>
          <w:sz w:val="28"/>
          <w:szCs w:val="28"/>
        </w:rPr>
        <w:t xml:space="preserve">a.2)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phạm</w:t>
      </w:r>
      <w:proofErr w:type="spellEnd"/>
      <w:r>
        <w:rPr>
          <w:color w:val="000000"/>
          <w:sz w:val="28"/>
          <w:szCs w:val="28"/>
        </w:rPr>
        <w:t xml:space="preserve"> vi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quốc</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a.1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20"/>
        <w:ind w:firstLine="567"/>
        <w:jc w:val="both"/>
        <w:rPr>
          <w:b/>
          <w:i/>
          <w:color w:val="000000"/>
          <w:sz w:val="28"/>
          <w:szCs w:val="28"/>
        </w:rPr>
      </w:pPr>
      <w:r>
        <w:rPr>
          <w:color w:val="000000"/>
          <w:sz w:val="28"/>
          <w:szCs w:val="28"/>
        </w:rPr>
        <w:t xml:space="preserve">b)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trụ</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mã</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bàn</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a.1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dấu</w:t>
      </w:r>
      <w:proofErr w:type="spellEnd"/>
      <w:r>
        <w:rPr>
          <w:color w:val="000000"/>
          <w:sz w:val="28"/>
          <w:szCs w:val="28"/>
        </w:rPr>
        <w:t xml:space="preserve"> </w:t>
      </w:r>
      <w:proofErr w:type="spellStart"/>
      <w:r>
        <w:rPr>
          <w:color w:val="000000"/>
          <w:sz w:val="28"/>
          <w:szCs w:val="28"/>
        </w:rPr>
        <w:t>hiệu</w:t>
      </w:r>
      <w:proofErr w:type="spellEnd"/>
      <w:r>
        <w:rPr>
          <w:color w:val="000000"/>
          <w:sz w:val="28"/>
          <w:szCs w:val="28"/>
        </w:rPr>
        <w:t xml:space="preserve"> vi </w:t>
      </w:r>
      <w:proofErr w:type="spellStart"/>
      <w:r>
        <w:rPr>
          <w:color w:val="000000"/>
          <w:sz w:val="28"/>
          <w:szCs w:val="28"/>
        </w:rPr>
        <w:t>phạm</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thuộc</w:t>
      </w:r>
      <w:proofErr w:type="spellEnd"/>
      <w:r>
        <w:rPr>
          <w:color w:val="000000"/>
          <w:sz w:val="28"/>
          <w:szCs w:val="28"/>
        </w:rPr>
        <w:t xml:space="preserve"> </w:t>
      </w:r>
      <w:proofErr w:type="spellStart"/>
      <w:r>
        <w:rPr>
          <w:color w:val="000000"/>
          <w:sz w:val="28"/>
          <w:szCs w:val="28"/>
        </w:rPr>
        <w:t>địa</w:t>
      </w:r>
      <w:proofErr w:type="spellEnd"/>
      <w:r>
        <w:rPr>
          <w:color w:val="000000"/>
          <w:sz w:val="28"/>
          <w:szCs w:val="28"/>
        </w:rPr>
        <w:t xml:space="preserve"> </w:t>
      </w:r>
      <w:proofErr w:type="spellStart"/>
      <w:r>
        <w:rPr>
          <w:color w:val="000000"/>
          <w:sz w:val="28"/>
          <w:szCs w:val="28"/>
        </w:rPr>
        <w:t>bàn</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tỉnh</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phố</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cáo</w:t>
      </w:r>
      <w:proofErr w:type="spellEnd"/>
      <w:r>
        <w:rPr>
          <w:color w:val="000000"/>
          <w:sz w:val="28"/>
          <w:szCs w:val="28"/>
        </w:rPr>
        <w:t xml:space="preserve"> </w:t>
      </w:r>
      <w:proofErr w:type="spellStart"/>
      <w:r>
        <w:rPr>
          <w:color w:val="000000"/>
          <w:sz w:val="28"/>
          <w:szCs w:val="28"/>
        </w:rPr>
        <w:t>Tổng</w:t>
      </w:r>
      <w:proofErr w:type="spellEnd"/>
      <w:r>
        <w:rPr>
          <w:color w:val="000000"/>
          <w:sz w:val="28"/>
          <w:szCs w:val="28"/>
        </w:rPr>
        <w:t xml:space="preserve"> </w:t>
      </w:r>
      <w:proofErr w:type="spellStart"/>
      <w:r>
        <w:rPr>
          <w:color w:val="000000"/>
          <w:sz w:val="28"/>
          <w:szCs w:val="28"/>
        </w:rPr>
        <w:t>cục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xem</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20"/>
        <w:ind w:firstLine="567"/>
        <w:jc w:val="both"/>
        <w:rPr>
          <w:color w:val="000000"/>
          <w:sz w:val="28"/>
          <w:szCs w:val="28"/>
        </w:rPr>
      </w:pPr>
      <w:r>
        <w:rPr>
          <w:color w:val="000000"/>
          <w:sz w:val="28"/>
          <w:szCs w:val="28"/>
        </w:rPr>
        <w:t xml:space="preserve">c)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tránh</w:t>
      </w:r>
      <w:proofErr w:type="spellEnd"/>
      <w:r>
        <w:rPr>
          <w:color w:val="000000"/>
          <w:sz w:val="28"/>
          <w:szCs w:val="28"/>
        </w:rPr>
        <w:t xml:space="preserve"> </w:t>
      </w:r>
      <w:proofErr w:type="spellStart"/>
      <w:r>
        <w:rPr>
          <w:color w:val="000000"/>
          <w:sz w:val="28"/>
          <w:szCs w:val="28"/>
        </w:rPr>
        <w:t>trùng</w:t>
      </w:r>
      <w:proofErr w:type="spellEnd"/>
      <w:r>
        <w:rPr>
          <w:color w:val="000000"/>
          <w:sz w:val="28"/>
          <w:szCs w:val="28"/>
        </w:rPr>
        <w:t xml:space="preserve"> </w:t>
      </w:r>
      <w:proofErr w:type="spellStart"/>
      <w:r>
        <w:rPr>
          <w:color w:val="000000"/>
          <w:sz w:val="28"/>
          <w:szCs w:val="28"/>
        </w:rPr>
        <w:t>lắp</w:t>
      </w:r>
      <w:proofErr w:type="spellEnd"/>
      <w:r>
        <w:rPr>
          <w:color w:val="000000"/>
          <w:sz w:val="28"/>
          <w:szCs w:val="28"/>
        </w:rPr>
        <w:t>:</w:t>
      </w:r>
    </w:p>
    <w:p w:rsidR="00FA211E" w:rsidRDefault="00D45855">
      <w:pPr>
        <w:spacing w:before="220"/>
        <w:ind w:firstLine="567"/>
        <w:jc w:val="both"/>
        <w:rPr>
          <w:sz w:val="28"/>
          <w:szCs w:val="28"/>
          <w:highlight w:val="white"/>
        </w:rPr>
      </w:pPr>
      <w:proofErr w:type="spellStart"/>
      <w:r>
        <w:rPr>
          <w:sz w:val="28"/>
          <w:szCs w:val="28"/>
          <w:highlight w:val="white"/>
        </w:rPr>
        <w:t>Trường</w:t>
      </w:r>
      <w:proofErr w:type="spellEnd"/>
      <w:r>
        <w:rPr>
          <w:sz w:val="28"/>
          <w:szCs w:val="28"/>
          <w:highlight w:val="white"/>
        </w:rPr>
        <w:t xml:space="preserve"> </w:t>
      </w:r>
      <w:proofErr w:type="spellStart"/>
      <w:r>
        <w:rPr>
          <w:sz w:val="28"/>
          <w:szCs w:val="28"/>
          <w:highlight w:val="white"/>
        </w:rPr>
        <w:t>hợp</w:t>
      </w:r>
      <w:proofErr w:type="spellEnd"/>
      <w:r>
        <w:rPr>
          <w:sz w:val="28"/>
          <w:szCs w:val="28"/>
          <w:highlight w:val="white"/>
        </w:rPr>
        <w:t xml:space="preserve"> </w:t>
      </w:r>
      <w:proofErr w:type="spellStart"/>
      <w:r>
        <w:rPr>
          <w:sz w:val="28"/>
          <w:szCs w:val="28"/>
          <w:highlight w:val="white"/>
        </w:rPr>
        <w:t>phát</w:t>
      </w:r>
      <w:proofErr w:type="spellEnd"/>
      <w:r>
        <w:rPr>
          <w:sz w:val="28"/>
          <w:szCs w:val="28"/>
          <w:highlight w:val="white"/>
        </w:rPr>
        <w:t xml:space="preserve"> </w:t>
      </w:r>
      <w:proofErr w:type="spellStart"/>
      <w:r>
        <w:rPr>
          <w:sz w:val="28"/>
          <w:szCs w:val="28"/>
          <w:highlight w:val="white"/>
        </w:rPr>
        <w:t>hiện</w:t>
      </w:r>
      <w:proofErr w:type="spellEnd"/>
      <w:r>
        <w:rPr>
          <w:sz w:val="28"/>
          <w:szCs w:val="28"/>
          <w:highlight w:val="white"/>
        </w:rPr>
        <w:t xml:space="preserve"> </w:t>
      </w:r>
      <w:proofErr w:type="spellStart"/>
      <w:r>
        <w:rPr>
          <w:sz w:val="28"/>
          <w:szCs w:val="28"/>
          <w:highlight w:val="white"/>
        </w:rPr>
        <w:t>dấu</w:t>
      </w:r>
      <w:proofErr w:type="spellEnd"/>
      <w:r>
        <w:rPr>
          <w:sz w:val="28"/>
          <w:szCs w:val="28"/>
          <w:highlight w:val="white"/>
        </w:rPr>
        <w:t xml:space="preserve"> </w:t>
      </w:r>
      <w:proofErr w:type="spellStart"/>
      <w:r>
        <w:rPr>
          <w:sz w:val="28"/>
          <w:szCs w:val="28"/>
          <w:highlight w:val="white"/>
        </w:rPr>
        <w:t>hiệu</w:t>
      </w:r>
      <w:proofErr w:type="spellEnd"/>
      <w:r>
        <w:rPr>
          <w:sz w:val="28"/>
          <w:szCs w:val="28"/>
          <w:highlight w:val="white"/>
        </w:rPr>
        <w:t xml:space="preserve"> vi </w:t>
      </w:r>
      <w:proofErr w:type="spellStart"/>
      <w:r>
        <w:rPr>
          <w:sz w:val="28"/>
          <w:szCs w:val="28"/>
          <w:highlight w:val="white"/>
        </w:rPr>
        <w:t>phạm</w:t>
      </w:r>
      <w:proofErr w:type="spellEnd"/>
      <w:r>
        <w:rPr>
          <w:sz w:val="28"/>
          <w:szCs w:val="28"/>
          <w:highlight w:val="white"/>
        </w:rPr>
        <w:t xml:space="preserve"> </w:t>
      </w:r>
      <w:proofErr w:type="spellStart"/>
      <w:r>
        <w:rPr>
          <w:sz w:val="28"/>
          <w:szCs w:val="28"/>
          <w:highlight w:val="white"/>
        </w:rPr>
        <w:t>đối</w:t>
      </w:r>
      <w:proofErr w:type="spellEnd"/>
      <w:r>
        <w:rPr>
          <w:sz w:val="28"/>
          <w:szCs w:val="28"/>
          <w:highlight w:val="white"/>
        </w:rPr>
        <w:t xml:space="preserve"> </w:t>
      </w:r>
      <w:proofErr w:type="spellStart"/>
      <w:r>
        <w:rPr>
          <w:sz w:val="28"/>
          <w:szCs w:val="28"/>
          <w:highlight w:val="white"/>
        </w:rPr>
        <w:t>với</w:t>
      </w:r>
      <w:proofErr w:type="spellEnd"/>
      <w:r>
        <w:rPr>
          <w:sz w:val="28"/>
          <w:szCs w:val="28"/>
          <w:highlight w:val="white"/>
        </w:rPr>
        <w:t xml:space="preserve"> </w:t>
      </w:r>
      <w:proofErr w:type="spellStart"/>
      <w:r>
        <w:rPr>
          <w:sz w:val="28"/>
          <w:szCs w:val="28"/>
          <w:highlight w:val="white"/>
        </w:rPr>
        <w:t>nội</w:t>
      </w:r>
      <w:proofErr w:type="spellEnd"/>
      <w:r>
        <w:rPr>
          <w:sz w:val="28"/>
          <w:szCs w:val="28"/>
          <w:highlight w:val="white"/>
        </w:rPr>
        <w:t xml:space="preserve"> dung, </w:t>
      </w:r>
      <w:proofErr w:type="spellStart"/>
      <w:r>
        <w:rPr>
          <w:sz w:val="28"/>
          <w:szCs w:val="28"/>
          <w:highlight w:val="white"/>
        </w:rPr>
        <w:t>phạm</w:t>
      </w:r>
      <w:proofErr w:type="spellEnd"/>
      <w:r>
        <w:rPr>
          <w:sz w:val="28"/>
          <w:szCs w:val="28"/>
          <w:highlight w:val="white"/>
        </w:rPr>
        <w:t xml:space="preserve"> vi </w:t>
      </w:r>
      <w:proofErr w:type="spellStart"/>
      <w:r>
        <w:rPr>
          <w:sz w:val="28"/>
          <w:szCs w:val="28"/>
          <w:highlight w:val="white"/>
        </w:rPr>
        <w:t>đã</w:t>
      </w:r>
      <w:proofErr w:type="spellEnd"/>
      <w:r>
        <w:rPr>
          <w:sz w:val="28"/>
          <w:szCs w:val="28"/>
          <w:highlight w:val="white"/>
        </w:rPr>
        <w:t xml:space="preserve"> </w:t>
      </w:r>
      <w:proofErr w:type="spellStart"/>
      <w:r>
        <w:rPr>
          <w:sz w:val="28"/>
          <w:szCs w:val="28"/>
          <w:highlight w:val="white"/>
        </w:rPr>
        <w:t>được</w:t>
      </w:r>
      <w:proofErr w:type="spellEnd"/>
      <w:r>
        <w:rPr>
          <w:sz w:val="28"/>
          <w:szCs w:val="28"/>
          <w:highlight w:val="white"/>
        </w:rPr>
        <w:t xml:space="preserve"> </w:t>
      </w:r>
      <w:proofErr w:type="spellStart"/>
      <w:r>
        <w:rPr>
          <w:sz w:val="28"/>
          <w:szCs w:val="28"/>
          <w:highlight w:val="white"/>
        </w:rPr>
        <w:t>kiểm</w:t>
      </w:r>
      <w:proofErr w:type="spellEnd"/>
      <w:r>
        <w:rPr>
          <w:sz w:val="28"/>
          <w:szCs w:val="28"/>
          <w:highlight w:val="white"/>
        </w:rPr>
        <w:t xml:space="preserve"> </w:t>
      </w:r>
      <w:proofErr w:type="spellStart"/>
      <w:r>
        <w:rPr>
          <w:sz w:val="28"/>
          <w:szCs w:val="28"/>
          <w:highlight w:val="white"/>
        </w:rPr>
        <w:t>tra</w:t>
      </w:r>
      <w:proofErr w:type="spellEnd"/>
      <w:r>
        <w:rPr>
          <w:sz w:val="28"/>
          <w:szCs w:val="28"/>
          <w:highlight w:val="white"/>
        </w:rPr>
        <w:t xml:space="preserve"> </w:t>
      </w:r>
      <w:proofErr w:type="spellStart"/>
      <w:r>
        <w:rPr>
          <w:sz w:val="28"/>
          <w:szCs w:val="28"/>
          <w:highlight w:val="white"/>
        </w:rPr>
        <w:t>nhưng</w:t>
      </w:r>
      <w:proofErr w:type="spellEnd"/>
      <w:r>
        <w:rPr>
          <w:sz w:val="28"/>
          <w:szCs w:val="28"/>
          <w:highlight w:val="white"/>
        </w:rPr>
        <w:t xml:space="preserve"> </w:t>
      </w:r>
      <w:proofErr w:type="spellStart"/>
      <w:r>
        <w:rPr>
          <w:sz w:val="28"/>
          <w:szCs w:val="28"/>
          <w:highlight w:val="white"/>
        </w:rPr>
        <w:t>chưa</w:t>
      </w:r>
      <w:proofErr w:type="spellEnd"/>
      <w:r>
        <w:rPr>
          <w:sz w:val="28"/>
          <w:szCs w:val="28"/>
          <w:highlight w:val="white"/>
        </w:rPr>
        <w:t xml:space="preserve"> </w:t>
      </w:r>
      <w:proofErr w:type="spellStart"/>
      <w:r>
        <w:rPr>
          <w:sz w:val="28"/>
          <w:szCs w:val="28"/>
          <w:highlight w:val="white"/>
        </w:rPr>
        <w:t>có</w:t>
      </w:r>
      <w:proofErr w:type="spellEnd"/>
      <w:r>
        <w:rPr>
          <w:sz w:val="28"/>
          <w:szCs w:val="28"/>
          <w:highlight w:val="white"/>
        </w:rPr>
        <w:t xml:space="preserve"> </w:t>
      </w:r>
      <w:proofErr w:type="spellStart"/>
      <w:r>
        <w:rPr>
          <w:sz w:val="28"/>
          <w:szCs w:val="28"/>
          <w:highlight w:val="white"/>
        </w:rPr>
        <w:t>kết</w:t>
      </w:r>
      <w:proofErr w:type="spellEnd"/>
      <w:r>
        <w:rPr>
          <w:sz w:val="28"/>
          <w:szCs w:val="28"/>
          <w:highlight w:val="white"/>
        </w:rPr>
        <w:t xml:space="preserve"> </w:t>
      </w:r>
      <w:proofErr w:type="spellStart"/>
      <w:r>
        <w:rPr>
          <w:sz w:val="28"/>
          <w:szCs w:val="28"/>
          <w:highlight w:val="white"/>
        </w:rPr>
        <w:t>luận</w:t>
      </w:r>
      <w:proofErr w:type="spellEnd"/>
      <w:r>
        <w:rPr>
          <w:sz w:val="28"/>
          <w:szCs w:val="28"/>
          <w:highlight w:val="white"/>
        </w:rPr>
        <w:t xml:space="preserve"> </w:t>
      </w:r>
      <w:proofErr w:type="spellStart"/>
      <w:r>
        <w:rPr>
          <w:sz w:val="28"/>
          <w:szCs w:val="28"/>
          <w:highlight w:val="white"/>
        </w:rPr>
        <w:t>về</w:t>
      </w:r>
      <w:proofErr w:type="spellEnd"/>
      <w:r>
        <w:rPr>
          <w:sz w:val="28"/>
          <w:szCs w:val="28"/>
          <w:highlight w:val="white"/>
        </w:rPr>
        <w:t xml:space="preserve"> </w:t>
      </w:r>
      <w:proofErr w:type="spellStart"/>
      <w:r>
        <w:rPr>
          <w:sz w:val="28"/>
          <w:szCs w:val="28"/>
          <w:highlight w:val="white"/>
        </w:rPr>
        <w:t>dấu</w:t>
      </w:r>
      <w:proofErr w:type="spellEnd"/>
      <w:r>
        <w:rPr>
          <w:sz w:val="28"/>
          <w:szCs w:val="28"/>
          <w:highlight w:val="white"/>
        </w:rPr>
        <w:t xml:space="preserve"> </w:t>
      </w:r>
      <w:proofErr w:type="spellStart"/>
      <w:r>
        <w:rPr>
          <w:sz w:val="28"/>
          <w:szCs w:val="28"/>
          <w:highlight w:val="white"/>
        </w:rPr>
        <w:t>hiệu</w:t>
      </w:r>
      <w:proofErr w:type="spellEnd"/>
      <w:r>
        <w:rPr>
          <w:sz w:val="28"/>
          <w:szCs w:val="28"/>
          <w:highlight w:val="white"/>
        </w:rPr>
        <w:t xml:space="preserve"> vi </w:t>
      </w:r>
      <w:proofErr w:type="spellStart"/>
      <w:r>
        <w:rPr>
          <w:sz w:val="28"/>
          <w:szCs w:val="28"/>
          <w:highlight w:val="white"/>
        </w:rPr>
        <w:t>phạm</w:t>
      </w:r>
      <w:proofErr w:type="spellEnd"/>
      <w:r>
        <w:rPr>
          <w:sz w:val="28"/>
          <w:szCs w:val="28"/>
          <w:highlight w:val="white"/>
        </w:rPr>
        <w:t xml:space="preserve"> </w:t>
      </w:r>
      <w:proofErr w:type="spellStart"/>
      <w:r>
        <w:rPr>
          <w:sz w:val="28"/>
          <w:szCs w:val="28"/>
          <w:highlight w:val="white"/>
        </w:rPr>
        <w:t>nêu</w:t>
      </w:r>
      <w:proofErr w:type="spellEnd"/>
      <w:r>
        <w:rPr>
          <w:sz w:val="28"/>
          <w:szCs w:val="28"/>
          <w:highlight w:val="white"/>
        </w:rPr>
        <w:t xml:space="preserve"> </w:t>
      </w:r>
      <w:proofErr w:type="spellStart"/>
      <w:r>
        <w:rPr>
          <w:sz w:val="28"/>
          <w:szCs w:val="28"/>
          <w:highlight w:val="white"/>
        </w:rPr>
        <w:t>trên</w:t>
      </w:r>
      <w:proofErr w:type="spellEnd"/>
      <w:r>
        <w:rPr>
          <w:sz w:val="28"/>
          <w:szCs w:val="28"/>
          <w:highlight w:val="white"/>
        </w:rPr>
        <w:t xml:space="preserve">, </w:t>
      </w:r>
      <w:proofErr w:type="spellStart"/>
      <w:r>
        <w:rPr>
          <w:sz w:val="28"/>
          <w:szCs w:val="28"/>
          <w:highlight w:val="white"/>
        </w:rPr>
        <w:t>đơn</w:t>
      </w:r>
      <w:proofErr w:type="spellEnd"/>
      <w:r>
        <w:rPr>
          <w:sz w:val="28"/>
          <w:szCs w:val="28"/>
          <w:highlight w:val="white"/>
        </w:rPr>
        <w:t xml:space="preserve"> </w:t>
      </w:r>
      <w:proofErr w:type="spellStart"/>
      <w:r>
        <w:rPr>
          <w:sz w:val="28"/>
          <w:szCs w:val="28"/>
          <w:highlight w:val="white"/>
        </w:rPr>
        <w:t>vị</w:t>
      </w:r>
      <w:proofErr w:type="spellEnd"/>
      <w:r>
        <w:rPr>
          <w:sz w:val="28"/>
          <w:szCs w:val="28"/>
          <w:highlight w:val="white"/>
        </w:rPr>
        <w:t xml:space="preserve"> </w:t>
      </w:r>
      <w:proofErr w:type="spellStart"/>
      <w:r>
        <w:rPr>
          <w:sz w:val="28"/>
          <w:szCs w:val="28"/>
          <w:highlight w:val="white"/>
        </w:rPr>
        <w:t>phát</w:t>
      </w:r>
      <w:proofErr w:type="spellEnd"/>
      <w:r>
        <w:rPr>
          <w:sz w:val="28"/>
          <w:szCs w:val="28"/>
          <w:highlight w:val="white"/>
        </w:rPr>
        <w:t xml:space="preserve"> </w:t>
      </w:r>
      <w:proofErr w:type="spellStart"/>
      <w:r>
        <w:rPr>
          <w:sz w:val="28"/>
          <w:szCs w:val="28"/>
          <w:highlight w:val="white"/>
        </w:rPr>
        <w:t>hiện</w:t>
      </w:r>
      <w:proofErr w:type="spellEnd"/>
      <w:r>
        <w:rPr>
          <w:sz w:val="28"/>
          <w:szCs w:val="28"/>
          <w:highlight w:val="white"/>
        </w:rPr>
        <w:t xml:space="preserve"> </w:t>
      </w:r>
      <w:proofErr w:type="spellStart"/>
      <w:r>
        <w:rPr>
          <w:sz w:val="28"/>
          <w:szCs w:val="28"/>
          <w:highlight w:val="white"/>
        </w:rPr>
        <w:t>dấu</w:t>
      </w:r>
      <w:proofErr w:type="spellEnd"/>
      <w:r>
        <w:rPr>
          <w:sz w:val="28"/>
          <w:szCs w:val="28"/>
          <w:highlight w:val="white"/>
        </w:rPr>
        <w:t xml:space="preserve"> </w:t>
      </w:r>
      <w:proofErr w:type="spellStart"/>
      <w:r>
        <w:rPr>
          <w:sz w:val="28"/>
          <w:szCs w:val="28"/>
          <w:highlight w:val="white"/>
        </w:rPr>
        <w:t>hiệu</w:t>
      </w:r>
      <w:proofErr w:type="spellEnd"/>
      <w:r>
        <w:rPr>
          <w:sz w:val="28"/>
          <w:szCs w:val="28"/>
          <w:highlight w:val="white"/>
        </w:rPr>
        <w:t xml:space="preserve"> vi </w:t>
      </w:r>
      <w:proofErr w:type="spellStart"/>
      <w:r>
        <w:rPr>
          <w:sz w:val="28"/>
          <w:szCs w:val="28"/>
          <w:highlight w:val="white"/>
        </w:rPr>
        <w:t>phạm</w:t>
      </w:r>
      <w:proofErr w:type="spellEnd"/>
      <w:r>
        <w:rPr>
          <w:sz w:val="28"/>
          <w:szCs w:val="28"/>
          <w:highlight w:val="white"/>
        </w:rPr>
        <w:t xml:space="preserve"> </w:t>
      </w:r>
      <w:proofErr w:type="spellStart"/>
      <w:r>
        <w:rPr>
          <w:sz w:val="28"/>
          <w:szCs w:val="28"/>
          <w:highlight w:val="white"/>
        </w:rPr>
        <w:t>báo</w:t>
      </w:r>
      <w:proofErr w:type="spellEnd"/>
      <w:r>
        <w:rPr>
          <w:sz w:val="28"/>
          <w:szCs w:val="28"/>
          <w:highlight w:val="white"/>
        </w:rPr>
        <w:t xml:space="preserve"> </w:t>
      </w:r>
      <w:proofErr w:type="spellStart"/>
      <w:r>
        <w:rPr>
          <w:sz w:val="28"/>
          <w:szCs w:val="28"/>
          <w:highlight w:val="white"/>
        </w:rPr>
        <w:t>cáo</w:t>
      </w:r>
      <w:proofErr w:type="spellEnd"/>
      <w:r>
        <w:rPr>
          <w:sz w:val="28"/>
          <w:szCs w:val="28"/>
          <w:highlight w:val="white"/>
        </w:rPr>
        <w:t xml:space="preserve"> </w:t>
      </w:r>
      <w:proofErr w:type="spellStart"/>
      <w:r>
        <w:rPr>
          <w:sz w:val="28"/>
          <w:szCs w:val="28"/>
          <w:highlight w:val="white"/>
        </w:rPr>
        <w:t>Tổng</w:t>
      </w:r>
      <w:proofErr w:type="spellEnd"/>
      <w:r>
        <w:rPr>
          <w:sz w:val="28"/>
          <w:szCs w:val="28"/>
          <w:highlight w:val="white"/>
        </w:rPr>
        <w:t xml:space="preserve"> </w:t>
      </w:r>
      <w:proofErr w:type="spellStart"/>
      <w:r>
        <w:rPr>
          <w:sz w:val="28"/>
          <w:szCs w:val="28"/>
          <w:highlight w:val="white"/>
        </w:rPr>
        <w:t>cục</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rPr>
        <w:t>xem</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highlight w:val="white"/>
        </w:rPr>
        <w:t>phân</w:t>
      </w:r>
      <w:proofErr w:type="spellEnd"/>
      <w:r>
        <w:rPr>
          <w:sz w:val="28"/>
          <w:szCs w:val="28"/>
          <w:highlight w:val="white"/>
        </w:rPr>
        <w:t xml:space="preserve"> </w:t>
      </w:r>
      <w:proofErr w:type="spellStart"/>
      <w:r>
        <w:rPr>
          <w:sz w:val="28"/>
          <w:szCs w:val="28"/>
          <w:highlight w:val="white"/>
        </w:rPr>
        <w:t>công</w:t>
      </w:r>
      <w:proofErr w:type="spellEnd"/>
      <w:r>
        <w:rPr>
          <w:sz w:val="28"/>
          <w:szCs w:val="28"/>
          <w:highlight w:val="white"/>
        </w:rPr>
        <w:t xml:space="preserve"> </w:t>
      </w:r>
      <w:proofErr w:type="spellStart"/>
      <w:r>
        <w:rPr>
          <w:sz w:val="28"/>
          <w:szCs w:val="28"/>
          <w:highlight w:val="white"/>
        </w:rPr>
        <w:t>đơn</w:t>
      </w:r>
      <w:proofErr w:type="spellEnd"/>
      <w:r>
        <w:rPr>
          <w:sz w:val="28"/>
          <w:szCs w:val="28"/>
          <w:highlight w:val="white"/>
        </w:rPr>
        <w:t xml:space="preserve"> </w:t>
      </w:r>
      <w:proofErr w:type="spellStart"/>
      <w:r>
        <w:rPr>
          <w:sz w:val="28"/>
          <w:szCs w:val="28"/>
          <w:highlight w:val="white"/>
        </w:rPr>
        <w:t>vị</w:t>
      </w:r>
      <w:proofErr w:type="spellEnd"/>
      <w:r>
        <w:rPr>
          <w:sz w:val="28"/>
          <w:szCs w:val="28"/>
          <w:highlight w:val="white"/>
        </w:rPr>
        <w:t xml:space="preserve"> </w:t>
      </w:r>
      <w:proofErr w:type="spellStart"/>
      <w:r>
        <w:rPr>
          <w:sz w:val="28"/>
          <w:szCs w:val="28"/>
          <w:highlight w:val="white"/>
        </w:rPr>
        <w:t>kiểm</w:t>
      </w:r>
      <w:proofErr w:type="spellEnd"/>
      <w:r>
        <w:rPr>
          <w:sz w:val="28"/>
          <w:szCs w:val="28"/>
          <w:highlight w:val="white"/>
        </w:rPr>
        <w:t xml:space="preserve"> </w:t>
      </w:r>
      <w:proofErr w:type="spellStart"/>
      <w:r>
        <w:rPr>
          <w:sz w:val="28"/>
          <w:szCs w:val="28"/>
          <w:highlight w:val="white"/>
        </w:rPr>
        <w:t>tra</w:t>
      </w:r>
      <w:proofErr w:type="spellEnd"/>
      <w:r>
        <w:rPr>
          <w:sz w:val="28"/>
          <w:szCs w:val="28"/>
          <w:highlight w:val="white"/>
        </w:rPr>
        <w:t xml:space="preserve"> </w:t>
      </w:r>
      <w:proofErr w:type="spellStart"/>
      <w:r>
        <w:rPr>
          <w:sz w:val="28"/>
          <w:szCs w:val="28"/>
          <w:highlight w:val="white"/>
        </w:rPr>
        <w:t>theo</w:t>
      </w:r>
      <w:proofErr w:type="spellEnd"/>
      <w:r>
        <w:rPr>
          <w:sz w:val="28"/>
          <w:szCs w:val="28"/>
          <w:highlight w:val="white"/>
        </w:rPr>
        <w:t xml:space="preserve"> </w:t>
      </w:r>
      <w:proofErr w:type="spellStart"/>
      <w:r>
        <w:rPr>
          <w:sz w:val="28"/>
          <w:szCs w:val="28"/>
          <w:highlight w:val="white"/>
        </w:rPr>
        <w:t>quy</w:t>
      </w:r>
      <w:proofErr w:type="spellEnd"/>
      <w:r>
        <w:rPr>
          <w:sz w:val="28"/>
          <w:szCs w:val="28"/>
          <w:highlight w:val="white"/>
        </w:rPr>
        <w:t xml:space="preserve"> </w:t>
      </w:r>
      <w:proofErr w:type="spellStart"/>
      <w:r>
        <w:rPr>
          <w:sz w:val="28"/>
          <w:szCs w:val="28"/>
          <w:highlight w:val="white"/>
        </w:rPr>
        <w:t>định</w:t>
      </w:r>
      <w:proofErr w:type="spellEnd"/>
      <w:r>
        <w:rPr>
          <w:sz w:val="28"/>
          <w:szCs w:val="28"/>
          <w:highlight w:val="white"/>
        </w:rPr>
        <w:t xml:space="preserve"> </w:t>
      </w:r>
      <w:proofErr w:type="spellStart"/>
      <w:r>
        <w:rPr>
          <w:sz w:val="28"/>
          <w:szCs w:val="28"/>
          <w:highlight w:val="white"/>
        </w:rPr>
        <w:t>tại</w:t>
      </w:r>
      <w:proofErr w:type="spellEnd"/>
      <w:r>
        <w:rPr>
          <w:sz w:val="28"/>
          <w:szCs w:val="28"/>
          <w:highlight w:val="white"/>
        </w:rPr>
        <w:t xml:space="preserve"> </w:t>
      </w:r>
      <w:proofErr w:type="spellStart"/>
      <w:r>
        <w:rPr>
          <w:sz w:val="28"/>
          <w:szCs w:val="28"/>
          <w:highlight w:val="white"/>
        </w:rPr>
        <w:t>khoản</w:t>
      </w:r>
      <w:proofErr w:type="spellEnd"/>
      <w:r>
        <w:rPr>
          <w:sz w:val="28"/>
          <w:szCs w:val="28"/>
          <w:highlight w:val="white"/>
        </w:rPr>
        <w:t xml:space="preserve"> 1 </w:t>
      </w:r>
      <w:proofErr w:type="spellStart"/>
      <w:r>
        <w:rPr>
          <w:sz w:val="28"/>
          <w:szCs w:val="28"/>
          <w:highlight w:val="white"/>
        </w:rPr>
        <w:t>Điều</w:t>
      </w:r>
      <w:proofErr w:type="spellEnd"/>
      <w:r>
        <w:rPr>
          <w:sz w:val="28"/>
          <w:szCs w:val="28"/>
          <w:highlight w:val="white"/>
        </w:rPr>
        <w:t xml:space="preserve"> 78 </w:t>
      </w:r>
      <w:proofErr w:type="spellStart"/>
      <w:r>
        <w:rPr>
          <w:sz w:val="28"/>
          <w:szCs w:val="28"/>
          <w:highlight w:val="white"/>
        </w:rPr>
        <w:t>Luật</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w:t>
      </w:r>
    </w:p>
    <w:p w:rsidR="00FA211E" w:rsidRDefault="00D45855">
      <w:pPr>
        <w:spacing w:before="220"/>
        <w:ind w:firstLine="567"/>
        <w:jc w:val="both"/>
        <w:rPr>
          <w:sz w:val="28"/>
          <w:szCs w:val="28"/>
          <w:highlight w:val="white"/>
        </w:rPr>
      </w:pP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highlight w:val="white"/>
        </w:rPr>
        <w:t>theo</w:t>
      </w:r>
      <w:proofErr w:type="spellEnd"/>
      <w:r>
        <w:rPr>
          <w:sz w:val="28"/>
          <w:szCs w:val="28"/>
          <w:highlight w:val="white"/>
        </w:rPr>
        <w:t xml:space="preserve"> </w:t>
      </w:r>
      <w:proofErr w:type="spellStart"/>
      <w:r>
        <w:rPr>
          <w:sz w:val="28"/>
          <w:szCs w:val="28"/>
          <w:highlight w:val="white"/>
        </w:rPr>
        <w:t>quy</w:t>
      </w:r>
      <w:proofErr w:type="spellEnd"/>
      <w:r>
        <w:rPr>
          <w:sz w:val="28"/>
          <w:szCs w:val="28"/>
          <w:highlight w:val="white"/>
        </w:rPr>
        <w:t xml:space="preserve"> </w:t>
      </w:r>
      <w:proofErr w:type="spellStart"/>
      <w:r>
        <w:rPr>
          <w:sz w:val="28"/>
          <w:szCs w:val="28"/>
          <w:highlight w:val="white"/>
        </w:rPr>
        <w:t>định</w:t>
      </w:r>
      <w:proofErr w:type="spellEnd"/>
      <w:r>
        <w:rPr>
          <w:sz w:val="28"/>
          <w:szCs w:val="28"/>
          <w:highlight w:val="white"/>
        </w:rPr>
        <w:t xml:space="preserve"> </w:t>
      </w:r>
      <w:proofErr w:type="spellStart"/>
      <w:r>
        <w:rPr>
          <w:sz w:val="28"/>
          <w:szCs w:val="28"/>
          <w:highlight w:val="white"/>
        </w:rPr>
        <w:t>tại</w:t>
      </w:r>
      <w:proofErr w:type="spellEnd"/>
      <w:r>
        <w:rPr>
          <w:sz w:val="28"/>
          <w:szCs w:val="28"/>
          <w:highlight w:val="white"/>
        </w:rPr>
        <w:t xml:space="preserve"> </w:t>
      </w:r>
      <w:proofErr w:type="spellStart"/>
      <w:r>
        <w:rPr>
          <w:sz w:val="28"/>
          <w:szCs w:val="28"/>
          <w:highlight w:val="white"/>
        </w:rPr>
        <w:t>khoản</w:t>
      </w:r>
      <w:proofErr w:type="spellEnd"/>
      <w:r>
        <w:rPr>
          <w:sz w:val="28"/>
          <w:szCs w:val="28"/>
          <w:highlight w:val="white"/>
        </w:rPr>
        <w:t xml:space="preserve"> 2 </w:t>
      </w:r>
      <w:proofErr w:type="spellStart"/>
      <w:r>
        <w:rPr>
          <w:sz w:val="28"/>
          <w:szCs w:val="28"/>
          <w:highlight w:val="white"/>
        </w:rPr>
        <w:t>Điều</w:t>
      </w:r>
      <w:proofErr w:type="spellEnd"/>
      <w:r>
        <w:rPr>
          <w:sz w:val="28"/>
          <w:szCs w:val="28"/>
          <w:highlight w:val="white"/>
        </w:rPr>
        <w:t xml:space="preserve"> 78 </w:t>
      </w:r>
      <w:proofErr w:type="spellStart"/>
      <w:r>
        <w:rPr>
          <w:sz w:val="28"/>
          <w:szCs w:val="28"/>
          <w:highlight w:val="white"/>
        </w:rPr>
        <w:t>Luật</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cơ</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không</w:t>
      </w:r>
      <w:proofErr w:type="spellEnd"/>
      <w:r>
        <w:rPr>
          <w:sz w:val="28"/>
          <w:szCs w:val="28"/>
          <w:highlight w:val="white"/>
        </w:rPr>
        <w:t xml:space="preserve"> </w:t>
      </w:r>
      <w:proofErr w:type="spellStart"/>
      <w:r>
        <w:rPr>
          <w:sz w:val="28"/>
          <w:szCs w:val="28"/>
          <w:highlight w:val="white"/>
        </w:rPr>
        <w:t>được</w:t>
      </w:r>
      <w:proofErr w:type="spellEnd"/>
      <w:r>
        <w:rPr>
          <w:sz w:val="28"/>
          <w:szCs w:val="28"/>
          <w:highlight w:val="white"/>
        </w:rPr>
        <w:t xml:space="preserve"> </w:t>
      </w:r>
      <w:proofErr w:type="spellStart"/>
      <w:r>
        <w:rPr>
          <w:sz w:val="28"/>
          <w:szCs w:val="28"/>
          <w:highlight w:val="white"/>
        </w:rPr>
        <w:t>thực</w:t>
      </w:r>
      <w:proofErr w:type="spellEnd"/>
      <w:r>
        <w:rPr>
          <w:sz w:val="28"/>
          <w:szCs w:val="28"/>
          <w:highlight w:val="white"/>
        </w:rPr>
        <w:t xml:space="preserve"> </w:t>
      </w:r>
      <w:proofErr w:type="spellStart"/>
      <w:r>
        <w:rPr>
          <w:sz w:val="28"/>
          <w:szCs w:val="28"/>
          <w:highlight w:val="white"/>
        </w:rPr>
        <w:t>hiện</w:t>
      </w:r>
      <w:proofErr w:type="spellEnd"/>
      <w:r>
        <w:rPr>
          <w:sz w:val="28"/>
          <w:szCs w:val="28"/>
          <w:highlight w:val="white"/>
        </w:rPr>
        <w:t xml:space="preserve"> </w:t>
      </w:r>
      <w:proofErr w:type="spellStart"/>
      <w:r>
        <w:rPr>
          <w:sz w:val="28"/>
          <w:szCs w:val="28"/>
          <w:highlight w:val="white"/>
        </w:rPr>
        <w:t>trùng</w:t>
      </w:r>
      <w:proofErr w:type="spellEnd"/>
      <w:r>
        <w:rPr>
          <w:sz w:val="28"/>
          <w:szCs w:val="28"/>
          <w:highlight w:val="white"/>
        </w:rPr>
        <w:t xml:space="preserve"> </w:t>
      </w:r>
      <w:proofErr w:type="spellStart"/>
      <w:r>
        <w:rPr>
          <w:sz w:val="28"/>
          <w:szCs w:val="28"/>
          <w:highlight w:val="white"/>
        </w:rPr>
        <w:t>lắp</w:t>
      </w:r>
      <w:proofErr w:type="spellEnd"/>
      <w:r>
        <w:rPr>
          <w:sz w:val="28"/>
          <w:szCs w:val="28"/>
          <w:highlight w:val="white"/>
        </w:rPr>
        <w:t xml:space="preserve"> </w:t>
      </w:r>
      <w:proofErr w:type="spellStart"/>
      <w:r>
        <w:rPr>
          <w:sz w:val="28"/>
          <w:szCs w:val="28"/>
          <w:highlight w:val="white"/>
        </w:rPr>
        <w:t>về</w:t>
      </w:r>
      <w:proofErr w:type="spellEnd"/>
      <w:r>
        <w:rPr>
          <w:sz w:val="28"/>
          <w:szCs w:val="28"/>
          <w:highlight w:val="white"/>
        </w:rPr>
        <w:t xml:space="preserve"> </w:t>
      </w:r>
      <w:proofErr w:type="spellStart"/>
      <w:r>
        <w:rPr>
          <w:sz w:val="28"/>
          <w:szCs w:val="28"/>
          <w:highlight w:val="white"/>
        </w:rPr>
        <w:t>nội</w:t>
      </w:r>
      <w:proofErr w:type="spellEnd"/>
      <w:r>
        <w:rPr>
          <w:sz w:val="28"/>
          <w:szCs w:val="28"/>
          <w:highlight w:val="white"/>
        </w:rPr>
        <w:t xml:space="preserve"> dung </w:t>
      </w:r>
      <w:proofErr w:type="spellStart"/>
      <w:r>
        <w:rPr>
          <w:sz w:val="28"/>
          <w:szCs w:val="28"/>
          <w:highlight w:val="white"/>
        </w:rPr>
        <w:t>và</w:t>
      </w:r>
      <w:proofErr w:type="spellEnd"/>
      <w:r>
        <w:rPr>
          <w:sz w:val="28"/>
          <w:szCs w:val="28"/>
          <w:highlight w:val="white"/>
        </w:rPr>
        <w:t xml:space="preserve"> </w:t>
      </w:r>
      <w:proofErr w:type="spellStart"/>
      <w:r>
        <w:rPr>
          <w:sz w:val="28"/>
          <w:szCs w:val="28"/>
          <w:highlight w:val="white"/>
        </w:rPr>
        <w:t>phạm</w:t>
      </w:r>
      <w:proofErr w:type="spellEnd"/>
      <w:r>
        <w:rPr>
          <w:sz w:val="28"/>
          <w:szCs w:val="28"/>
          <w:highlight w:val="white"/>
        </w:rPr>
        <w:t xml:space="preserve"> vi </w:t>
      </w:r>
      <w:proofErr w:type="spellStart"/>
      <w:r>
        <w:rPr>
          <w:sz w:val="28"/>
          <w:szCs w:val="28"/>
          <w:highlight w:val="white"/>
        </w:rPr>
        <w:t>đã</w:t>
      </w:r>
      <w:proofErr w:type="spellEnd"/>
      <w:r>
        <w:rPr>
          <w:sz w:val="28"/>
          <w:szCs w:val="28"/>
          <w:highlight w:val="white"/>
        </w:rPr>
        <w:t xml:space="preserve"> </w:t>
      </w:r>
      <w:proofErr w:type="spellStart"/>
      <w:r>
        <w:rPr>
          <w:sz w:val="28"/>
          <w:szCs w:val="28"/>
          <w:highlight w:val="white"/>
        </w:rPr>
        <w:t>được</w:t>
      </w:r>
      <w:proofErr w:type="spellEnd"/>
      <w:r>
        <w:rPr>
          <w:sz w:val="28"/>
          <w:szCs w:val="28"/>
          <w:highlight w:val="white"/>
        </w:rPr>
        <w:t xml:space="preserve"> </w:t>
      </w:r>
      <w:proofErr w:type="spellStart"/>
      <w:r>
        <w:rPr>
          <w:sz w:val="28"/>
          <w:szCs w:val="28"/>
          <w:highlight w:val="white"/>
        </w:rPr>
        <w:t>kiểm</w:t>
      </w:r>
      <w:proofErr w:type="spellEnd"/>
      <w:r>
        <w:rPr>
          <w:sz w:val="28"/>
          <w:szCs w:val="28"/>
          <w:highlight w:val="white"/>
        </w:rPr>
        <w:t xml:space="preserve"> </w:t>
      </w:r>
      <w:proofErr w:type="spellStart"/>
      <w:r>
        <w:rPr>
          <w:sz w:val="28"/>
          <w:szCs w:val="28"/>
          <w:highlight w:val="white"/>
        </w:rPr>
        <w:t>tra</w:t>
      </w:r>
      <w:proofErr w:type="spellEnd"/>
      <w:r>
        <w:rPr>
          <w:sz w:val="28"/>
          <w:szCs w:val="28"/>
          <w:highlight w:val="white"/>
        </w:rPr>
        <w:t xml:space="preserve"> </w:t>
      </w:r>
      <w:proofErr w:type="spellStart"/>
      <w:r>
        <w:rPr>
          <w:sz w:val="28"/>
          <w:szCs w:val="28"/>
          <w:highlight w:val="white"/>
        </w:rPr>
        <w:t>sau</w:t>
      </w:r>
      <w:proofErr w:type="spellEnd"/>
      <w:r>
        <w:rPr>
          <w:sz w:val="28"/>
          <w:szCs w:val="28"/>
          <w:highlight w:val="white"/>
        </w:rPr>
        <w:t xml:space="preserve"> </w:t>
      </w:r>
      <w:proofErr w:type="spellStart"/>
      <w:r>
        <w:rPr>
          <w:sz w:val="28"/>
          <w:szCs w:val="28"/>
          <w:highlight w:val="white"/>
        </w:rPr>
        <w:t>thông</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roofErr w:type="spellStart"/>
      <w:r>
        <w:rPr>
          <w:sz w:val="28"/>
          <w:szCs w:val="28"/>
          <w:highlight w:val="white"/>
        </w:rPr>
        <w:t>tại</w:t>
      </w:r>
      <w:proofErr w:type="spellEnd"/>
      <w:r>
        <w:rPr>
          <w:sz w:val="28"/>
          <w:szCs w:val="28"/>
          <w:highlight w:val="white"/>
        </w:rPr>
        <w:t xml:space="preserve"> </w:t>
      </w:r>
      <w:proofErr w:type="spellStart"/>
      <w:r>
        <w:rPr>
          <w:sz w:val="28"/>
          <w:szCs w:val="28"/>
          <w:highlight w:val="white"/>
        </w:rPr>
        <w:t>trụ</w:t>
      </w:r>
      <w:proofErr w:type="spellEnd"/>
      <w:r>
        <w:rPr>
          <w:sz w:val="28"/>
          <w:szCs w:val="28"/>
          <w:highlight w:val="white"/>
        </w:rPr>
        <w:t xml:space="preserve"> </w:t>
      </w:r>
      <w:proofErr w:type="spellStart"/>
      <w:r>
        <w:rPr>
          <w:sz w:val="28"/>
          <w:szCs w:val="28"/>
          <w:highlight w:val="white"/>
        </w:rPr>
        <w:t>sở</w:t>
      </w:r>
      <w:proofErr w:type="spellEnd"/>
      <w:r>
        <w:rPr>
          <w:sz w:val="28"/>
          <w:szCs w:val="28"/>
          <w:highlight w:val="white"/>
        </w:rPr>
        <w:t xml:space="preserve"> </w:t>
      </w:r>
      <w:proofErr w:type="spellStart"/>
      <w:r>
        <w:rPr>
          <w:sz w:val="28"/>
          <w:szCs w:val="28"/>
          <w:highlight w:val="white"/>
        </w:rPr>
        <w:t>người</w:t>
      </w:r>
      <w:proofErr w:type="spellEnd"/>
      <w:r>
        <w:rPr>
          <w:sz w:val="28"/>
          <w:szCs w:val="28"/>
          <w:highlight w:val="white"/>
        </w:rPr>
        <w:t xml:space="preserve"> </w:t>
      </w:r>
      <w:proofErr w:type="spellStart"/>
      <w:r>
        <w:rPr>
          <w:sz w:val="28"/>
          <w:szCs w:val="28"/>
          <w:highlight w:val="white"/>
        </w:rPr>
        <w:t>khai</w:t>
      </w:r>
      <w:proofErr w:type="spellEnd"/>
      <w:r>
        <w:rPr>
          <w:sz w:val="28"/>
          <w:szCs w:val="28"/>
          <w:highlight w:val="white"/>
        </w:rPr>
        <w:t xml:space="preserve"> </w:t>
      </w:r>
      <w:proofErr w:type="spellStart"/>
      <w:r>
        <w:rPr>
          <w:sz w:val="28"/>
          <w:szCs w:val="28"/>
          <w:highlight w:val="white"/>
        </w:rPr>
        <w:t>hải</w:t>
      </w:r>
      <w:proofErr w:type="spellEnd"/>
      <w:r>
        <w:rPr>
          <w:sz w:val="28"/>
          <w:szCs w:val="28"/>
          <w:highlight w:val="white"/>
        </w:rPr>
        <w:t xml:space="preserve"> </w:t>
      </w:r>
      <w:proofErr w:type="spellStart"/>
      <w:r>
        <w:rPr>
          <w:sz w:val="28"/>
          <w:szCs w:val="28"/>
          <w:highlight w:val="white"/>
        </w:rPr>
        <w:t>quan</w:t>
      </w:r>
      <w:proofErr w:type="spellEnd"/>
      <w:r>
        <w:rPr>
          <w:sz w:val="28"/>
          <w:szCs w:val="28"/>
          <w:highlight w:val="white"/>
        </w:rPr>
        <w:t xml:space="preserve">. </w:t>
      </w:r>
    </w:p>
    <w:p w:rsidR="00FA211E" w:rsidRDefault="00D45855">
      <w:pPr>
        <w:spacing w:before="220"/>
        <w:ind w:firstLine="567"/>
        <w:jc w:val="both"/>
        <w:rPr>
          <w:sz w:val="28"/>
          <w:szCs w:val="28"/>
        </w:rPr>
      </w:pPr>
      <w:proofErr w:type="spellStart"/>
      <w:r>
        <w:rPr>
          <w:sz w:val="28"/>
          <w:szCs w:val="28"/>
        </w:rPr>
        <w:lastRenderedPageBreak/>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3 </w:t>
      </w:r>
      <w:proofErr w:type="spellStart"/>
      <w:r>
        <w:rPr>
          <w:sz w:val="28"/>
          <w:szCs w:val="28"/>
        </w:rPr>
        <w:t>Điều</w:t>
      </w:r>
      <w:proofErr w:type="spellEnd"/>
      <w:r>
        <w:rPr>
          <w:sz w:val="28"/>
          <w:szCs w:val="28"/>
        </w:rPr>
        <w:t xml:space="preserve"> 78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năm</w:t>
      </w:r>
      <w:proofErr w:type="spellEnd"/>
      <w:r>
        <w:rPr>
          <w:sz w:val="28"/>
          <w:szCs w:val="28"/>
        </w:rPr>
        <w:t xml:space="preserve"> do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hành</w:t>
      </w:r>
      <w:proofErr w:type="spellEnd"/>
      <w:r>
        <w:rPr>
          <w:sz w:val="28"/>
          <w:szCs w:val="28"/>
        </w:rPr>
        <w:t>.</w:t>
      </w:r>
    </w:p>
    <w:p w:rsidR="00FA211E" w:rsidRDefault="00D45855">
      <w:pPr>
        <w:spacing w:before="220"/>
        <w:ind w:firstLine="567"/>
        <w:jc w:val="both"/>
        <w:rPr>
          <w:sz w:val="28"/>
          <w:szCs w:val="28"/>
        </w:rPr>
      </w:pPr>
      <w:r>
        <w:rPr>
          <w:sz w:val="28"/>
          <w:szCs w:val="28"/>
        </w:rPr>
        <w:t xml:space="preserve">2.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từng</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đã</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tự</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sau</w:t>
      </w:r>
      <w:proofErr w:type="spellEnd"/>
      <w:r>
        <w:rPr>
          <w:sz w:val="28"/>
          <w:szCs w:val="28"/>
        </w:rPr>
        <w:t xml:space="preserve">: </w:t>
      </w:r>
    </w:p>
    <w:p w:rsidR="00FA211E" w:rsidRDefault="00D45855">
      <w:pPr>
        <w:spacing w:before="200"/>
        <w:ind w:firstLine="567"/>
        <w:jc w:val="both"/>
        <w:rPr>
          <w:sz w:val="28"/>
          <w:szCs w:val="28"/>
        </w:rPr>
      </w:pPr>
      <w:r>
        <w:rPr>
          <w:sz w:val="28"/>
          <w:szCs w:val="28"/>
        </w:rPr>
        <w:t xml:space="preserve">a.1) </w:t>
      </w:r>
      <w:proofErr w:type="spellStart"/>
      <w:r>
        <w:rPr>
          <w:sz w:val="28"/>
          <w:szCs w:val="28"/>
        </w:rPr>
        <w:t>Dự</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p>
    <w:p w:rsidR="00FA211E" w:rsidRDefault="00D45855">
      <w:pPr>
        <w:spacing w:before="200"/>
        <w:ind w:firstLine="567"/>
        <w:jc w:val="both"/>
        <w:rPr>
          <w:sz w:val="28"/>
          <w:szCs w:val="28"/>
        </w:rPr>
      </w:pP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05 </w:t>
      </w:r>
      <w:proofErr w:type="spellStart"/>
      <w:r>
        <w:rPr>
          <w:sz w:val="28"/>
          <w:szCs w:val="28"/>
        </w:rPr>
        <w:t>ngày</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thúc</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người</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spacing w:before="200"/>
        <w:ind w:firstLine="567"/>
        <w:jc w:val="both"/>
        <w:rPr>
          <w:sz w:val="28"/>
          <w:szCs w:val="28"/>
        </w:rPr>
      </w:pPr>
      <w:r>
        <w:rPr>
          <w:sz w:val="28"/>
          <w:szCs w:val="28"/>
        </w:rPr>
        <w:t xml:space="preserve">a.2)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p>
    <w:p w:rsidR="00FA211E" w:rsidRDefault="00D45855">
      <w:pPr>
        <w:widowControl w:val="0"/>
        <w:pBdr>
          <w:top w:val="nil"/>
          <w:left w:val="nil"/>
          <w:bottom w:val="nil"/>
          <w:right w:val="nil"/>
          <w:between w:val="nil"/>
        </w:pBdr>
        <w:spacing w:before="200"/>
        <w:ind w:firstLine="567"/>
        <w:jc w:val="both"/>
        <w:rPr>
          <w:color w:val="000000"/>
          <w:sz w:val="28"/>
          <w:szCs w:val="28"/>
        </w:rPr>
      </w:pP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10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kết</w:t>
      </w:r>
      <w:proofErr w:type="spellEnd"/>
      <w:r>
        <w:rPr>
          <w:color w:val="000000"/>
          <w:sz w:val="28"/>
          <w:szCs w:val="28"/>
        </w:rPr>
        <w:t xml:space="preserve"> </w:t>
      </w:r>
      <w:proofErr w:type="spellStart"/>
      <w:r>
        <w:rPr>
          <w:color w:val="000000"/>
          <w:sz w:val="28"/>
          <w:szCs w:val="28"/>
        </w:rPr>
        <w:t>thúc</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kiểm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quả</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green"/>
        </w:rPr>
        <w:t>,</w:t>
      </w:r>
      <w:r>
        <w:rPr>
          <w:b/>
          <w:i/>
          <w:color w:val="FF0000"/>
          <w:sz w:val="28"/>
          <w:szCs w:val="28"/>
        </w:rPr>
        <w:t xml:space="preserve"> </w:t>
      </w:r>
      <w:proofErr w:type="spellStart"/>
      <w:r>
        <w:rPr>
          <w:color w:val="000000"/>
          <w:sz w:val="28"/>
          <w:szCs w:val="28"/>
        </w:rPr>
        <w:t>dự</w:t>
      </w:r>
      <w:proofErr w:type="spellEnd"/>
      <w:r>
        <w:rPr>
          <w:color w:val="000000"/>
          <w:sz w:val="28"/>
          <w:szCs w:val="28"/>
        </w:rPr>
        <w:t xml:space="preserve"> </w:t>
      </w:r>
      <w:proofErr w:type="spellStart"/>
      <w:r>
        <w:rPr>
          <w:color w:val="000000"/>
          <w:sz w:val="28"/>
          <w:szCs w:val="28"/>
        </w:rPr>
        <w:t>thảo</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w:t>
      </w:r>
    </w:p>
    <w:p w:rsidR="00FA211E" w:rsidRDefault="00D45855">
      <w:pPr>
        <w:widowControl w:val="0"/>
        <w:pBdr>
          <w:top w:val="nil"/>
          <w:left w:val="nil"/>
          <w:bottom w:val="nil"/>
          <w:right w:val="nil"/>
          <w:between w:val="nil"/>
        </w:pBdr>
        <w:spacing w:before="200"/>
        <w:ind w:firstLine="567"/>
        <w:jc w:val="both"/>
        <w:rPr>
          <w:color w:val="000000"/>
          <w:sz w:val="28"/>
          <w:szCs w:val="28"/>
        </w:rPr>
      </w:pP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chối</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w:t>
      </w:r>
    </w:p>
    <w:p w:rsidR="00FA211E" w:rsidRDefault="00D45855">
      <w:pPr>
        <w:widowControl w:val="0"/>
        <w:pBdr>
          <w:top w:val="nil"/>
          <w:left w:val="nil"/>
          <w:bottom w:val="nil"/>
          <w:right w:val="nil"/>
          <w:between w:val="nil"/>
        </w:pBdr>
        <w:spacing w:before="200"/>
        <w:ind w:firstLine="567"/>
        <w:jc w:val="both"/>
        <w:rPr>
          <w:color w:val="000000"/>
          <w:sz w:val="28"/>
          <w:szCs w:val="28"/>
        </w:rPr>
      </w:pPr>
      <w:r>
        <w:rPr>
          <w:color w:val="000000"/>
          <w:sz w:val="28"/>
          <w:szCs w:val="28"/>
        </w:rPr>
        <w:t xml:space="preserve">a.3) </w:t>
      </w:r>
      <w:proofErr w:type="spellStart"/>
      <w:r>
        <w:rPr>
          <w:color w:val="000000"/>
          <w:sz w:val="28"/>
          <w:szCs w:val="28"/>
        </w:rPr>
        <w:t>Ký</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15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kết</w:t>
      </w:r>
      <w:proofErr w:type="spellEnd"/>
      <w:r>
        <w:rPr>
          <w:color w:val="000000"/>
          <w:sz w:val="28"/>
          <w:szCs w:val="28"/>
        </w:rPr>
        <w:t xml:space="preserve"> </w:t>
      </w:r>
      <w:proofErr w:type="spellStart"/>
      <w:r>
        <w:rPr>
          <w:color w:val="000000"/>
          <w:sz w:val="28"/>
          <w:szCs w:val="28"/>
        </w:rPr>
        <w:t>thúc</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kiểm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w:t>
      </w:r>
    </w:p>
    <w:p w:rsidR="00FA211E" w:rsidRDefault="00D45855">
      <w:pPr>
        <w:widowControl w:val="0"/>
        <w:pBdr>
          <w:top w:val="nil"/>
          <w:left w:val="nil"/>
          <w:bottom w:val="nil"/>
          <w:right w:val="nil"/>
          <w:between w:val="nil"/>
        </w:pBdr>
        <w:spacing w:before="200"/>
        <w:ind w:firstLine="567"/>
        <w:jc w:val="both"/>
        <w:rPr>
          <w:color w:val="000000"/>
          <w:sz w:val="28"/>
          <w:szCs w:val="28"/>
        </w:rPr>
      </w:pPr>
      <w:r>
        <w:rPr>
          <w:color w:val="000000"/>
          <w:sz w:val="28"/>
          <w:szCs w:val="28"/>
        </w:rPr>
        <w:t xml:space="preserve">a.3.1) </w:t>
      </w:r>
      <w:proofErr w:type="spellStart"/>
      <w:r>
        <w:rPr>
          <w:color w:val="000000"/>
          <w:sz w:val="28"/>
          <w:szCs w:val="28"/>
        </w:rPr>
        <w:t>Xem</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đại</w:t>
      </w:r>
      <w:proofErr w:type="spellEnd"/>
      <w:r>
        <w:rPr>
          <w:color w:val="000000"/>
          <w:sz w:val="28"/>
          <w:szCs w:val="28"/>
        </w:rPr>
        <w:t xml:space="preserve"> </w:t>
      </w:r>
      <w:proofErr w:type="spellStart"/>
      <w:r>
        <w:rPr>
          <w:color w:val="000000"/>
          <w:sz w:val="28"/>
          <w:szCs w:val="28"/>
        </w:rPr>
        <w:t>diện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còn</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cần</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rõ</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w:t>
      </w:r>
    </w:p>
    <w:p w:rsidR="00FA211E" w:rsidRDefault="00D45855">
      <w:pPr>
        <w:spacing w:before="200"/>
        <w:ind w:firstLine="567"/>
        <w:jc w:val="both"/>
        <w:rPr>
          <w:sz w:val="28"/>
          <w:szCs w:val="28"/>
        </w:rPr>
      </w:pPr>
      <w:r>
        <w:rPr>
          <w:sz w:val="28"/>
          <w:szCs w:val="28"/>
        </w:rPr>
        <w:t xml:space="preserve">a.3.2) </w:t>
      </w:r>
      <w:proofErr w:type="spellStart"/>
      <w:r>
        <w:rPr>
          <w:sz w:val="28"/>
          <w:szCs w:val="28"/>
        </w:rPr>
        <w:t>Ký</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gửi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trừ</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b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widowControl w:val="0"/>
        <w:pBdr>
          <w:top w:val="nil"/>
          <w:left w:val="nil"/>
          <w:bottom w:val="nil"/>
          <w:right w:val="nil"/>
          <w:between w:val="nil"/>
        </w:pBdr>
        <w:spacing w:before="200"/>
        <w:ind w:firstLine="567"/>
        <w:jc w:val="both"/>
        <w:rPr>
          <w:color w:val="000000"/>
          <w:sz w:val="28"/>
          <w:szCs w:val="28"/>
        </w:rPr>
      </w:pPr>
      <w:r>
        <w:rPr>
          <w:color w:val="000000"/>
          <w:sz w:val="28"/>
          <w:szCs w:val="28"/>
        </w:rPr>
        <w:t xml:space="preserve">b)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cần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môn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widowControl w:val="0"/>
        <w:pBdr>
          <w:top w:val="nil"/>
          <w:left w:val="nil"/>
          <w:bottom w:val="nil"/>
          <w:right w:val="nil"/>
          <w:between w:val="nil"/>
        </w:pBdr>
        <w:spacing w:before="200"/>
        <w:ind w:firstLine="567"/>
        <w:jc w:val="both"/>
        <w:rPr>
          <w:color w:val="000000"/>
          <w:sz w:val="28"/>
          <w:szCs w:val="28"/>
        </w:rPr>
      </w:pPr>
      <w:r>
        <w:rPr>
          <w:color w:val="000000"/>
          <w:sz w:val="28"/>
          <w:szCs w:val="28"/>
        </w:rPr>
        <w:t xml:space="preserve">b.1)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bộ</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chờ</w:t>
      </w:r>
      <w:proofErr w:type="spellEnd"/>
      <w:r>
        <w:rPr>
          <w:color w:val="000000"/>
          <w:sz w:val="28"/>
          <w:szCs w:val="28"/>
        </w:rPr>
        <w:t xml:space="preserve"> </w:t>
      </w:r>
      <w:proofErr w:type="spellStart"/>
      <w:r>
        <w:rPr>
          <w:color w:val="000000"/>
          <w:sz w:val="28"/>
          <w:szCs w:val="28"/>
        </w:rPr>
        <w:t>xin</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15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thúc</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xin</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15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môn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ban </w:t>
      </w:r>
      <w:proofErr w:type="spellStart"/>
      <w:r>
        <w:rPr>
          <w:color w:val="000000"/>
          <w:sz w:val="28"/>
          <w:szCs w:val="28"/>
        </w:rPr>
        <w:lastRenderedPageBreak/>
        <w:t>hành</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a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w:t>
      </w:r>
    </w:p>
    <w:p w:rsidR="00FA211E" w:rsidRDefault="00D45855">
      <w:pPr>
        <w:widowControl w:val="0"/>
        <w:pBdr>
          <w:top w:val="nil"/>
          <w:left w:val="nil"/>
          <w:bottom w:val="nil"/>
          <w:right w:val="nil"/>
          <w:between w:val="nil"/>
        </w:pBdr>
        <w:spacing w:before="200"/>
        <w:ind w:firstLine="567"/>
        <w:jc w:val="both"/>
        <w:rPr>
          <w:color w:val="000000"/>
          <w:sz w:val="28"/>
          <w:szCs w:val="28"/>
        </w:rPr>
      </w:pPr>
      <w:r>
        <w:rPr>
          <w:color w:val="000000"/>
          <w:sz w:val="28"/>
          <w:szCs w:val="28"/>
        </w:rPr>
        <w:t xml:space="preserve">b.2)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proofErr w:type="spellStart"/>
      <w:r>
        <w:rPr>
          <w:color w:val="000000"/>
          <w:sz w:val="28"/>
          <w:szCs w:val="28"/>
        </w:rPr>
        <w:t>cần</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môn</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đối</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proofErr w:type="spellStart"/>
      <w:r>
        <w:rPr>
          <w:color w:val="000000"/>
          <w:sz w:val="28"/>
          <w:szCs w:val="28"/>
        </w:rPr>
        <w:t>đủ</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a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10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xin</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môn</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3 </w:t>
      </w:r>
      <w:proofErr w:type="spellStart"/>
      <w:r>
        <w:rPr>
          <w:color w:val="000000"/>
          <w:sz w:val="28"/>
          <w:szCs w:val="28"/>
        </w:rPr>
        <w:t>Điều</w:t>
      </w:r>
      <w:proofErr w:type="spellEnd"/>
      <w:r>
        <w:rPr>
          <w:color w:val="000000"/>
          <w:sz w:val="28"/>
          <w:szCs w:val="28"/>
        </w:rPr>
        <w:t xml:space="preserve"> 100 </w:t>
      </w:r>
      <w:proofErr w:type="spellStart"/>
      <w:r>
        <w:rPr>
          <w:color w:val="000000"/>
          <w:sz w:val="28"/>
          <w:szCs w:val="28"/>
        </w:rPr>
        <w:t>hoặc</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là</w:t>
      </w:r>
      <w:proofErr w:type="spellEnd"/>
      <w:r>
        <w:rPr>
          <w:color w:val="000000"/>
          <w:sz w:val="28"/>
          <w:szCs w:val="28"/>
        </w:rPr>
        <w:t xml:space="preserve"> 15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môn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a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này</w:t>
      </w:r>
      <w:proofErr w:type="spellEnd"/>
      <w:r>
        <w:rPr>
          <w:b/>
          <w:i/>
          <w:color w:val="FF0000"/>
          <w:sz w:val="28"/>
          <w:szCs w:val="28"/>
        </w:rPr>
        <w:t xml:space="preserve"> </w:t>
      </w:r>
      <w:r>
        <w:rPr>
          <w:b/>
          <w:i/>
          <w:color w:val="FF0000"/>
          <w:sz w:val="28"/>
          <w:szCs w:val="28"/>
          <w:highlight w:val="yellow"/>
        </w:rPr>
        <w:t>(</w:t>
      </w:r>
      <w:proofErr w:type="spellStart"/>
      <w:r>
        <w:rPr>
          <w:b/>
          <w:i/>
          <w:color w:val="FF0000"/>
          <w:sz w:val="28"/>
          <w:szCs w:val="28"/>
          <w:highlight w:val="yellow"/>
        </w:rPr>
        <w:t>nếu</w:t>
      </w:r>
      <w:proofErr w:type="spellEnd"/>
      <w:r>
        <w:rPr>
          <w:b/>
          <w:i/>
          <w:color w:val="FF0000"/>
          <w:sz w:val="28"/>
          <w:szCs w:val="28"/>
          <w:highlight w:val="yellow"/>
        </w:rPr>
        <w:t xml:space="preserve"> </w:t>
      </w:r>
      <w:proofErr w:type="spellStart"/>
      <w:r>
        <w:rPr>
          <w:b/>
          <w:i/>
          <w:color w:val="FF0000"/>
          <w:sz w:val="28"/>
          <w:szCs w:val="28"/>
          <w:highlight w:val="yellow"/>
        </w:rPr>
        <w:t>cần</w:t>
      </w:r>
      <w:proofErr w:type="spellEnd"/>
      <w:r>
        <w:rPr>
          <w:b/>
          <w:i/>
          <w:color w:val="FF0000"/>
          <w:sz w:val="28"/>
          <w:szCs w:val="28"/>
          <w:highlight w:val="yellow"/>
        </w:rPr>
        <w:t xml:space="preserve"> </w:t>
      </w:r>
      <w:proofErr w:type="spellStart"/>
      <w:r>
        <w:rPr>
          <w:b/>
          <w:i/>
          <w:color w:val="FF0000"/>
          <w:sz w:val="28"/>
          <w:szCs w:val="28"/>
          <w:highlight w:val="yellow"/>
        </w:rPr>
        <w:t>thiết</w:t>
      </w:r>
      <w:proofErr w:type="spellEnd"/>
      <w:r>
        <w:rPr>
          <w:b/>
          <w:i/>
          <w:color w:val="FF0000"/>
          <w:sz w:val="28"/>
          <w:szCs w:val="28"/>
          <w:highlight w:val="yellow"/>
        </w:rPr>
        <w:t>)</w:t>
      </w:r>
      <w:r>
        <w:rPr>
          <w:color w:val="000000"/>
          <w:sz w:val="28"/>
          <w:szCs w:val="28"/>
          <w:highlight w:val="yellow"/>
        </w:rPr>
        <w:t>;</w:t>
      </w:r>
    </w:p>
    <w:p w:rsidR="00FA211E" w:rsidRDefault="00D45855">
      <w:pPr>
        <w:widowControl w:val="0"/>
        <w:pBdr>
          <w:top w:val="nil"/>
          <w:left w:val="nil"/>
          <w:bottom w:val="nil"/>
          <w:right w:val="nil"/>
          <w:between w:val="nil"/>
        </w:pBdr>
        <w:spacing w:before="240"/>
        <w:ind w:firstLine="567"/>
        <w:jc w:val="both"/>
        <w:rPr>
          <w:rFonts w:ascii="Ebrima" w:eastAsia="Ebrima" w:hAnsi="Ebrima" w:cs="Ebrima"/>
          <w:color w:val="000000"/>
          <w:sz w:val="28"/>
          <w:szCs w:val="28"/>
        </w:rPr>
      </w:pPr>
      <w:r>
        <w:rPr>
          <w:color w:val="000000"/>
          <w:sz w:val="28"/>
          <w:szCs w:val="28"/>
        </w:rPr>
        <w:t xml:space="preserve">b.3)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môn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30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hết</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30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ý </w:t>
      </w:r>
      <w:proofErr w:type="spellStart"/>
      <w:r>
        <w:rPr>
          <w:color w:val="000000"/>
          <w:sz w:val="28"/>
          <w:szCs w:val="28"/>
        </w:rPr>
        <w:t>kiến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chuyên</w:t>
      </w:r>
      <w:proofErr w:type="spellEnd"/>
      <w:r>
        <w:rPr>
          <w:color w:val="000000"/>
          <w:sz w:val="28"/>
          <w:szCs w:val="28"/>
        </w:rPr>
        <w:t xml:space="preserve"> </w:t>
      </w:r>
      <w:proofErr w:type="spellStart"/>
      <w:r>
        <w:rPr>
          <w:color w:val="000000"/>
          <w:sz w:val="28"/>
          <w:szCs w:val="28"/>
        </w:rPr>
        <w:t>môn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thẩm</w:t>
      </w:r>
      <w:proofErr w:type="spellEnd"/>
      <w:r>
        <w:rPr>
          <w:color w:val="000000"/>
          <w:sz w:val="28"/>
          <w:szCs w:val="28"/>
        </w:rPr>
        <w:t xml:space="preserve"> </w:t>
      </w:r>
      <w:proofErr w:type="spellStart"/>
      <w:r>
        <w:rPr>
          <w:color w:val="000000"/>
          <w:sz w:val="28"/>
          <w:szCs w:val="28"/>
        </w:rPr>
        <w:t>quyền</w:t>
      </w:r>
      <w:proofErr w:type="spellEnd"/>
      <w:r>
        <w:rPr>
          <w:color w:val="000000"/>
          <w:sz w:val="28"/>
          <w:szCs w:val="28"/>
        </w:rPr>
        <w:t xml:space="preserve"> </w:t>
      </w:r>
      <w:proofErr w:type="spellStart"/>
      <w:r>
        <w:rPr>
          <w:color w:val="000000"/>
          <w:sz w:val="28"/>
          <w:szCs w:val="28"/>
        </w:rPr>
        <w:t>thì</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luận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a </w:t>
      </w:r>
      <w:proofErr w:type="spellStart"/>
      <w:r>
        <w:rPr>
          <w:color w:val="000000"/>
          <w:sz w:val="28"/>
          <w:szCs w:val="28"/>
        </w:rPr>
        <w:t>khoản</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15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hết</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dựa</w:t>
      </w:r>
      <w:proofErr w:type="spellEnd"/>
      <w:r>
        <w:rPr>
          <w:color w:val="000000"/>
          <w:sz w:val="28"/>
          <w:szCs w:val="28"/>
        </w:rPr>
        <w:t xml:space="preserve"> </w:t>
      </w:r>
      <w:proofErr w:type="spellStart"/>
      <w:r>
        <w:rPr>
          <w:color w:val="000000"/>
          <w:sz w:val="28"/>
          <w:szCs w:val="28"/>
        </w:rPr>
        <w:t>trên</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dữ</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bổ</w:t>
      </w:r>
      <w:proofErr w:type="spellEnd"/>
      <w:r>
        <w:rPr>
          <w:b/>
          <w:color w:val="000000"/>
          <w:sz w:val="28"/>
          <w:szCs w:val="28"/>
        </w:rPr>
        <w:t xml:space="preserve"> sung </w:t>
      </w:r>
      <w:proofErr w:type="spellStart"/>
      <w:r>
        <w:rPr>
          <w:b/>
          <w:color w:val="000000"/>
          <w:sz w:val="28"/>
          <w:szCs w:val="28"/>
        </w:rPr>
        <w:t>khoản</w:t>
      </w:r>
      <w:proofErr w:type="spellEnd"/>
      <w:r>
        <w:rPr>
          <w:b/>
          <w:color w:val="000000"/>
          <w:sz w:val="28"/>
          <w:szCs w:val="28"/>
        </w:rPr>
        <w:t xml:space="preserve"> 2 </w:t>
      </w:r>
      <w:proofErr w:type="spellStart"/>
      <w:r>
        <w:rPr>
          <w:b/>
          <w:color w:val="000000"/>
          <w:sz w:val="28"/>
          <w:szCs w:val="28"/>
        </w:rPr>
        <w:t>Điều</w:t>
      </w:r>
      <w:proofErr w:type="spellEnd"/>
      <w:r>
        <w:rPr>
          <w:b/>
          <w:color w:val="000000"/>
          <w:sz w:val="28"/>
          <w:szCs w:val="28"/>
        </w:rPr>
        <w:t xml:space="preserve"> 99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bookmarkStart w:id="68" w:name="bookmark=id.2r0uhxc" w:colFirst="0" w:colLast="0"/>
      <w:bookmarkEnd w:id="68"/>
      <w:r>
        <w:rPr>
          <w:color w:val="000000"/>
          <w:sz w:val="28"/>
          <w:szCs w:val="28"/>
        </w:rPr>
        <w:t xml:space="preserve">“2.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xem</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dừng</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a)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dừng</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chưa</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a.1)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đang</w:t>
      </w:r>
      <w:proofErr w:type="spellEnd"/>
      <w:r>
        <w:rPr>
          <w:color w:val="000000"/>
          <w:sz w:val="28"/>
          <w:szCs w:val="28"/>
        </w:rPr>
        <w:t xml:space="preserve"> </w:t>
      </w:r>
      <w:proofErr w:type="spellStart"/>
      <w:r>
        <w:rPr>
          <w:color w:val="000000"/>
          <w:sz w:val="28"/>
          <w:szCs w:val="28"/>
        </w:rPr>
        <w:t>chịu</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thanh</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thanh</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toán</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an;</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a.2) </w:t>
      </w:r>
      <w:proofErr w:type="spellStart"/>
      <w:r>
        <w:rPr>
          <w:color w:val="000000"/>
          <w:sz w:val="28"/>
          <w:szCs w:val="28"/>
        </w:rPr>
        <w:t>Vì</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bất</w:t>
      </w:r>
      <w:proofErr w:type="spellEnd"/>
      <w:r>
        <w:rPr>
          <w:color w:val="000000"/>
          <w:sz w:val="28"/>
          <w:szCs w:val="28"/>
        </w:rPr>
        <w:t xml:space="preserve"> </w:t>
      </w:r>
      <w:proofErr w:type="spellStart"/>
      <w:r>
        <w:rPr>
          <w:color w:val="000000"/>
          <w:sz w:val="28"/>
          <w:szCs w:val="28"/>
        </w:rPr>
        <w:t>khả</w:t>
      </w:r>
      <w:proofErr w:type="spellEnd"/>
      <w:r>
        <w:rPr>
          <w:color w:val="000000"/>
          <w:sz w:val="28"/>
          <w:szCs w:val="28"/>
        </w:rPr>
        <w:t xml:space="preserve"> </w:t>
      </w:r>
      <w:proofErr w:type="spellStart"/>
      <w:r>
        <w:rPr>
          <w:color w:val="000000"/>
          <w:sz w:val="28"/>
          <w:szCs w:val="28"/>
        </w:rPr>
        <w:t>kháng</w:t>
      </w:r>
      <w:proofErr w:type="spellEnd"/>
      <w:r>
        <w:rPr>
          <w:color w:val="000000"/>
          <w:sz w:val="28"/>
          <w:szCs w:val="28"/>
        </w:rPr>
        <w:t xml:space="preserve"> </w:t>
      </w:r>
      <w:proofErr w:type="spellStart"/>
      <w:r>
        <w:rPr>
          <w:color w:val="000000"/>
          <w:sz w:val="28"/>
          <w:szCs w:val="28"/>
        </w:rPr>
        <w:t>mà</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chấp</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dừng</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đang</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b.1)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dừng</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b/>
          <w:i/>
          <w:color w:val="FF0000"/>
          <w:sz w:val="28"/>
          <w:szCs w:val="28"/>
        </w:rPr>
        <w:t xml:space="preserve"> </w:t>
      </w:r>
      <w:proofErr w:type="spellStart"/>
      <w:r>
        <w:rPr>
          <w:b/>
          <w:i/>
          <w:color w:val="FF0000"/>
          <w:sz w:val="28"/>
          <w:szCs w:val="28"/>
          <w:highlight w:val="yellow"/>
        </w:rPr>
        <w:t>thu</w:t>
      </w:r>
      <w:proofErr w:type="spellEnd"/>
      <w:r>
        <w:rPr>
          <w:b/>
          <w:i/>
          <w:color w:val="FF0000"/>
          <w:sz w:val="28"/>
          <w:szCs w:val="28"/>
          <w:highlight w:val="yellow"/>
        </w:rPr>
        <w:t xml:space="preserve"> </w:t>
      </w:r>
      <w:proofErr w:type="spellStart"/>
      <w:r>
        <w:rPr>
          <w:b/>
          <w:i/>
          <w:color w:val="FF0000"/>
          <w:sz w:val="28"/>
          <w:szCs w:val="28"/>
          <w:highlight w:val="yellow"/>
        </w:rPr>
        <w:t>thập</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w:t>
      </w:r>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dừng</w:t>
      </w:r>
      <w:proofErr w:type="spellEnd"/>
      <w:r>
        <w:rPr>
          <w:color w:val="000000"/>
          <w:sz w:val="28"/>
          <w:szCs w:val="28"/>
        </w:rPr>
        <w:t xml:space="preserve"> do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bất</w:t>
      </w:r>
      <w:proofErr w:type="spellEnd"/>
      <w:r>
        <w:rPr>
          <w:color w:val="000000"/>
          <w:sz w:val="28"/>
          <w:szCs w:val="28"/>
        </w:rPr>
        <w:t xml:space="preserve"> </w:t>
      </w:r>
      <w:proofErr w:type="spellStart"/>
      <w:r>
        <w:rPr>
          <w:color w:val="000000"/>
          <w:sz w:val="28"/>
          <w:szCs w:val="28"/>
        </w:rPr>
        <w:t>khả</w:t>
      </w:r>
      <w:proofErr w:type="spellEnd"/>
      <w:r>
        <w:rPr>
          <w:color w:val="000000"/>
          <w:sz w:val="28"/>
          <w:szCs w:val="28"/>
        </w:rPr>
        <w:t xml:space="preserve"> </w:t>
      </w:r>
      <w:proofErr w:type="spellStart"/>
      <w:r>
        <w:rPr>
          <w:color w:val="000000"/>
          <w:sz w:val="28"/>
          <w:szCs w:val="28"/>
        </w:rPr>
        <w:t>kháng</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yếu</w:t>
      </w:r>
      <w:proofErr w:type="spellEnd"/>
      <w:r>
        <w:rPr>
          <w:color w:val="000000"/>
          <w:sz w:val="28"/>
          <w:szCs w:val="28"/>
        </w:rPr>
        <w:t xml:space="preserve"> </w:t>
      </w:r>
      <w:proofErr w:type="spellStart"/>
      <w:r>
        <w:rPr>
          <w:color w:val="000000"/>
          <w:sz w:val="28"/>
          <w:szCs w:val="28"/>
        </w:rPr>
        <w:t>tố</w:t>
      </w:r>
      <w:proofErr w:type="spellEnd"/>
      <w:r>
        <w:rPr>
          <w:color w:val="000000"/>
          <w:sz w:val="28"/>
          <w:szCs w:val="28"/>
        </w:rPr>
        <w:t xml:space="preserve"> </w:t>
      </w:r>
      <w:proofErr w:type="spellStart"/>
      <w:r>
        <w:rPr>
          <w:color w:val="000000"/>
          <w:sz w:val="28"/>
          <w:szCs w:val="28"/>
        </w:rPr>
        <w:t>khách</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hưởng</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tiến</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dừng</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báo</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do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dừng</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strike/>
          <w:color w:val="000000"/>
          <w:sz w:val="28"/>
          <w:szCs w:val="28"/>
        </w:rPr>
      </w:pPr>
      <w:r>
        <w:rPr>
          <w:color w:val="000000"/>
          <w:sz w:val="28"/>
          <w:szCs w:val="28"/>
        </w:rPr>
        <w:t xml:space="preserve">b.2)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dừng</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khắc</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cố</w:t>
      </w:r>
      <w:proofErr w:type="spellEnd"/>
      <w:r>
        <w:rPr>
          <w:color w:val="000000"/>
          <w:sz w:val="28"/>
          <w:szCs w:val="28"/>
        </w:rPr>
        <w:t xml:space="preserve"> </w:t>
      </w:r>
      <w:proofErr w:type="spellStart"/>
      <w:r>
        <w:rPr>
          <w:color w:val="000000"/>
          <w:sz w:val="28"/>
          <w:szCs w:val="28"/>
        </w:rPr>
        <w:t>gây</w:t>
      </w:r>
      <w:proofErr w:type="spellEnd"/>
      <w:r>
        <w:rPr>
          <w:color w:val="000000"/>
          <w:sz w:val="28"/>
          <w:szCs w:val="28"/>
        </w:rPr>
        <w:t xml:space="preserve"> ra </w:t>
      </w:r>
      <w:proofErr w:type="spellStart"/>
      <w:r>
        <w:rPr>
          <w:color w:val="000000"/>
          <w:sz w:val="28"/>
          <w:szCs w:val="28"/>
        </w:rPr>
        <w:t>bởi</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bất</w:t>
      </w:r>
      <w:proofErr w:type="spellEnd"/>
      <w:r>
        <w:rPr>
          <w:color w:val="000000"/>
          <w:sz w:val="28"/>
          <w:szCs w:val="28"/>
        </w:rPr>
        <w:t xml:space="preserve"> </w:t>
      </w:r>
      <w:proofErr w:type="spellStart"/>
      <w:r>
        <w:rPr>
          <w:color w:val="000000"/>
          <w:sz w:val="28"/>
          <w:szCs w:val="28"/>
        </w:rPr>
        <w:t>khả</w:t>
      </w:r>
      <w:proofErr w:type="spellEnd"/>
      <w:r>
        <w:rPr>
          <w:color w:val="000000"/>
          <w:sz w:val="28"/>
          <w:szCs w:val="28"/>
        </w:rPr>
        <w:t xml:space="preserve"> </w:t>
      </w:r>
      <w:proofErr w:type="spellStart"/>
      <w:r>
        <w:rPr>
          <w:color w:val="000000"/>
          <w:sz w:val="28"/>
          <w:szCs w:val="28"/>
        </w:rPr>
        <w:t>kháng</w:t>
      </w:r>
      <w:proofErr w:type="spellEnd"/>
      <w:r>
        <w:rPr>
          <w:color w:val="000000"/>
          <w:sz w:val="28"/>
          <w:szCs w:val="28"/>
        </w:rPr>
        <w:t xml:space="preserve"> </w:t>
      </w:r>
      <w:proofErr w:type="spellStart"/>
      <w:r>
        <w:rPr>
          <w:color w:val="000000"/>
          <w:sz w:val="28"/>
          <w:szCs w:val="28"/>
        </w:rPr>
        <w:t>hoặc</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yếu</w:t>
      </w:r>
      <w:proofErr w:type="spellEnd"/>
      <w:r>
        <w:rPr>
          <w:color w:val="000000"/>
          <w:sz w:val="28"/>
          <w:szCs w:val="28"/>
        </w:rPr>
        <w:t xml:space="preserve"> </w:t>
      </w:r>
      <w:proofErr w:type="spellStart"/>
      <w:r>
        <w:rPr>
          <w:color w:val="000000"/>
          <w:sz w:val="28"/>
          <w:szCs w:val="28"/>
        </w:rPr>
        <w:t>tố</w:t>
      </w:r>
      <w:proofErr w:type="spellEnd"/>
      <w:r>
        <w:rPr>
          <w:color w:val="000000"/>
          <w:sz w:val="28"/>
          <w:szCs w:val="28"/>
        </w:rPr>
        <w:t xml:space="preserve"> </w:t>
      </w:r>
      <w:proofErr w:type="spellStart"/>
      <w:r>
        <w:rPr>
          <w:color w:val="000000"/>
          <w:sz w:val="28"/>
          <w:szCs w:val="28"/>
        </w:rPr>
        <w:t>khách</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khác</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hưởng</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tiến</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dừng</w:t>
      </w:r>
      <w:proofErr w:type="spellEnd"/>
      <w:r>
        <w:rPr>
          <w:color w:val="000000"/>
          <w:sz w:val="28"/>
          <w:szCs w:val="28"/>
        </w:rPr>
        <w:t xml:space="preserve">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do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dừng</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xem</w:t>
      </w:r>
      <w:proofErr w:type="spellEnd"/>
      <w:r>
        <w:rPr>
          <w:color w:val="000000"/>
          <w:sz w:val="28"/>
          <w:szCs w:val="28"/>
        </w:rPr>
        <w:t xml:space="preserve"> </w:t>
      </w:r>
      <w:proofErr w:type="spellStart"/>
      <w:r>
        <w:rPr>
          <w:color w:val="000000"/>
          <w:sz w:val="28"/>
          <w:szCs w:val="28"/>
        </w:rPr>
        <w:t>xét</w:t>
      </w:r>
      <w:proofErr w:type="spellEnd"/>
      <w:r>
        <w:rPr>
          <w:b/>
          <w:i/>
          <w:color w:val="FF0000"/>
          <w:sz w:val="28"/>
          <w:szCs w:val="28"/>
          <w:highlight w:val="yellow"/>
        </w:rPr>
        <w:t xml:space="preserve">, </w:t>
      </w:r>
      <w:proofErr w:type="spellStart"/>
      <w:r>
        <w:rPr>
          <w:b/>
          <w:i/>
          <w:color w:val="FF0000"/>
          <w:sz w:val="28"/>
          <w:szCs w:val="28"/>
          <w:highlight w:val="yellow"/>
        </w:rPr>
        <w:t>quyết</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cho</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proofErr w:type="spellStart"/>
      <w:r>
        <w:rPr>
          <w:color w:val="000000"/>
          <w:sz w:val="28"/>
          <w:szCs w:val="28"/>
        </w:rPr>
        <w:lastRenderedPageBreak/>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tạm</w:t>
      </w:r>
      <w:proofErr w:type="spellEnd"/>
      <w:r>
        <w:rPr>
          <w:color w:val="000000"/>
          <w:sz w:val="28"/>
          <w:szCs w:val="28"/>
        </w:rPr>
        <w:t xml:space="preserve"> </w:t>
      </w:r>
      <w:proofErr w:type="spellStart"/>
      <w:r>
        <w:rPr>
          <w:color w:val="000000"/>
          <w:sz w:val="28"/>
          <w:szCs w:val="28"/>
        </w:rPr>
        <w:t>dừng</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gian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000000"/>
          <w:sz w:val="28"/>
          <w:szCs w:val="28"/>
        </w:rPr>
      </w:pP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Điều</w:t>
      </w:r>
      <w:proofErr w:type="spellEnd"/>
      <w:r>
        <w:rPr>
          <w:color w:val="000000"/>
          <w:sz w:val="28"/>
          <w:szCs w:val="28"/>
        </w:rPr>
        <w:t xml:space="preserve"> 100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b/>
          <w:color w:val="000000"/>
          <w:sz w:val="28"/>
          <w:szCs w:val="28"/>
        </w:rPr>
      </w:pPr>
      <w:r>
        <w:rPr>
          <w:color w:val="000000"/>
          <w:sz w:val="28"/>
          <w:szCs w:val="28"/>
        </w:rPr>
        <w:t>“</w:t>
      </w:r>
      <w:proofErr w:type="spellStart"/>
      <w:r>
        <w:rPr>
          <w:b/>
          <w:color w:val="000000"/>
          <w:sz w:val="28"/>
          <w:szCs w:val="28"/>
        </w:rPr>
        <w:t>Điều</w:t>
      </w:r>
      <w:proofErr w:type="spellEnd"/>
      <w:r>
        <w:rPr>
          <w:b/>
          <w:color w:val="000000"/>
          <w:sz w:val="28"/>
          <w:szCs w:val="28"/>
        </w:rPr>
        <w:t xml:space="preserve"> 100. </w:t>
      </w:r>
      <w:proofErr w:type="spellStart"/>
      <w:r>
        <w:rPr>
          <w:b/>
          <w:color w:val="000000"/>
          <w:sz w:val="28"/>
          <w:szCs w:val="28"/>
        </w:rPr>
        <w:t>Tổ</w:t>
      </w:r>
      <w:proofErr w:type="spellEnd"/>
      <w:r>
        <w:rPr>
          <w:b/>
          <w:color w:val="000000"/>
          <w:sz w:val="28"/>
          <w:szCs w:val="28"/>
        </w:rPr>
        <w:t xml:space="preserve"> </w:t>
      </w:r>
      <w:proofErr w:type="spellStart"/>
      <w:r>
        <w:rPr>
          <w:b/>
          <w:color w:val="000000"/>
          <w:sz w:val="28"/>
          <w:szCs w:val="28"/>
        </w:rPr>
        <w:t>chức</w:t>
      </w:r>
      <w:proofErr w:type="spellEnd"/>
      <w:r>
        <w:rPr>
          <w:b/>
          <w:color w:val="000000"/>
          <w:sz w:val="28"/>
          <w:szCs w:val="28"/>
        </w:rPr>
        <w:t xml:space="preserve"> </w:t>
      </w:r>
      <w:proofErr w:type="spellStart"/>
      <w:r>
        <w:rPr>
          <w:b/>
          <w:color w:val="000000"/>
          <w:sz w:val="28"/>
          <w:szCs w:val="28"/>
        </w:rPr>
        <w:t>hoạt</w:t>
      </w:r>
      <w:proofErr w:type="spellEnd"/>
      <w:r>
        <w:rPr>
          <w:b/>
          <w:color w:val="000000"/>
          <w:sz w:val="28"/>
          <w:szCs w:val="28"/>
        </w:rPr>
        <w:t xml:space="preserve"> </w:t>
      </w:r>
      <w:proofErr w:type="spellStart"/>
      <w:r>
        <w:rPr>
          <w:b/>
          <w:color w:val="000000"/>
          <w:sz w:val="28"/>
          <w:szCs w:val="28"/>
        </w:rPr>
        <w:t>động</w:t>
      </w:r>
      <w:proofErr w:type="spellEnd"/>
      <w:r>
        <w:rPr>
          <w:b/>
          <w:color w:val="000000"/>
          <w:sz w:val="28"/>
          <w:szCs w:val="28"/>
        </w:rPr>
        <w:t xml:space="preserve"> </w:t>
      </w:r>
      <w:proofErr w:type="spellStart"/>
      <w:r>
        <w:rPr>
          <w:b/>
          <w:color w:val="000000"/>
          <w:sz w:val="28"/>
          <w:szCs w:val="28"/>
        </w:rPr>
        <w:t>kiểm</w:t>
      </w:r>
      <w:proofErr w:type="spellEnd"/>
      <w:r>
        <w:rPr>
          <w:b/>
          <w:color w:val="000000"/>
          <w:sz w:val="28"/>
          <w:szCs w:val="28"/>
        </w:rPr>
        <w:t xml:space="preserve"> </w:t>
      </w:r>
      <w:proofErr w:type="spellStart"/>
      <w:r>
        <w:rPr>
          <w:b/>
          <w:color w:val="000000"/>
          <w:sz w:val="28"/>
          <w:szCs w:val="28"/>
        </w:rPr>
        <w:t>tra</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 xml:space="preserve"> </w:t>
      </w:r>
      <w:proofErr w:type="spellStart"/>
      <w:r>
        <w:rPr>
          <w:b/>
          <w:color w:val="000000"/>
          <w:sz w:val="28"/>
          <w:szCs w:val="28"/>
        </w:rPr>
        <w:t>thông</w:t>
      </w:r>
      <w:proofErr w:type="spellEnd"/>
      <w:r>
        <w:rPr>
          <w:b/>
          <w:color w:val="000000"/>
          <w:sz w:val="28"/>
          <w:szCs w:val="28"/>
        </w:rPr>
        <w:t xml:space="preserve"> </w:t>
      </w:r>
      <w:proofErr w:type="spellStart"/>
      <w:r>
        <w:rPr>
          <w:b/>
          <w:color w:val="000000"/>
          <w:sz w:val="28"/>
          <w:szCs w:val="28"/>
        </w:rPr>
        <w:t>quan</w:t>
      </w:r>
      <w:proofErr w:type="spellEnd"/>
    </w:p>
    <w:p w:rsidR="00FA211E" w:rsidRDefault="00D45855">
      <w:pPr>
        <w:pBdr>
          <w:top w:val="nil"/>
          <w:left w:val="nil"/>
          <w:bottom w:val="nil"/>
          <w:right w:val="nil"/>
          <w:between w:val="nil"/>
        </w:pBdr>
        <w:shd w:val="clear" w:color="auto" w:fill="FFFFFF"/>
        <w:tabs>
          <w:tab w:val="left" w:pos="1134"/>
        </w:tabs>
        <w:spacing w:before="240"/>
        <w:ind w:firstLine="550"/>
        <w:jc w:val="both"/>
        <w:rPr>
          <w:b/>
          <w:i/>
          <w:color w:val="FF0000"/>
          <w:sz w:val="28"/>
          <w:szCs w:val="28"/>
          <w:highlight w:val="yellow"/>
        </w:rPr>
      </w:pPr>
      <w:r>
        <w:rPr>
          <w:b/>
          <w:i/>
          <w:color w:val="FF0000"/>
          <w:sz w:val="28"/>
          <w:szCs w:val="28"/>
          <w:highlight w:val="yellow"/>
        </w:rPr>
        <w:t xml:space="preserve">1.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rủi</w:t>
      </w:r>
      <w:proofErr w:type="spellEnd"/>
      <w:r>
        <w:rPr>
          <w:b/>
          <w:i/>
          <w:color w:val="FF0000"/>
          <w:sz w:val="28"/>
          <w:szCs w:val="28"/>
          <w:highlight w:val="yellow"/>
        </w:rPr>
        <w:t xml:space="preserve"> </w:t>
      </w:r>
      <w:proofErr w:type="spellStart"/>
      <w:r>
        <w:rPr>
          <w:b/>
          <w:i/>
          <w:color w:val="FF0000"/>
          <w:sz w:val="28"/>
          <w:szCs w:val="28"/>
          <w:highlight w:val="yellow"/>
        </w:rPr>
        <w:t>ro</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hoạt</w:t>
      </w:r>
      <w:proofErr w:type="spellEnd"/>
      <w:r>
        <w:rPr>
          <w:b/>
          <w:i/>
          <w:color w:val="FF0000"/>
          <w:sz w:val="28"/>
          <w:szCs w:val="28"/>
          <w:highlight w:val="yellow"/>
        </w:rPr>
        <w:t xml:space="preserve"> </w:t>
      </w:r>
      <w:proofErr w:type="spellStart"/>
      <w:r>
        <w:rPr>
          <w:b/>
          <w:i/>
          <w:color w:val="FF0000"/>
          <w:sz w:val="28"/>
          <w:szCs w:val="28"/>
          <w:highlight w:val="yellow"/>
        </w:rPr>
        <w:t>động</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là</w:t>
      </w:r>
      <w:proofErr w:type="spellEnd"/>
      <w:r>
        <w:rPr>
          <w:b/>
          <w:i/>
          <w:color w:val="FF0000"/>
          <w:sz w:val="28"/>
          <w:szCs w:val="28"/>
          <w:highlight w:val="yellow"/>
        </w:rPr>
        <w:t xml:space="preserve"> </w:t>
      </w:r>
      <w:proofErr w:type="spellStart"/>
      <w:r>
        <w:rPr>
          <w:b/>
          <w:i/>
          <w:color w:val="FF0000"/>
          <w:sz w:val="28"/>
          <w:szCs w:val="28"/>
          <w:highlight w:val="yellow"/>
        </w:rPr>
        <w:t>việc</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nguyên</w:t>
      </w:r>
      <w:proofErr w:type="spellEnd"/>
      <w:r>
        <w:rPr>
          <w:b/>
          <w:i/>
          <w:color w:val="FF0000"/>
          <w:sz w:val="28"/>
          <w:szCs w:val="28"/>
          <w:highlight w:val="yellow"/>
        </w:rPr>
        <w:t xml:space="preserve"> </w:t>
      </w:r>
      <w:proofErr w:type="spellStart"/>
      <w:r>
        <w:rPr>
          <w:b/>
          <w:i/>
          <w:color w:val="FF0000"/>
          <w:sz w:val="28"/>
          <w:szCs w:val="28"/>
          <w:highlight w:val="yellow"/>
        </w:rPr>
        <w:t>tắc</w:t>
      </w:r>
      <w:proofErr w:type="spellEnd"/>
      <w:r>
        <w:rPr>
          <w:b/>
          <w:i/>
          <w:color w:val="FF0000"/>
          <w:sz w:val="28"/>
          <w:szCs w:val="28"/>
          <w:highlight w:val="yellow"/>
        </w:rPr>
        <w:t xml:space="preserve">, </w:t>
      </w:r>
      <w:proofErr w:type="spellStart"/>
      <w:r>
        <w:rPr>
          <w:b/>
          <w:i/>
          <w:color w:val="FF0000"/>
          <w:sz w:val="28"/>
          <w:szCs w:val="28"/>
          <w:highlight w:val="yellow"/>
        </w:rPr>
        <w:t>biện</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kỹ</w:t>
      </w:r>
      <w:proofErr w:type="spellEnd"/>
      <w:r>
        <w:rPr>
          <w:b/>
          <w:i/>
          <w:color w:val="FF0000"/>
          <w:sz w:val="28"/>
          <w:szCs w:val="28"/>
          <w:highlight w:val="yellow"/>
        </w:rPr>
        <w:t xml:space="preserve"> </w:t>
      </w:r>
      <w:proofErr w:type="spellStart"/>
      <w:r>
        <w:rPr>
          <w:b/>
          <w:i/>
          <w:color w:val="FF0000"/>
          <w:sz w:val="28"/>
          <w:szCs w:val="28"/>
          <w:highlight w:val="yellow"/>
        </w:rPr>
        <w:t>thuật</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vụ</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rủi</w:t>
      </w:r>
      <w:proofErr w:type="spellEnd"/>
      <w:r>
        <w:rPr>
          <w:b/>
          <w:i/>
          <w:color w:val="FF0000"/>
          <w:sz w:val="28"/>
          <w:szCs w:val="28"/>
          <w:highlight w:val="yellow"/>
        </w:rPr>
        <w:t xml:space="preserve"> </w:t>
      </w:r>
      <w:proofErr w:type="spellStart"/>
      <w:r>
        <w:rPr>
          <w:b/>
          <w:i/>
          <w:color w:val="FF0000"/>
          <w:sz w:val="28"/>
          <w:szCs w:val="28"/>
          <w:highlight w:val="yellow"/>
        </w:rPr>
        <w:t>ro</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sản</w:t>
      </w:r>
      <w:proofErr w:type="spellEnd"/>
      <w:r>
        <w:rPr>
          <w:b/>
          <w:i/>
          <w:color w:val="FF0000"/>
          <w:sz w:val="28"/>
          <w:szCs w:val="28"/>
          <w:highlight w:val="yellow"/>
        </w:rPr>
        <w:t xml:space="preserve"> </w:t>
      </w:r>
      <w:proofErr w:type="spellStart"/>
      <w:r>
        <w:rPr>
          <w:b/>
          <w:i/>
          <w:color w:val="FF0000"/>
          <w:sz w:val="28"/>
          <w:szCs w:val="28"/>
          <w:highlight w:val="yellow"/>
        </w:rPr>
        <w:t>phẩm</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tin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rủi</w:t>
      </w:r>
      <w:proofErr w:type="spellEnd"/>
      <w:r>
        <w:rPr>
          <w:b/>
          <w:i/>
          <w:color w:val="FF0000"/>
          <w:sz w:val="28"/>
          <w:szCs w:val="28"/>
          <w:highlight w:val="yellow"/>
        </w:rPr>
        <w:t xml:space="preserve"> </w:t>
      </w:r>
      <w:proofErr w:type="spellStart"/>
      <w:r>
        <w:rPr>
          <w:b/>
          <w:i/>
          <w:color w:val="FF0000"/>
          <w:sz w:val="28"/>
          <w:szCs w:val="28"/>
          <w:highlight w:val="yellow"/>
        </w:rPr>
        <w:t>ro</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quyết</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quyết</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tabs>
          <w:tab w:val="left" w:pos="1134"/>
        </w:tabs>
        <w:spacing w:before="240"/>
        <w:ind w:firstLine="550"/>
        <w:jc w:val="both"/>
        <w:rPr>
          <w:b/>
          <w:i/>
          <w:color w:val="FF0000"/>
          <w:sz w:val="28"/>
          <w:szCs w:val="28"/>
          <w:highlight w:val="yellow"/>
        </w:rPr>
      </w:pPr>
      <w:r>
        <w:rPr>
          <w:b/>
          <w:i/>
          <w:color w:val="FF0000"/>
          <w:sz w:val="28"/>
          <w:szCs w:val="28"/>
          <w:highlight w:val="yellow"/>
        </w:rPr>
        <w:t xml:space="preserve">a)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áp</w:t>
      </w:r>
      <w:proofErr w:type="spellEnd"/>
      <w:r>
        <w:rPr>
          <w:b/>
          <w:i/>
          <w:color w:val="FF0000"/>
          <w:sz w:val="28"/>
          <w:szCs w:val="28"/>
          <w:highlight w:val="yellow"/>
        </w:rPr>
        <w:t xml:space="preserve"> </w:t>
      </w:r>
      <w:proofErr w:type="spellStart"/>
      <w:r>
        <w:rPr>
          <w:b/>
          <w:i/>
          <w:color w:val="FF0000"/>
          <w:sz w:val="28"/>
          <w:szCs w:val="28"/>
          <w:highlight w:val="yellow"/>
        </w:rPr>
        <w:t>dụng</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rủi</w:t>
      </w:r>
      <w:proofErr w:type="spellEnd"/>
      <w:r>
        <w:rPr>
          <w:b/>
          <w:i/>
          <w:color w:val="FF0000"/>
          <w:sz w:val="28"/>
          <w:szCs w:val="28"/>
          <w:highlight w:val="yellow"/>
        </w:rPr>
        <w:t xml:space="preserve"> </w:t>
      </w:r>
      <w:proofErr w:type="spellStart"/>
      <w:r>
        <w:rPr>
          <w:b/>
          <w:i/>
          <w:color w:val="FF0000"/>
          <w:sz w:val="28"/>
          <w:szCs w:val="28"/>
          <w:highlight w:val="yellow"/>
        </w:rPr>
        <w:t>ro</w:t>
      </w:r>
      <w:proofErr w:type="spellEnd"/>
      <w:r>
        <w:rPr>
          <w:b/>
          <w:i/>
          <w:color w:val="FF0000"/>
          <w:sz w:val="28"/>
          <w:szCs w:val="28"/>
          <w:highlight w:val="yellow"/>
        </w:rPr>
        <w:t xml:space="preserve"> </w:t>
      </w:r>
      <w:proofErr w:type="spellStart"/>
      <w:r>
        <w:rPr>
          <w:b/>
          <w:i/>
          <w:color w:val="FF0000"/>
          <w:sz w:val="28"/>
          <w:szCs w:val="28"/>
          <w:highlight w:val="yellow"/>
        </w:rPr>
        <w:t>để</w:t>
      </w:r>
      <w:proofErr w:type="spellEnd"/>
      <w:r>
        <w:rPr>
          <w:b/>
          <w:i/>
          <w:color w:val="FF0000"/>
          <w:sz w:val="28"/>
          <w:szCs w:val="28"/>
          <w:highlight w:val="yellow"/>
        </w:rPr>
        <w:t xml:space="preserve"> </w:t>
      </w:r>
      <w:proofErr w:type="spellStart"/>
      <w:r>
        <w:rPr>
          <w:b/>
          <w:i/>
          <w:color w:val="FF0000"/>
          <w:sz w:val="28"/>
          <w:szCs w:val="28"/>
          <w:highlight w:val="yellow"/>
        </w:rPr>
        <w:t>lựa</w:t>
      </w:r>
      <w:proofErr w:type="spellEnd"/>
      <w:r>
        <w:rPr>
          <w:b/>
          <w:i/>
          <w:color w:val="FF0000"/>
          <w:sz w:val="28"/>
          <w:szCs w:val="28"/>
          <w:highlight w:val="yellow"/>
        </w:rPr>
        <w:t xml:space="preserve"> </w:t>
      </w:r>
      <w:proofErr w:type="spellStart"/>
      <w:r>
        <w:rPr>
          <w:b/>
          <w:i/>
          <w:color w:val="FF0000"/>
          <w:sz w:val="28"/>
          <w:szCs w:val="28"/>
          <w:highlight w:val="yellow"/>
        </w:rPr>
        <w:t>chọn</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tượng</w:t>
      </w:r>
      <w:proofErr w:type="spellEnd"/>
      <w:r>
        <w:rPr>
          <w:b/>
          <w:i/>
          <w:color w:val="FF0000"/>
          <w:sz w:val="28"/>
          <w:szCs w:val="28"/>
          <w:highlight w:val="yellow"/>
        </w:rPr>
        <w:t xml:space="preserve">, </w:t>
      </w:r>
      <w:proofErr w:type="spellStart"/>
      <w:r>
        <w:rPr>
          <w:b/>
          <w:i/>
          <w:color w:val="FF0000"/>
          <w:sz w:val="28"/>
          <w:szCs w:val="28"/>
          <w:highlight w:val="yellow"/>
        </w:rPr>
        <w:t>phạm</w:t>
      </w:r>
      <w:proofErr w:type="spellEnd"/>
      <w:r>
        <w:rPr>
          <w:b/>
          <w:i/>
          <w:color w:val="FF0000"/>
          <w:sz w:val="28"/>
          <w:szCs w:val="28"/>
          <w:highlight w:val="yellow"/>
        </w:rPr>
        <w:t xml:space="preserve"> vi, </w:t>
      </w:r>
      <w:proofErr w:type="spellStart"/>
      <w:r>
        <w:rPr>
          <w:b/>
          <w:i/>
          <w:color w:val="FF0000"/>
          <w:sz w:val="28"/>
          <w:szCs w:val="28"/>
          <w:highlight w:val="yellow"/>
        </w:rPr>
        <w:t>nội</w:t>
      </w:r>
      <w:proofErr w:type="spellEnd"/>
      <w:r>
        <w:rPr>
          <w:b/>
          <w:i/>
          <w:color w:val="FF0000"/>
          <w:sz w:val="28"/>
          <w:szCs w:val="28"/>
          <w:highlight w:val="yellow"/>
        </w:rPr>
        <w:t xml:space="preserve"> dung, </w:t>
      </w:r>
      <w:proofErr w:type="spellStart"/>
      <w:r>
        <w:rPr>
          <w:b/>
          <w:i/>
          <w:color w:val="FF0000"/>
          <w:sz w:val="28"/>
          <w:szCs w:val="28"/>
          <w:highlight w:val="yellow"/>
        </w:rPr>
        <w:t>phương</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quyết</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tabs>
          <w:tab w:val="left" w:pos="1134"/>
        </w:tabs>
        <w:spacing w:before="240"/>
        <w:ind w:firstLine="550"/>
        <w:jc w:val="both"/>
        <w:rPr>
          <w:i/>
          <w:color w:val="FF0000"/>
          <w:sz w:val="28"/>
          <w:szCs w:val="28"/>
        </w:rPr>
      </w:pPr>
      <w:r>
        <w:rPr>
          <w:b/>
          <w:i/>
          <w:color w:val="FF0000"/>
          <w:sz w:val="28"/>
          <w:szCs w:val="28"/>
          <w:highlight w:val="yellow"/>
        </w:rPr>
        <w:t xml:space="preserve">b)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nội</w:t>
      </w:r>
      <w:proofErr w:type="spellEnd"/>
      <w:r>
        <w:rPr>
          <w:b/>
          <w:i/>
          <w:color w:val="FF0000"/>
          <w:sz w:val="28"/>
          <w:szCs w:val="28"/>
          <w:highlight w:val="yellow"/>
        </w:rPr>
        <w:t xml:space="preserve"> dung, </w:t>
      </w:r>
      <w:proofErr w:type="spellStart"/>
      <w:r>
        <w:rPr>
          <w:b/>
          <w:i/>
          <w:color w:val="FF0000"/>
          <w:sz w:val="28"/>
          <w:szCs w:val="28"/>
          <w:highlight w:val="yellow"/>
        </w:rPr>
        <w:t>phạm</w:t>
      </w:r>
      <w:proofErr w:type="spellEnd"/>
      <w:r>
        <w:rPr>
          <w:b/>
          <w:i/>
          <w:color w:val="FF0000"/>
          <w:sz w:val="28"/>
          <w:szCs w:val="28"/>
          <w:highlight w:val="yellow"/>
        </w:rPr>
        <w:t xml:space="preserve"> vi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quyết</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những</w:t>
      </w:r>
      <w:proofErr w:type="spellEnd"/>
      <w:r>
        <w:rPr>
          <w:b/>
          <w:i/>
          <w:color w:val="FF0000"/>
          <w:sz w:val="28"/>
          <w:szCs w:val="28"/>
          <w:highlight w:val="yellow"/>
        </w:rPr>
        <w:t xml:space="preserve"> </w:t>
      </w:r>
      <w:proofErr w:type="spellStart"/>
      <w:r>
        <w:rPr>
          <w:b/>
          <w:i/>
          <w:color w:val="FF0000"/>
          <w:sz w:val="28"/>
          <w:szCs w:val="28"/>
          <w:highlight w:val="yellow"/>
        </w:rPr>
        <w:t>vấn</w:t>
      </w:r>
      <w:proofErr w:type="spellEnd"/>
      <w:r>
        <w:rPr>
          <w:b/>
          <w:i/>
          <w:color w:val="FF0000"/>
          <w:sz w:val="28"/>
          <w:szCs w:val="28"/>
          <w:highlight w:val="yellow"/>
        </w:rPr>
        <w:t xml:space="preserve"> </w:t>
      </w:r>
      <w:proofErr w:type="spellStart"/>
      <w:r>
        <w:rPr>
          <w:b/>
          <w:i/>
          <w:color w:val="FF0000"/>
          <w:sz w:val="28"/>
          <w:szCs w:val="28"/>
          <w:highlight w:val="yellow"/>
        </w:rPr>
        <w:t>đề</w:t>
      </w:r>
      <w:proofErr w:type="spellEnd"/>
      <w:r>
        <w:rPr>
          <w:b/>
          <w:i/>
          <w:color w:val="FF0000"/>
          <w:sz w:val="28"/>
          <w:szCs w:val="28"/>
          <w:highlight w:val="yellow"/>
        </w:rPr>
        <w:t xml:space="preserve"> </w:t>
      </w:r>
      <w:proofErr w:type="spellStart"/>
      <w:r>
        <w:rPr>
          <w:b/>
          <w:i/>
          <w:color w:val="FF0000"/>
          <w:sz w:val="28"/>
          <w:szCs w:val="28"/>
          <w:highlight w:val="yellow"/>
        </w:rPr>
        <w:t>đánh</w:t>
      </w:r>
      <w:proofErr w:type="spellEnd"/>
      <w:r>
        <w:rPr>
          <w:b/>
          <w:i/>
          <w:color w:val="FF0000"/>
          <w:sz w:val="28"/>
          <w:szCs w:val="28"/>
          <w:highlight w:val="yellow"/>
        </w:rPr>
        <w:t xml:space="preserve"> </w:t>
      </w:r>
      <w:proofErr w:type="spellStart"/>
      <w:r>
        <w:rPr>
          <w:b/>
          <w:i/>
          <w:color w:val="FF0000"/>
          <w:sz w:val="28"/>
          <w:szCs w:val="28"/>
          <w:highlight w:val="yellow"/>
        </w:rPr>
        <w:t>giá</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rủi</w:t>
      </w:r>
      <w:proofErr w:type="spellEnd"/>
      <w:r>
        <w:rPr>
          <w:b/>
          <w:i/>
          <w:color w:val="FF0000"/>
          <w:sz w:val="28"/>
          <w:szCs w:val="28"/>
          <w:highlight w:val="yellow"/>
        </w:rPr>
        <w:t xml:space="preserve"> </w:t>
      </w:r>
      <w:proofErr w:type="spellStart"/>
      <w:r>
        <w:rPr>
          <w:b/>
          <w:i/>
          <w:color w:val="FF0000"/>
          <w:sz w:val="28"/>
          <w:szCs w:val="28"/>
          <w:highlight w:val="yellow"/>
        </w:rPr>
        <w:t>ro</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ghi</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nội</w:t>
      </w:r>
      <w:proofErr w:type="spellEnd"/>
      <w:r>
        <w:rPr>
          <w:b/>
          <w:i/>
          <w:color w:val="FF0000"/>
          <w:sz w:val="28"/>
          <w:szCs w:val="28"/>
          <w:highlight w:val="yellow"/>
        </w:rPr>
        <w:t xml:space="preserve"> dung </w:t>
      </w:r>
      <w:proofErr w:type="spellStart"/>
      <w:r>
        <w:rPr>
          <w:b/>
          <w:i/>
          <w:color w:val="FF0000"/>
          <w:sz w:val="28"/>
          <w:szCs w:val="28"/>
          <w:highlight w:val="yellow"/>
        </w:rPr>
        <w:t>đã</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người</w:t>
      </w:r>
      <w:proofErr w:type="spellEnd"/>
      <w:r>
        <w:rPr>
          <w:b/>
          <w:i/>
          <w:color w:val="FF0000"/>
          <w:sz w:val="28"/>
          <w:szCs w:val="28"/>
          <w:highlight w:val="yellow"/>
        </w:rPr>
        <w:t xml:space="preserve"> </w:t>
      </w:r>
      <w:proofErr w:type="spellStart"/>
      <w:r>
        <w:rPr>
          <w:b/>
          <w:i/>
          <w:color w:val="FF0000"/>
          <w:sz w:val="28"/>
          <w:szCs w:val="28"/>
          <w:highlight w:val="yellow"/>
        </w:rPr>
        <w:t>khai</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bằng</w:t>
      </w:r>
      <w:proofErr w:type="spellEnd"/>
      <w:r>
        <w:rPr>
          <w:b/>
          <w:i/>
          <w:color w:val="FF0000"/>
          <w:sz w:val="28"/>
          <w:szCs w:val="28"/>
          <w:highlight w:val="yellow"/>
        </w:rPr>
        <w:t xml:space="preserve"> </w:t>
      </w:r>
      <w:proofErr w:type="spellStart"/>
      <w:r>
        <w:rPr>
          <w:b/>
          <w:i/>
          <w:color w:val="FF0000"/>
          <w:sz w:val="28"/>
          <w:szCs w:val="28"/>
          <w:highlight w:val="yellow"/>
        </w:rPr>
        <w:t>các</w:t>
      </w:r>
      <w:proofErr w:type="spellEnd"/>
      <w:r>
        <w:rPr>
          <w:b/>
          <w:i/>
          <w:color w:val="FF0000"/>
          <w:sz w:val="28"/>
          <w:szCs w:val="28"/>
          <w:highlight w:val="yellow"/>
        </w:rPr>
        <w:t xml:space="preserve"> </w:t>
      </w:r>
      <w:proofErr w:type="spellStart"/>
      <w:r>
        <w:rPr>
          <w:b/>
          <w:i/>
          <w:color w:val="FF0000"/>
          <w:sz w:val="28"/>
          <w:szCs w:val="28"/>
          <w:highlight w:val="yellow"/>
        </w:rPr>
        <w:t>biên</w:t>
      </w:r>
      <w:proofErr w:type="spellEnd"/>
      <w:r>
        <w:rPr>
          <w:b/>
          <w:i/>
          <w:color w:val="FF0000"/>
          <w:sz w:val="28"/>
          <w:szCs w:val="28"/>
          <w:highlight w:val="yellow"/>
        </w:rPr>
        <w:t xml:space="preserve"> </w:t>
      </w:r>
      <w:proofErr w:type="spellStart"/>
      <w:r>
        <w:rPr>
          <w:b/>
          <w:i/>
          <w:color w:val="FF0000"/>
          <w:sz w:val="28"/>
          <w:szCs w:val="28"/>
          <w:highlight w:val="yellow"/>
        </w:rPr>
        <w:t>bản</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w:t>
      </w:r>
    </w:p>
    <w:p w:rsidR="00FA211E" w:rsidRDefault="00D45855">
      <w:pPr>
        <w:pBdr>
          <w:top w:val="nil"/>
          <w:left w:val="nil"/>
          <w:bottom w:val="nil"/>
          <w:right w:val="nil"/>
          <w:between w:val="nil"/>
        </w:pBdr>
        <w:shd w:val="clear" w:color="auto" w:fill="FFFFFF"/>
        <w:tabs>
          <w:tab w:val="left" w:pos="1134"/>
        </w:tabs>
        <w:spacing w:before="240"/>
        <w:ind w:firstLine="567"/>
        <w:jc w:val="both"/>
        <w:rPr>
          <w:color w:val="000000"/>
          <w:sz w:val="28"/>
          <w:szCs w:val="28"/>
        </w:rPr>
      </w:pPr>
      <w:r>
        <w:rPr>
          <w:b/>
          <w:i/>
          <w:color w:val="FF0000"/>
          <w:sz w:val="28"/>
          <w:szCs w:val="28"/>
          <w:highlight w:val="yellow"/>
        </w:rPr>
        <w:t>2.</w:t>
      </w:r>
      <w:r>
        <w:rPr>
          <w:color w:val="FF0000"/>
          <w:sz w:val="28"/>
          <w:szCs w:val="28"/>
        </w:rPr>
        <w:t xml:space="preserve"> </w:t>
      </w:r>
      <w:r>
        <w:rPr>
          <w:color w:val="000000"/>
          <w:sz w:val="28"/>
          <w:szCs w:val="28"/>
        </w:rPr>
        <w:t xml:space="preserve">Thu </w:t>
      </w:r>
      <w:proofErr w:type="spellStart"/>
      <w:r>
        <w:rPr>
          <w:color w:val="000000"/>
          <w:sz w:val="28"/>
          <w:szCs w:val="28"/>
        </w:rPr>
        <w:t>thập</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p>
    <w:p w:rsidR="00FA211E" w:rsidRDefault="00D45855">
      <w:pPr>
        <w:pBdr>
          <w:top w:val="nil"/>
          <w:left w:val="nil"/>
          <w:bottom w:val="nil"/>
          <w:right w:val="nil"/>
          <w:between w:val="nil"/>
        </w:pBdr>
        <w:shd w:val="clear" w:color="auto" w:fill="FFFFFF"/>
        <w:tabs>
          <w:tab w:val="left" w:pos="709"/>
        </w:tabs>
        <w:spacing w:before="240" w:line="252" w:lineRule="auto"/>
        <w:ind w:firstLine="567"/>
        <w:jc w:val="both"/>
        <w:rPr>
          <w:color w:val="000000"/>
          <w:sz w:val="28"/>
          <w:szCs w:val="28"/>
        </w:rPr>
      </w:pP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cần</w:t>
      </w:r>
      <w:proofErr w:type="spellEnd"/>
      <w:r>
        <w:rPr>
          <w:color w:val="000000"/>
          <w:sz w:val="28"/>
          <w:szCs w:val="28"/>
        </w:rPr>
        <w:t xml:space="preserve"> </w:t>
      </w:r>
      <w:proofErr w:type="spellStart"/>
      <w:r>
        <w:rPr>
          <w:color w:val="000000"/>
          <w:sz w:val="28"/>
          <w:szCs w:val="28"/>
        </w:rPr>
        <w:t>thiết</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quản</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nước</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xuất</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nhập</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cung</w:t>
      </w:r>
      <w:proofErr w:type="spellEnd"/>
      <w:r>
        <w:rPr>
          <w:color w:val="000000"/>
          <w:sz w:val="28"/>
          <w:szCs w:val="28"/>
        </w:rPr>
        <w:t xml:space="preserve"> </w:t>
      </w:r>
      <w:proofErr w:type="spellStart"/>
      <w:r>
        <w:rPr>
          <w:color w:val="000000"/>
          <w:sz w:val="28"/>
          <w:szCs w:val="28"/>
        </w:rPr>
        <w:t>cấp</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tin, </w:t>
      </w:r>
      <w:proofErr w:type="spellStart"/>
      <w:r>
        <w:rPr>
          <w:color w:val="000000"/>
          <w:sz w:val="28"/>
          <w:szCs w:val="28"/>
        </w:rPr>
        <w:t>dữ</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1134"/>
        </w:tabs>
        <w:spacing w:before="240" w:line="252" w:lineRule="auto"/>
        <w:ind w:firstLine="567"/>
        <w:jc w:val="both"/>
        <w:rPr>
          <w:color w:val="000000"/>
          <w:sz w:val="28"/>
          <w:szCs w:val="28"/>
        </w:rPr>
      </w:pPr>
      <w:r>
        <w:rPr>
          <w:b/>
          <w:i/>
          <w:color w:val="FF0000"/>
          <w:sz w:val="28"/>
          <w:szCs w:val="28"/>
          <w:highlight w:val="yellow"/>
        </w:rPr>
        <w:t>3.</w:t>
      </w:r>
      <w:r>
        <w:rPr>
          <w:color w:val="FF0000"/>
          <w:sz w:val="28"/>
          <w:szCs w:val="28"/>
        </w:rPr>
        <w:t xml:space="preserve"> </w:t>
      </w: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p>
    <w:p w:rsidR="00FA211E" w:rsidRDefault="00D45855">
      <w:pPr>
        <w:pBdr>
          <w:top w:val="nil"/>
          <w:left w:val="nil"/>
          <w:bottom w:val="nil"/>
          <w:right w:val="nil"/>
          <w:between w:val="nil"/>
        </w:pBdr>
        <w:shd w:val="clear" w:color="auto" w:fill="FFFFFF"/>
        <w:tabs>
          <w:tab w:val="left" w:pos="1134"/>
        </w:tabs>
        <w:spacing w:before="240" w:line="252" w:lineRule="auto"/>
        <w:ind w:firstLine="567"/>
        <w:jc w:val="both"/>
        <w:rPr>
          <w:color w:val="000000"/>
          <w:sz w:val="28"/>
          <w:szCs w:val="28"/>
        </w:rPr>
      </w:pPr>
      <w:r>
        <w:rPr>
          <w:color w:val="000000"/>
          <w:sz w:val="28"/>
          <w:szCs w:val="28"/>
        </w:rPr>
        <w:t xml:space="preserve">a)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p>
    <w:p w:rsidR="00FA211E" w:rsidRDefault="00D45855">
      <w:pPr>
        <w:pBdr>
          <w:top w:val="nil"/>
          <w:left w:val="nil"/>
          <w:bottom w:val="nil"/>
          <w:right w:val="nil"/>
          <w:between w:val="nil"/>
        </w:pBdr>
        <w:shd w:val="clear" w:color="auto" w:fill="FFFFFF"/>
        <w:tabs>
          <w:tab w:val="left" w:pos="1134"/>
        </w:tabs>
        <w:spacing w:before="240" w:line="252" w:lineRule="auto"/>
        <w:ind w:firstLine="567"/>
        <w:jc w:val="both"/>
        <w:rPr>
          <w:color w:val="000000"/>
          <w:sz w:val="28"/>
          <w:szCs w:val="28"/>
        </w:rPr>
      </w:pP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một</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trực</w:t>
      </w:r>
      <w:proofErr w:type="spellEnd"/>
      <w:r>
        <w:rPr>
          <w:color w:val="000000"/>
          <w:sz w:val="28"/>
          <w:szCs w:val="28"/>
        </w:rPr>
        <w:t xml:space="preserve">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thư</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w:t>
      </w:r>
      <w:proofErr w:type="spellStart"/>
      <w:r>
        <w:rPr>
          <w:color w:val="000000"/>
          <w:sz w:val="28"/>
          <w:szCs w:val="28"/>
        </w:rPr>
        <w:t>đảm</w:t>
      </w:r>
      <w:proofErr w:type="spellEnd"/>
      <w:r>
        <w:rPr>
          <w:color w:val="000000"/>
          <w:sz w:val="28"/>
          <w:szCs w:val="28"/>
        </w:rPr>
        <w:t xml:space="preserve">, fax, </w:t>
      </w:r>
      <w:proofErr w:type="spellStart"/>
      <w:r>
        <w:rPr>
          <w:color w:val="000000"/>
          <w:sz w:val="28"/>
          <w:szCs w:val="28"/>
        </w:rPr>
        <w:t>thư</w:t>
      </w:r>
      <w:proofErr w:type="spellEnd"/>
      <w:r>
        <w:rPr>
          <w:color w:val="000000"/>
          <w:sz w:val="28"/>
          <w:szCs w:val="28"/>
        </w:rPr>
        <w:t xml:space="preserve"> </w:t>
      </w:r>
      <w:proofErr w:type="spellStart"/>
      <w:r>
        <w:rPr>
          <w:color w:val="000000"/>
          <w:sz w:val="28"/>
          <w:szCs w:val="28"/>
        </w:rPr>
        <w:t>điện</w:t>
      </w:r>
      <w:proofErr w:type="spellEnd"/>
      <w:r>
        <w:rPr>
          <w:color w:val="000000"/>
          <w:sz w:val="28"/>
          <w:szCs w:val="28"/>
        </w:rPr>
        <w:t xml:space="preserve"> </w:t>
      </w:r>
      <w:proofErr w:type="spellStart"/>
      <w:r>
        <w:rPr>
          <w:color w:val="000000"/>
          <w:sz w:val="28"/>
          <w:szCs w:val="28"/>
        </w:rPr>
        <w:t>tử</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FF0000"/>
          <w:sz w:val="28"/>
          <w:szCs w:val="28"/>
        </w:rPr>
        <w:t xml:space="preserve"> </w:t>
      </w:r>
      <w:proofErr w:type="spellStart"/>
      <w:r>
        <w:rPr>
          <w:color w:val="000000"/>
          <w:sz w:val="28"/>
          <w:szCs w:val="28"/>
        </w:rPr>
        <w:t>gửi</w:t>
      </w:r>
      <w:proofErr w:type="spellEnd"/>
      <w:r>
        <w:rPr>
          <w:color w:val="000000"/>
          <w:sz w:val="28"/>
          <w:szCs w:val="28"/>
        </w:rPr>
        <w:t xml:space="preserve"> </w:t>
      </w:r>
      <w:proofErr w:type="spellStart"/>
      <w:r>
        <w:rPr>
          <w:color w:val="000000"/>
          <w:sz w:val="28"/>
          <w:szCs w:val="28"/>
        </w:rPr>
        <w:t>trong</w:t>
      </w:r>
      <w:proofErr w:type="spellEnd"/>
      <w:r>
        <w:rPr>
          <w:b/>
          <w:i/>
          <w:color w:val="000000"/>
          <w:sz w:val="28"/>
          <w:szCs w:val="28"/>
        </w:rPr>
        <w:t xml:space="preserve"> </w:t>
      </w:r>
      <w:r>
        <w:rPr>
          <w:color w:val="000000"/>
          <w:sz w:val="28"/>
          <w:szCs w:val="28"/>
        </w:rPr>
        <w:t xml:space="preserve">03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ký</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chậm</w:t>
      </w:r>
      <w:proofErr w:type="spellEnd"/>
      <w:r>
        <w:rPr>
          <w:color w:val="000000"/>
          <w:sz w:val="28"/>
          <w:szCs w:val="28"/>
        </w:rPr>
        <w:t xml:space="preserve"> </w:t>
      </w:r>
      <w:proofErr w:type="spellStart"/>
      <w:r>
        <w:rPr>
          <w:color w:val="000000"/>
          <w:sz w:val="28"/>
          <w:szCs w:val="28"/>
        </w:rPr>
        <w:t>nhất</w:t>
      </w:r>
      <w:proofErr w:type="spellEnd"/>
      <w:r>
        <w:rPr>
          <w:color w:val="000000"/>
          <w:sz w:val="28"/>
          <w:szCs w:val="28"/>
        </w:rPr>
        <w:t xml:space="preserve"> </w:t>
      </w:r>
      <w:proofErr w:type="spellStart"/>
      <w:r>
        <w:rPr>
          <w:color w:val="000000"/>
          <w:sz w:val="28"/>
          <w:szCs w:val="28"/>
        </w:rPr>
        <w:t>là</w:t>
      </w:r>
      <w:proofErr w:type="spellEnd"/>
      <w:r>
        <w:rPr>
          <w:color w:val="000000"/>
          <w:sz w:val="28"/>
          <w:szCs w:val="28"/>
        </w:rPr>
        <w:t xml:space="preserve"> 05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tiến</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trụ</w:t>
      </w:r>
      <w:proofErr w:type="spellEnd"/>
      <w:r>
        <w:rPr>
          <w:color w:val="000000"/>
          <w:sz w:val="28"/>
          <w:szCs w:val="28"/>
        </w:rPr>
        <w:t xml:space="preserve"> </w:t>
      </w:r>
      <w:proofErr w:type="spellStart"/>
      <w:r>
        <w:rPr>
          <w:color w:val="000000"/>
          <w:sz w:val="28"/>
          <w:szCs w:val="28"/>
        </w:rPr>
        <w:t>sở</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1 </w:t>
      </w:r>
      <w:proofErr w:type="spellStart"/>
      <w:r>
        <w:rPr>
          <w:color w:val="000000"/>
          <w:sz w:val="28"/>
          <w:szCs w:val="28"/>
        </w:rPr>
        <w:t>Điều</w:t>
      </w:r>
      <w:proofErr w:type="spellEnd"/>
      <w:r>
        <w:rPr>
          <w:color w:val="000000"/>
          <w:sz w:val="28"/>
          <w:szCs w:val="28"/>
        </w:rPr>
        <w:t xml:space="preserve"> 78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tabs>
          <w:tab w:val="left" w:pos="1134"/>
        </w:tabs>
        <w:spacing w:before="240" w:line="252" w:lineRule="auto"/>
        <w:ind w:firstLine="567"/>
        <w:jc w:val="both"/>
        <w:rPr>
          <w:sz w:val="28"/>
          <w:szCs w:val="28"/>
        </w:rPr>
      </w:pPr>
      <w:r>
        <w:rPr>
          <w:sz w:val="28"/>
          <w:szCs w:val="28"/>
        </w:rPr>
        <w:t xml:space="preserve">b)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tabs>
          <w:tab w:val="left" w:pos="1134"/>
        </w:tabs>
        <w:spacing w:before="240" w:line="252" w:lineRule="auto"/>
        <w:ind w:firstLine="567"/>
        <w:jc w:val="both"/>
        <w:rPr>
          <w:sz w:val="28"/>
          <w:szCs w:val="28"/>
        </w:rPr>
      </w:pPr>
      <w:r>
        <w:rPr>
          <w:sz w:val="28"/>
          <w:szCs w:val="28"/>
        </w:rPr>
        <w:t xml:space="preserve">b.1) </w:t>
      </w:r>
      <w:proofErr w:type="spellStart"/>
      <w:r>
        <w:rPr>
          <w:sz w:val="28"/>
          <w:szCs w:val="28"/>
        </w:rPr>
        <w:t>Công</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trike/>
          <w:sz w:val="28"/>
          <w:szCs w:val="28"/>
        </w:rPr>
        <w:t xml:space="preserve"> </w:t>
      </w:r>
    </w:p>
    <w:p w:rsidR="00FA211E" w:rsidRDefault="00D45855">
      <w:pPr>
        <w:tabs>
          <w:tab w:val="left" w:pos="1134"/>
        </w:tabs>
        <w:spacing w:before="240" w:line="252" w:lineRule="auto"/>
        <w:ind w:firstLine="567"/>
        <w:jc w:val="both"/>
        <w:rPr>
          <w:sz w:val="28"/>
          <w:szCs w:val="28"/>
        </w:rPr>
      </w:pP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nguyên</w:t>
      </w:r>
      <w:proofErr w:type="spellEnd"/>
      <w:r>
        <w:rPr>
          <w:sz w:val="28"/>
          <w:szCs w:val="28"/>
        </w:rPr>
        <w:t xml:space="preserve"> </w:t>
      </w:r>
      <w:proofErr w:type="spellStart"/>
      <w:r>
        <w:rPr>
          <w:sz w:val="28"/>
          <w:szCs w:val="28"/>
        </w:rPr>
        <w:t>tắc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bắt</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w:t>
      </w:r>
    </w:p>
    <w:p w:rsidR="00FA211E" w:rsidRDefault="00D45855">
      <w:pPr>
        <w:tabs>
          <w:tab w:val="left" w:pos="1134"/>
        </w:tabs>
        <w:spacing w:before="240" w:line="252" w:lineRule="auto"/>
        <w:ind w:firstLine="567"/>
        <w:jc w:val="both"/>
        <w:rPr>
          <w:sz w:val="28"/>
          <w:szCs w:val="28"/>
        </w:rPr>
      </w:pPr>
      <w:r>
        <w:rPr>
          <w:sz w:val="28"/>
          <w:szCs w:val="28"/>
        </w:rPr>
        <w:t xml:space="preserve">b.2)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p>
    <w:p w:rsidR="00FA211E" w:rsidRDefault="00D45855">
      <w:pPr>
        <w:tabs>
          <w:tab w:val="left" w:pos="1134"/>
        </w:tabs>
        <w:spacing w:before="240" w:line="252" w:lineRule="auto"/>
        <w:ind w:firstLine="567"/>
        <w:jc w:val="both"/>
        <w:rPr>
          <w:sz w:val="28"/>
          <w:szCs w:val="28"/>
        </w:rPr>
      </w:pPr>
      <w:proofErr w:type="spellStart"/>
      <w:r>
        <w:rPr>
          <w:sz w:val="28"/>
          <w:szCs w:val="28"/>
        </w:rPr>
        <w:lastRenderedPageBreak/>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phạm</w:t>
      </w:r>
      <w:proofErr w:type="spellEnd"/>
      <w:r>
        <w:rPr>
          <w:sz w:val="28"/>
          <w:szCs w:val="28"/>
        </w:rPr>
        <w:t xml:space="preserve"> vi </w:t>
      </w:r>
      <w:proofErr w:type="spellStart"/>
      <w:r>
        <w:rPr>
          <w:sz w:val="28"/>
          <w:szCs w:val="28"/>
        </w:rPr>
        <w:t>của</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rủi</w:t>
      </w:r>
      <w:proofErr w:type="spellEnd"/>
      <w:r>
        <w:rPr>
          <w:sz w:val="28"/>
          <w:szCs w:val="28"/>
        </w:rPr>
        <w:t xml:space="preserve"> </w:t>
      </w:r>
      <w:proofErr w:type="spellStart"/>
      <w:r>
        <w:rPr>
          <w:sz w:val="28"/>
          <w:szCs w:val="28"/>
        </w:rPr>
        <w:t>ro</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đã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w:t>
      </w:r>
    </w:p>
    <w:p w:rsidR="00FA211E" w:rsidRDefault="00D45855">
      <w:pPr>
        <w:tabs>
          <w:tab w:val="left" w:pos="1134"/>
        </w:tabs>
        <w:spacing w:before="240" w:line="252" w:lineRule="auto"/>
        <w:ind w:firstLine="567"/>
        <w:jc w:val="both"/>
        <w:rPr>
          <w:sz w:val="28"/>
          <w:szCs w:val="28"/>
        </w:rPr>
      </w:pP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Sau </w:t>
      </w:r>
      <w:proofErr w:type="spellStart"/>
      <w:r>
        <w:rPr>
          <w:sz w:val="28"/>
          <w:szCs w:val="28"/>
        </w:rPr>
        <w:t>khi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thúc</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cuối</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trụ</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hoặc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phức</w:t>
      </w:r>
      <w:proofErr w:type="spellEnd"/>
      <w:r>
        <w:rPr>
          <w:sz w:val="28"/>
          <w:szCs w:val="28"/>
        </w:rPr>
        <w:t xml:space="preserve"> </w:t>
      </w:r>
      <w:proofErr w:type="spellStart"/>
      <w:r>
        <w:rPr>
          <w:sz w:val="28"/>
          <w:szCs w:val="28"/>
        </w:rPr>
        <w:t>tạp</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đã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05 </w:t>
      </w:r>
      <w:proofErr w:type="spellStart"/>
      <w:r>
        <w:rPr>
          <w:sz w:val="28"/>
          <w:szCs w:val="28"/>
        </w:rPr>
        <w:t>ngày</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thúc</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Đoàn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ghi</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c </w:t>
      </w:r>
      <w:proofErr w:type="spellStart"/>
      <w:r>
        <w:rPr>
          <w:sz w:val="28"/>
          <w:szCs w:val="28"/>
        </w:rPr>
        <w:t>khoản</w:t>
      </w:r>
      <w:proofErr w:type="spellEnd"/>
      <w:r>
        <w:rPr>
          <w:sz w:val="28"/>
          <w:szCs w:val="28"/>
        </w:rPr>
        <w:t xml:space="preserve"> 3 </w:t>
      </w:r>
      <w:proofErr w:type="spellStart"/>
      <w:r>
        <w:rPr>
          <w:sz w:val="28"/>
          <w:szCs w:val="28"/>
        </w:rPr>
        <w:t>Điều</w:t>
      </w:r>
      <w:proofErr w:type="spellEnd"/>
      <w:r>
        <w:rPr>
          <w:sz w:val="28"/>
          <w:szCs w:val="28"/>
        </w:rPr>
        <w:t xml:space="preserve"> 80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
    <w:p w:rsidR="00FA211E" w:rsidRDefault="00D45855">
      <w:pPr>
        <w:pBdr>
          <w:top w:val="nil"/>
          <w:left w:val="nil"/>
          <w:bottom w:val="nil"/>
          <w:right w:val="nil"/>
          <w:between w:val="nil"/>
        </w:pBdr>
        <w:shd w:val="clear" w:color="auto" w:fill="FFFFFF"/>
        <w:tabs>
          <w:tab w:val="left" w:pos="1134"/>
        </w:tabs>
        <w:spacing w:before="240" w:line="252" w:lineRule="auto"/>
        <w:ind w:firstLine="567"/>
        <w:jc w:val="both"/>
        <w:rPr>
          <w:color w:val="000000"/>
          <w:sz w:val="28"/>
          <w:szCs w:val="28"/>
        </w:rPr>
      </w:pPr>
      <w:r>
        <w:rPr>
          <w:color w:val="000000"/>
          <w:sz w:val="28"/>
          <w:szCs w:val="28"/>
        </w:rPr>
        <w:t xml:space="preserve">b.3) </w:t>
      </w:r>
      <w:proofErr w:type="spellStart"/>
      <w:r>
        <w:rPr>
          <w:color w:val="000000"/>
          <w:sz w:val="28"/>
          <w:szCs w:val="28"/>
        </w:rPr>
        <w:t>Biên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p>
    <w:p w:rsidR="00FA211E" w:rsidRDefault="00D45855">
      <w:pPr>
        <w:pBdr>
          <w:top w:val="nil"/>
          <w:left w:val="nil"/>
          <w:bottom w:val="nil"/>
          <w:right w:val="nil"/>
          <w:between w:val="nil"/>
        </w:pBdr>
        <w:shd w:val="clear" w:color="auto" w:fill="FFFFFF"/>
        <w:tabs>
          <w:tab w:val="left" w:pos="1134"/>
        </w:tabs>
        <w:spacing w:before="240" w:line="252" w:lineRule="auto"/>
        <w:ind w:firstLine="567"/>
        <w:jc w:val="both"/>
        <w:rPr>
          <w:color w:val="000000"/>
          <w:sz w:val="28"/>
          <w:szCs w:val="28"/>
        </w:rPr>
      </w:pP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ghi</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Biên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1134"/>
        </w:tabs>
        <w:spacing w:before="240" w:line="252" w:lineRule="auto"/>
        <w:ind w:firstLine="567"/>
        <w:jc w:val="both"/>
        <w:rPr>
          <w:color w:val="000000"/>
          <w:sz w:val="28"/>
          <w:szCs w:val="28"/>
        </w:rPr>
      </w:pPr>
      <w:r>
        <w:rPr>
          <w:color w:val="000000"/>
          <w:sz w:val="28"/>
          <w:szCs w:val="28"/>
        </w:rPr>
        <w:t xml:space="preserve">b.4) </w:t>
      </w:r>
      <w:proofErr w:type="spellStart"/>
      <w:r>
        <w:rPr>
          <w:color w:val="000000"/>
          <w:sz w:val="28"/>
          <w:szCs w:val="28"/>
        </w:rPr>
        <w:t>Biên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giao</w:t>
      </w:r>
      <w:proofErr w:type="spellEnd"/>
      <w:r>
        <w:rPr>
          <w:color w:val="000000"/>
          <w:sz w:val="28"/>
          <w:szCs w:val="28"/>
        </w:rPr>
        <w:t xml:space="preserve"> </w:t>
      </w:r>
      <w:proofErr w:type="spellStart"/>
      <w:r>
        <w:rPr>
          <w:color w:val="000000"/>
          <w:sz w:val="28"/>
          <w:szCs w:val="28"/>
        </w:rPr>
        <w:t>nhận</w:t>
      </w:r>
      <w:proofErr w:type="spellEnd"/>
    </w:p>
    <w:p w:rsidR="00FA211E" w:rsidRDefault="00D45855">
      <w:pPr>
        <w:pBdr>
          <w:top w:val="nil"/>
          <w:left w:val="nil"/>
          <w:bottom w:val="nil"/>
          <w:right w:val="nil"/>
          <w:between w:val="nil"/>
        </w:pBdr>
        <w:shd w:val="clear" w:color="auto" w:fill="FFFFFF"/>
        <w:tabs>
          <w:tab w:val="left" w:pos="1134"/>
        </w:tabs>
        <w:spacing w:before="240" w:line="252" w:lineRule="auto"/>
        <w:ind w:firstLine="567"/>
        <w:jc w:val="both"/>
        <w:rPr>
          <w:color w:val="000000"/>
          <w:sz w:val="28"/>
          <w:szCs w:val="28"/>
        </w:rPr>
      </w:pP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ghi</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giao</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hồ</w:t>
      </w:r>
      <w:proofErr w:type="spellEnd"/>
      <w:r>
        <w:rPr>
          <w:color w:val="000000"/>
          <w:sz w:val="28"/>
          <w:szCs w:val="28"/>
        </w:rPr>
        <w:t xml:space="preserve"> </w:t>
      </w:r>
      <w:proofErr w:type="spellStart"/>
      <w:r>
        <w:rPr>
          <w:color w:val="000000"/>
          <w:sz w:val="28"/>
          <w:szCs w:val="28"/>
        </w:rPr>
        <w:t>sơ</w:t>
      </w:r>
      <w:proofErr w:type="spellEnd"/>
      <w:r>
        <w:rPr>
          <w:color w:val="000000"/>
          <w:sz w:val="28"/>
          <w:szCs w:val="28"/>
        </w:rPr>
        <w:t xml:space="preserve">, </w:t>
      </w:r>
      <w:proofErr w:type="spellStart"/>
      <w:r>
        <w:rPr>
          <w:color w:val="000000"/>
          <w:sz w:val="28"/>
          <w:szCs w:val="28"/>
        </w:rPr>
        <w:t>tài</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dữ</w:t>
      </w:r>
      <w:proofErr w:type="spellEnd"/>
      <w:r>
        <w:rPr>
          <w:color w:val="000000"/>
          <w:sz w:val="28"/>
          <w:szCs w:val="28"/>
        </w:rPr>
        <w:t xml:space="preserve"> </w:t>
      </w:r>
      <w:proofErr w:type="spellStart"/>
      <w:r>
        <w:rPr>
          <w:color w:val="000000"/>
          <w:sz w:val="28"/>
          <w:szCs w:val="28"/>
        </w:rPr>
        <w:t>liệu</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 xml:space="preserve"> </w:t>
      </w:r>
      <w:proofErr w:type="spellStart"/>
      <w:r>
        <w:rPr>
          <w:color w:val="000000"/>
          <w:sz w:val="28"/>
          <w:szCs w:val="28"/>
        </w:rPr>
        <w:t>vị</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bằng</w:t>
      </w:r>
      <w:proofErr w:type="spellEnd"/>
      <w:r>
        <w:rPr>
          <w:color w:val="000000"/>
          <w:sz w:val="28"/>
          <w:szCs w:val="28"/>
        </w:rPr>
        <w:t xml:space="preserve"> </w:t>
      </w:r>
      <w:proofErr w:type="spellStart"/>
      <w:r>
        <w:rPr>
          <w:color w:val="000000"/>
          <w:sz w:val="28"/>
          <w:szCs w:val="28"/>
        </w:rPr>
        <w:t>Biên</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giao</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w:t>
      </w:r>
    </w:p>
    <w:p w:rsidR="00FA211E" w:rsidRDefault="00D45855">
      <w:pPr>
        <w:pBdr>
          <w:top w:val="nil"/>
          <w:left w:val="nil"/>
          <w:bottom w:val="nil"/>
          <w:right w:val="nil"/>
          <w:between w:val="nil"/>
        </w:pBdr>
        <w:shd w:val="clear" w:color="auto" w:fill="FFFFFF"/>
        <w:tabs>
          <w:tab w:val="left" w:pos="1134"/>
        </w:tabs>
        <w:spacing w:before="240" w:line="252" w:lineRule="auto"/>
        <w:ind w:firstLine="567"/>
        <w:jc w:val="both"/>
        <w:rPr>
          <w:color w:val="000000"/>
          <w:sz w:val="28"/>
          <w:szCs w:val="28"/>
        </w:rPr>
      </w:pPr>
      <w:r>
        <w:rPr>
          <w:color w:val="000000"/>
          <w:sz w:val="28"/>
          <w:szCs w:val="28"/>
        </w:rPr>
        <w:t xml:space="preserve">c)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lý</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tabs>
          <w:tab w:val="left" w:pos="1134"/>
        </w:tabs>
        <w:spacing w:before="240" w:line="252" w:lineRule="auto"/>
        <w:ind w:firstLine="567"/>
        <w:jc w:val="both"/>
        <w:rPr>
          <w:sz w:val="28"/>
          <w:szCs w:val="28"/>
        </w:rPr>
      </w:pPr>
      <w:r>
        <w:rPr>
          <w:sz w:val="28"/>
          <w:szCs w:val="28"/>
        </w:rPr>
        <w:t xml:space="preserve">c.1)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w:t>
      </w:r>
    </w:p>
    <w:p w:rsidR="00FA211E" w:rsidRDefault="00D45855">
      <w:pPr>
        <w:tabs>
          <w:tab w:val="left" w:pos="1134"/>
        </w:tabs>
        <w:spacing w:before="240" w:line="252" w:lineRule="auto"/>
        <w:ind w:firstLine="567"/>
        <w:jc w:val="both"/>
        <w:rPr>
          <w:sz w:val="28"/>
          <w:szCs w:val="28"/>
        </w:rPr>
      </w:pPr>
      <w:r>
        <w:rPr>
          <w:sz w:val="28"/>
          <w:szCs w:val="28"/>
        </w:rPr>
        <w:t xml:space="preserve">c.2)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khai</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3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tabs>
          <w:tab w:val="left" w:pos="1134"/>
        </w:tabs>
        <w:spacing w:before="240" w:line="252" w:lineRule="auto"/>
        <w:ind w:firstLine="567"/>
        <w:jc w:val="both"/>
        <w:rPr>
          <w:sz w:val="28"/>
          <w:szCs w:val="28"/>
        </w:rPr>
      </w:pP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97 </w:t>
      </w:r>
      <w:proofErr w:type="spellStart"/>
      <w:r>
        <w:rPr>
          <w:sz w:val="28"/>
          <w:szCs w:val="28"/>
        </w:rPr>
        <w:t>và</w:t>
      </w:r>
      <w:proofErr w:type="spellEnd"/>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98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pBdr>
          <w:top w:val="nil"/>
          <w:left w:val="nil"/>
          <w:bottom w:val="nil"/>
          <w:right w:val="nil"/>
          <w:between w:val="nil"/>
        </w:pBdr>
        <w:shd w:val="clear" w:color="auto" w:fill="FFFFFF"/>
        <w:tabs>
          <w:tab w:val="left" w:pos="1276"/>
        </w:tabs>
        <w:spacing w:before="240" w:line="252" w:lineRule="auto"/>
        <w:ind w:firstLine="567"/>
        <w:jc w:val="both"/>
        <w:rPr>
          <w:color w:val="000000"/>
          <w:sz w:val="28"/>
          <w:szCs w:val="28"/>
        </w:rPr>
      </w:pPr>
      <w:r>
        <w:rPr>
          <w:b/>
          <w:i/>
          <w:color w:val="FF0000"/>
          <w:sz w:val="28"/>
          <w:szCs w:val="28"/>
          <w:highlight w:val="yellow"/>
        </w:rPr>
        <w:t>4</w:t>
      </w:r>
      <w:r>
        <w:rPr>
          <w:b/>
          <w:i/>
          <w:color w:val="FF0000"/>
          <w:sz w:val="28"/>
          <w:szCs w:val="28"/>
          <w:highlight w:val="green"/>
        </w:rPr>
        <w:t>.</w:t>
      </w:r>
      <w:r>
        <w:rPr>
          <w:color w:val="FF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w:t>
      </w:r>
      <w:proofErr w:type="spellStart"/>
      <w:r>
        <w:rPr>
          <w:color w:val="000000"/>
          <w:sz w:val="28"/>
          <w:szCs w:val="28"/>
          <w:highlight w:val="white"/>
        </w:rPr>
        <w:t>lý</w:t>
      </w:r>
      <w:proofErr w:type="spellEnd"/>
      <w:r>
        <w:rPr>
          <w:color w:val="000000"/>
          <w:sz w:val="28"/>
          <w:szCs w:val="28"/>
        </w:rPr>
        <w:t> </w:t>
      </w:r>
      <w:proofErr w:type="spellStart"/>
      <w:r>
        <w:rPr>
          <w:b/>
          <w:i/>
          <w:color w:val="FF0000"/>
          <w:sz w:val="28"/>
          <w:szCs w:val="28"/>
          <w:highlight w:val="yellow"/>
        </w:rPr>
        <w:t>kết</w:t>
      </w:r>
      <w:proofErr w:type="spellEnd"/>
      <w:r>
        <w:rPr>
          <w:b/>
          <w:i/>
          <w:color w:val="FF0000"/>
          <w:sz w:val="28"/>
          <w:szCs w:val="28"/>
          <w:highlight w:val="yellow"/>
        </w:rPr>
        <w:t xml:space="preserve"> </w:t>
      </w:r>
      <w:proofErr w:type="spellStart"/>
      <w:r>
        <w:rPr>
          <w:b/>
          <w:i/>
          <w:color w:val="FF0000"/>
          <w:sz w:val="28"/>
          <w:szCs w:val="28"/>
          <w:highlight w:val="yellow"/>
        </w:rPr>
        <w:t>quả</w:t>
      </w:r>
      <w:proofErr w:type="spellEnd"/>
      <w:r>
        <w:rPr>
          <w:b/>
          <w:i/>
          <w:color w:val="FF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p>
    <w:p w:rsidR="00FA211E" w:rsidRDefault="00D45855">
      <w:pPr>
        <w:spacing w:before="240" w:line="252" w:lineRule="auto"/>
        <w:ind w:firstLine="567"/>
        <w:jc w:val="both"/>
        <w:rPr>
          <w:sz w:val="28"/>
          <w:szCs w:val="28"/>
        </w:rPr>
      </w:pPr>
      <w:proofErr w:type="spellStart"/>
      <w:r>
        <w:rPr>
          <w:sz w:val="28"/>
          <w:szCs w:val="28"/>
        </w:rPr>
        <w:t>Người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phân</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dưới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rsidR="00FA211E" w:rsidRDefault="00D45855">
      <w:pPr>
        <w:pBdr>
          <w:top w:val="nil"/>
          <w:left w:val="nil"/>
          <w:bottom w:val="nil"/>
          <w:right w:val="nil"/>
          <w:between w:val="nil"/>
        </w:pBdr>
        <w:shd w:val="clear" w:color="auto" w:fill="FFFFFF"/>
        <w:spacing w:before="240" w:line="252" w:lineRule="auto"/>
        <w:ind w:firstLine="567"/>
        <w:jc w:val="both"/>
        <w:rPr>
          <w:color w:val="000000"/>
          <w:sz w:val="28"/>
          <w:szCs w:val="28"/>
        </w:rPr>
      </w:pPr>
      <w:r>
        <w:rPr>
          <w:color w:val="000000"/>
          <w:sz w:val="28"/>
          <w:szCs w:val="28"/>
        </w:rPr>
        <w:lastRenderedPageBreak/>
        <w:t xml:space="preserve">a)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line="252" w:lineRule="auto"/>
        <w:ind w:firstLine="567"/>
        <w:jc w:val="both"/>
        <w:rPr>
          <w:color w:val="000000"/>
          <w:sz w:val="28"/>
          <w:szCs w:val="28"/>
        </w:rPr>
      </w:pPr>
      <w:r>
        <w:rPr>
          <w:color w:val="000000"/>
          <w:sz w:val="28"/>
          <w:szCs w:val="28"/>
        </w:rPr>
        <w:t xml:space="preserve">b)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phạt</w:t>
      </w:r>
      <w:proofErr w:type="spellEnd"/>
      <w:r>
        <w:rPr>
          <w:color w:val="000000"/>
          <w:sz w:val="28"/>
          <w:szCs w:val="28"/>
        </w:rPr>
        <w:t xml:space="preserve"> vi </w:t>
      </w:r>
      <w:proofErr w:type="spellStart"/>
      <w:r>
        <w:rPr>
          <w:color w:val="000000"/>
          <w:sz w:val="28"/>
          <w:szCs w:val="28"/>
        </w:rPr>
        <w:t>phạm</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
    <w:p w:rsidR="00FA211E" w:rsidRDefault="00D45855">
      <w:pPr>
        <w:pBdr>
          <w:top w:val="nil"/>
          <w:left w:val="nil"/>
          <w:bottom w:val="nil"/>
          <w:right w:val="nil"/>
          <w:between w:val="nil"/>
        </w:pBdr>
        <w:shd w:val="clear" w:color="auto" w:fill="FFFFFF"/>
        <w:spacing w:before="240" w:line="252" w:lineRule="auto"/>
        <w:ind w:firstLine="567"/>
        <w:jc w:val="both"/>
        <w:rPr>
          <w:color w:val="000000"/>
          <w:sz w:val="28"/>
          <w:szCs w:val="28"/>
        </w:rPr>
      </w:pPr>
      <w:r>
        <w:rPr>
          <w:color w:val="000000"/>
          <w:sz w:val="28"/>
          <w:szCs w:val="28"/>
        </w:rPr>
        <w:t xml:space="preserve">c) </w:t>
      </w:r>
      <w:proofErr w:type="spellStart"/>
      <w:r>
        <w:rPr>
          <w:color w:val="000000"/>
          <w:sz w:val="28"/>
          <w:szCs w:val="28"/>
        </w:rPr>
        <w:t>Đôn</w:t>
      </w:r>
      <w:proofErr w:type="spellEnd"/>
      <w:r>
        <w:rPr>
          <w:color w:val="000000"/>
          <w:sz w:val="28"/>
          <w:szCs w:val="28"/>
        </w:rPr>
        <w:t xml:space="preserve"> </w:t>
      </w:r>
      <w:proofErr w:type="spellStart"/>
      <w:r>
        <w:rPr>
          <w:color w:val="000000"/>
          <w:sz w:val="28"/>
          <w:szCs w:val="28"/>
        </w:rPr>
        <w:t>đốc</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khai</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chậm</w:t>
      </w:r>
      <w:proofErr w:type="spellEnd"/>
      <w:r>
        <w:rPr>
          <w:color w:val="000000"/>
          <w:sz w:val="28"/>
          <w:szCs w:val="28"/>
        </w:rPr>
        <w:t xml:space="preserve"> </w:t>
      </w:r>
      <w:proofErr w:type="spellStart"/>
      <w:r>
        <w:rPr>
          <w:color w:val="000000"/>
          <w:sz w:val="28"/>
          <w:szCs w:val="28"/>
        </w:rPr>
        <w:t>nộp</w:t>
      </w:r>
      <w:proofErr w:type="spellEnd"/>
      <w:r>
        <w:rPr>
          <w:color w:val="000000"/>
          <w:sz w:val="28"/>
          <w:szCs w:val="28"/>
        </w:rPr>
        <w:t xml:space="preserve"> </w:t>
      </w:r>
      <w:proofErr w:type="spellStart"/>
      <w:r>
        <w:rPr>
          <w:color w:val="000000"/>
          <w:sz w:val="28"/>
          <w:szCs w:val="28"/>
        </w:rPr>
        <w:t>thuế</w:t>
      </w:r>
      <w:proofErr w:type="spellEnd"/>
      <w:r>
        <w:rPr>
          <w:color w:val="000000"/>
          <w:sz w:val="28"/>
          <w:szCs w:val="28"/>
        </w:rPr>
        <w:t xml:space="preserve">, </w:t>
      </w:r>
      <w:proofErr w:type="spellStart"/>
      <w:r>
        <w:rPr>
          <w:color w:val="000000"/>
          <w:sz w:val="28"/>
          <w:szCs w:val="28"/>
        </w:rPr>
        <w:t>tiền</w:t>
      </w:r>
      <w:proofErr w:type="spellEnd"/>
      <w:r>
        <w:rPr>
          <w:color w:val="000000"/>
          <w:sz w:val="28"/>
          <w:szCs w:val="28"/>
        </w:rPr>
        <w:t xml:space="preserve"> </w:t>
      </w:r>
      <w:proofErr w:type="spellStart"/>
      <w:r>
        <w:rPr>
          <w:color w:val="000000"/>
          <w:sz w:val="28"/>
          <w:szCs w:val="28"/>
        </w:rPr>
        <w:t>xử</w:t>
      </w:r>
      <w:proofErr w:type="spellEnd"/>
      <w:r>
        <w:rPr>
          <w:color w:val="000000"/>
          <w:sz w:val="28"/>
          <w:szCs w:val="28"/>
        </w:rPr>
        <w:t xml:space="preserve"> </w:t>
      </w:r>
      <w:proofErr w:type="spellStart"/>
      <w:r>
        <w:rPr>
          <w:color w:val="000000"/>
          <w:sz w:val="28"/>
          <w:szCs w:val="28"/>
        </w:rPr>
        <w:t>phạt</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color w:val="000000"/>
          <w:sz w:val="28"/>
          <w:szCs w:val="28"/>
        </w:rPr>
      </w:pPr>
      <w:r>
        <w:rPr>
          <w:color w:val="000000"/>
          <w:sz w:val="28"/>
          <w:szCs w:val="28"/>
        </w:rPr>
        <w:t xml:space="preserve">d) Ban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cưỡng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nếu</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w:t>
      </w:r>
    </w:p>
    <w:p w:rsidR="00FA211E" w:rsidRDefault="00D45855">
      <w:pPr>
        <w:pBdr>
          <w:top w:val="nil"/>
          <w:left w:val="nil"/>
          <w:bottom w:val="nil"/>
          <w:right w:val="nil"/>
          <w:between w:val="nil"/>
        </w:pBdr>
        <w:shd w:val="clear" w:color="auto" w:fill="FFFFFF"/>
        <w:spacing w:before="240"/>
        <w:ind w:firstLine="567"/>
        <w:jc w:val="both"/>
        <w:rPr>
          <w:b/>
          <w:i/>
          <w:color w:val="FF0000"/>
          <w:sz w:val="28"/>
          <w:szCs w:val="28"/>
        </w:rPr>
      </w:pPr>
      <w:r>
        <w:rPr>
          <w:b/>
          <w:i/>
          <w:color w:val="FF0000"/>
          <w:sz w:val="28"/>
          <w:szCs w:val="28"/>
          <w:highlight w:val="yellow"/>
        </w:rPr>
        <w:t xml:space="preserve">đ) </w:t>
      </w:r>
      <w:proofErr w:type="spellStart"/>
      <w:r>
        <w:rPr>
          <w:b/>
          <w:i/>
          <w:color w:val="FF0000"/>
          <w:sz w:val="28"/>
          <w:szCs w:val="28"/>
          <w:highlight w:val="yellow"/>
        </w:rPr>
        <w:t>Xử</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tự</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của</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tố</w:t>
      </w:r>
      <w:proofErr w:type="spellEnd"/>
      <w:r>
        <w:rPr>
          <w:b/>
          <w:i/>
          <w:color w:val="FF0000"/>
          <w:sz w:val="28"/>
          <w:szCs w:val="28"/>
          <w:highlight w:val="yellow"/>
        </w:rPr>
        <w:t xml:space="preserve"> </w:t>
      </w:r>
      <w:proofErr w:type="spellStart"/>
      <w:r>
        <w:rPr>
          <w:b/>
          <w:i/>
          <w:color w:val="FF0000"/>
          <w:sz w:val="28"/>
          <w:szCs w:val="28"/>
          <w:highlight w:val="yellow"/>
        </w:rPr>
        <w:t>tụng</w:t>
      </w:r>
      <w:proofErr w:type="spellEnd"/>
      <w:r>
        <w:rPr>
          <w:b/>
          <w:i/>
          <w:color w:val="FF0000"/>
          <w:sz w:val="28"/>
          <w:szCs w:val="28"/>
          <w:highlight w:val="yellow"/>
        </w:rPr>
        <w:t xml:space="preserve"> </w:t>
      </w:r>
      <w:proofErr w:type="spellStart"/>
      <w:r>
        <w:rPr>
          <w:b/>
          <w:i/>
          <w:color w:val="FF0000"/>
          <w:sz w:val="28"/>
          <w:szCs w:val="28"/>
          <w:highlight w:val="yellow"/>
        </w:rPr>
        <w:t>hình</w:t>
      </w:r>
      <w:proofErr w:type="spellEnd"/>
      <w:r>
        <w:rPr>
          <w:b/>
          <w:i/>
          <w:color w:val="FF0000"/>
          <w:sz w:val="28"/>
          <w:szCs w:val="28"/>
          <w:highlight w:val="yellow"/>
        </w:rPr>
        <w:t xml:space="preserve"> </w:t>
      </w:r>
      <w:proofErr w:type="spellStart"/>
      <w:r>
        <w:rPr>
          <w:b/>
          <w:i/>
          <w:color w:val="FF0000"/>
          <w:sz w:val="28"/>
          <w:szCs w:val="28"/>
          <w:highlight w:val="yellow"/>
        </w:rPr>
        <w:t>sự</w:t>
      </w:r>
      <w:proofErr w:type="spellEnd"/>
      <w:r>
        <w:rPr>
          <w:b/>
          <w:i/>
          <w:color w:val="FF0000"/>
          <w:sz w:val="28"/>
          <w:szCs w:val="28"/>
          <w:highlight w:val="yellow"/>
        </w:rPr>
        <w:t xml:space="preserve"> </w:t>
      </w:r>
      <w:proofErr w:type="spellStart"/>
      <w:r>
        <w:rPr>
          <w:b/>
          <w:i/>
          <w:color w:val="FF0000"/>
          <w:sz w:val="28"/>
          <w:szCs w:val="28"/>
          <w:highlight w:val="yellow"/>
        </w:rPr>
        <w:t>nếu</w:t>
      </w:r>
      <w:proofErr w:type="spellEnd"/>
      <w:r>
        <w:rPr>
          <w:b/>
          <w:i/>
          <w:color w:val="FF0000"/>
          <w:sz w:val="28"/>
          <w:szCs w:val="28"/>
          <w:highlight w:val="yellow"/>
        </w:rPr>
        <w:t xml:space="preserve"> </w:t>
      </w:r>
      <w:proofErr w:type="spellStart"/>
      <w:r>
        <w:rPr>
          <w:b/>
          <w:i/>
          <w:color w:val="FF0000"/>
          <w:sz w:val="28"/>
          <w:szCs w:val="28"/>
          <w:highlight w:val="yellow"/>
        </w:rPr>
        <w:t>cơ</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phát</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dấu</w:t>
      </w:r>
      <w:proofErr w:type="spellEnd"/>
      <w:r>
        <w:rPr>
          <w:b/>
          <w:i/>
          <w:color w:val="FF0000"/>
          <w:sz w:val="28"/>
          <w:szCs w:val="28"/>
          <w:highlight w:val="yellow"/>
        </w:rPr>
        <w:t xml:space="preserve"> </w:t>
      </w:r>
      <w:proofErr w:type="spellStart"/>
      <w:r>
        <w:rPr>
          <w:b/>
          <w:i/>
          <w:color w:val="FF0000"/>
          <w:sz w:val="28"/>
          <w:szCs w:val="28"/>
          <w:highlight w:val="yellow"/>
        </w:rPr>
        <w:t>hiệu</w:t>
      </w:r>
      <w:proofErr w:type="spellEnd"/>
      <w:r>
        <w:rPr>
          <w:b/>
          <w:i/>
          <w:color w:val="FF0000"/>
          <w:sz w:val="28"/>
          <w:szCs w:val="28"/>
          <w:highlight w:val="yellow"/>
        </w:rPr>
        <w:t xml:space="preserve"> vi </w:t>
      </w:r>
      <w:proofErr w:type="spellStart"/>
      <w:r>
        <w:rPr>
          <w:b/>
          <w:i/>
          <w:color w:val="FF0000"/>
          <w:sz w:val="28"/>
          <w:szCs w:val="28"/>
          <w:highlight w:val="yellow"/>
        </w:rPr>
        <w:t>phạm</w:t>
      </w:r>
      <w:proofErr w:type="spellEnd"/>
      <w:r>
        <w:rPr>
          <w:b/>
          <w:i/>
          <w:color w:val="FF0000"/>
          <w:sz w:val="28"/>
          <w:szCs w:val="28"/>
          <w:highlight w:val="yellow"/>
        </w:rPr>
        <w:t xml:space="preserve"> </w:t>
      </w:r>
      <w:proofErr w:type="spellStart"/>
      <w:r>
        <w:rPr>
          <w:b/>
          <w:i/>
          <w:color w:val="FF0000"/>
          <w:sz w:val="28"/>
          <w:szCs w:val="28"/>
          <w:highlight w:val="yellow"/>
        </w:rPr>
        <w:t>pháp</w:t>
      </w:r>
      <w:proofErr w:type="spellEnd"/>
      <w:r>
        <w:rPr>
          <w:b/>
          <w:i/>
          <w:color w:val="FF0000"/>
          <w:sz w:val="28"/>
          <w:szCs w:val="28"/>
          <w:highlight w:val="yellow"/>
        </w:rPr>
        <w:t xml:space="preserve">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hình</w:t>
      </w:r>
      <w:proofErr w:type="spellEnd"/>
      <w:r>
        <w:rPr>
          <w:b/>
          <w:i/>
          <w:color w:val="FF0000"/>
          <w:sz w:val="28"/>
          <w:szCs w:val="28"/>
          <w:highlight w:val="yellow"/>
        </w:rPr>
        <w:t xml:space="preserve"> </w:t>
      </w:r>
      <w:proofErr w:type="spellStart"/>
      <w:r>
        <w:rPr>
          <w:b/>
          <w:i/>
          <w:color w:val="FF0000"/>
          <w:sz w:val="28"/>
          <w:szCs w:val="28"/>
          <w:highlight w:val="yellow"/>
        </w:rPr>
        <w:t>sự</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w:t>
      </w:r>
      <w:proofErr w:type="spellStart"/>
      <w:r>
        <w:rPr>
          <w:b/>
          <w:i/>
          <w:color w:val="FF0000"/>
          <w:sz w:val="28"/>
          <w:szCs w:val="28"/>
          <w:highlight w:val="yellow"/>
        </w:rPr>
        <w:t>trình</w:t>
      </w:r>
      <w:proofErr w:type="spellEnd"/>
      <w:r>
        <w:rPr>
          <w:b/>
          <w:i/>
          <w:color w:val="FF0000"/>
          <w:sz w:val="28"/>
          <w:szCs w:val="28"/>
          <w:highlight w:val="yellow"/>
        </w:rPr>
        <w:t xml:space="preserve"> </w:t>
      </w:r>
      <w:proofErr w:type="spellStart"/>
      <w:r>
        <w:rPr>
          <w:b/>
          <w:i/>
          <w:color w:val="FF0000"/>
          <w:sz w:val="28"/>
          <w:szCs w:val="28"/>
          <w:highlight w:val="yellow"/>
        </w:rPr>
        <w:t>kiểm</w:t>
      </w:r>
      <w:proofErr w:type="spellEnd"/>
      <w:r>
        <w:rPr>
          <w:b/>
          <w:i/>
          <w:color w:val="FF0000"/>
          <w:sz w:val="28"/>
          <w:szCs w:val="28"/>
          <w:highlight w:val="yellow"/>
        </w:rPr>
        <w:t xml:space="preserve"> </w:t>
      </w:r>
      <w:proofErr w:type="spellStart"/>
      <w:r>
        <w:rPr>
          <w:b/>
          <w:i/>
          <w:color w:val="FF0000"/>
          <w:sz w:val="28"/>
          <w:szCs w:val="28"/>
          <w:highlight w:val="yellow"/>
        </w:rPr>
        <w:t>tra</w:t>
      </w:r>
      <w:proofErr w:type="spellEnd"/>
      <w:r>
        <w:rPr>
          <w:b/>
          <w:i/>
          <w:color w:val="FF0000"/>
          <w:sz w:val="28"/>
          <w:szCs w:val="28"/>
          <w:highlight w:val="yellow"/>
        </w:rPr>
        <w:t xml:space="preserve"> </w:t>
      </w:r>
      <w:proofErr w:type="spellStart"/>
      <w:r>
        <w:rPr>
          <w:b/>
          <w:i/>
          <w:color w:val="FF0000"/>
          <w:sz w:val="28"/>
          <w:szCs w:val="28"/>
          <w:highlight w:val="yellow"/>
        </w:rPr>
        <w:t>sau</w:t>
      </w:r>
      <w:proofErr w:type="spellEnd"/>
      <w:r>
        <w:rPr>
          <w:b/>
          <w:i/>
          <w:color w:val="FF0000"/>
          <w:sz w:val="28"/>
          <w:szCs w:val="28"/>
          <w:highlight w:val="yellow"/>
        </w:rPr>
        <w:t xml:space="preserve"> </w:t>
      </w:r>
      <w:proofErr w:type="spellStart"/>
      <w:r>
        <w:rPr>
          <w:b/>
          <w:i/>
          <w:color w:val="FF0000"/>
          <w:sz w:val="28"/>
          <w:szCs w:val="28"/>
          <w:highlight w:val="yellow"/>
        </w:rPr>
        <w:t>thông</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w:t>
      </w:r>
    </w:p>
    <w:p w:rsidR="00FA211E" w:rsidRDefault="00D45855">
      <w:pPr>
        <w:spacing w:before="240" w:line="252" w:lineRule="auto"/>
        <w:ind w:firstLine="567"/>
        <w:jc w:val="both"/>
        <w:rPr>
          <w:sz w:val="28"/>
          <w:szCs w:val="28"/>
        </w:rPr>
      </w:pPr>
      <w:r>
        <w:rPr>
          <w:sz w:val="28"/>
          <w:szCs w:val="28"/>
        </w:rPr>
        <w:t xml:space="preserve">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trên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w:t>
      </w:r>
    </w:p>
    <w:p w:rsidR="00FA211E" w:rsidRDefault="00D45855">
      <w:pPr>
        <w:spacing w:before="240" w:line="257" w:lineRule="auto"/>
        <w:ind w:firstLine="567"/>
        <w:jc w:val="both"/>
        <w:rPr>
          <w:sz w:val="28"/>
          <w:szCs w:val="28"/>
        </w:rPr>
      </w:pPr>
      <w:r>
        <w:rPr>
          <w:sz w:val="28"/>
          <w:szCs w:val="28"/>
        </w:rPr>
        <w:t xml:space="preserve">g) </w:t>
      </w:r>
      <w:proofErr w:type="spellStart"/>
      <w:r>
        <w:rPr>
          <w:sz w:val="28"/>
          <w:szCs w:val="28"/>
        </w:rPr>
        <w:t>Kiến</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b/>
          <w:sz w:val="28"/>
          <w:szCs w:val="28"/>
        </w:rPr>
        <w:t xml:space="preserve"> </w:t>
      </w:r>
      <w:r>
        <w:rPr>
          <w:sz w:val="28"/>
          <w:szCs w:val="28"/>
        </w:rPr>
        <w:t>(</w:t>
      </w:r>
      <w:proofErr w:type="spellStart"/>
      <w:r>
        <w:rPr>
          <w:sz w:val="28"/>
          <w:szCs w:val="28"/>
        </w:rPr>
        <w:t>nếu</w:t>
      </w:r>
      <w:proofErr w:type="spellEnd"/>
      <w:r>
        <w:rPr>
          <w:sz w:val="28"/>
          <w:szCs w:val="28"/>
        </w:rPr>
        <w:t xml:space="preserve"> </w:t>
      </w:r>
      <w:proofErr w:type="spellStart"/>
      <w:r>
        <w:rPr>
          <w:sz w:val="28"/>
          <w:szCs w:val="28"/>
        </w:rPr>
        <w:t>có</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line="257" w:lineRule="auto"/>
        <w:ind w:left="0" w:firstLine="567"/>
        <w:jc w:val="both"/>
        <w:rPr>
          <w:b/>
          <w:color w:val="000000"/>
          <w:sz w:val="28"/>
          <w:szCs w:val="28"/>
        </w:rPr>
      </w:pPr>
      <w:proofErr w:type="spellStart"/>
      <w:r>
        <w:rPr>
          <w:b/>
          <w:color w:val="000000"/>
          <w:sz w:val="28"/>
          <w:szCs w:val="28"/>
        </w:rPr>
        <w:t>Sửa</w:t>
      </w:r>
      <w:proofErr w:type="spellEnd"/>
      <w:r>
        <w:rPr>
          <w:b/>
          <w:color w:val="000000"/>
          <w:sz w:val="28"/>
          <w:szCs w:val="28"/>
        </w:rPr>
        <w:t xml:space="preserve"> </w:t>
      </w:r>
      <w:proofErr w:type="spellStart"/>
      <w:r>
        <w:rPr>
          <w:b/>
          <w:color w:val="000000"/>
          <w:sz w:val="28"/>
          <w:szCs w:val="28"/>
        </w:rPr>
        <w:t>đổi</w:t>
      </w:r>
      <w:proofErr w:type="spellEnd"/>
      <w:r>
        <w:rPr>
          <w:b/>
          <w:color w:val="000000"/>
          <w:sz w:val="28"/>
          <w:szCs w:val="28"/>
        </w:rPr>
        <w:t xml:space="preserve">, </w:t>
      </w:r>
      <w:proofErr w:type="spellStart"/>
      <w:r>
        <w:rPr>
          <w:b/>
          <w:color w:val="000000"/>
          <w:sz w:val="28"/>
          <w:szCs w:val="28"/>
        </w:rPr>
        <w:t>bô</w:t>
      </w:r>
      <w:proofErr w:type="spellEnd"/>
      <w:r>
        <w:rPr>
          <w:b/>
          <w:color w:val="000000"/>
          <w:sz w:val="28"/>
          <w:szCs w:val="28"/>
        </w:rPr>
        <w:t xml:space="preserve">̉ sung </w:t>
      </w:r>
      <w:proofErr w:type="spellStart"/>
      <w:r>
        <w:rPr>
          <w:b/>
          <w:color w:val="000000"/>
          <w:sz w:val="28"/>
          <w:szCs w:val="28"/>
        </w:rPr>
        <w:t>Điều</w:t>
      </w:r>
      <w:proofErr w:type="spellEnd"/>
      <w:r>
        <w:rPr>
          <w:b/>
          <w:color w:val="000000"/>
          <w:sz w:val="28"/>
          <w:szCs w:val="28"/>
        </w:rPr>
        <w:t xml:space="preserve"> 101 </w:t>
      </w:r>
      <w:proofErr w:type="spellStart"/>
      <w:r>
        <w:rPr>
          <w:b/>
          <w:color w:val="000000"/>
          <w:sz w:val="28"/>
          <w:szCs w:val="28"/>
        </w:rPr>
        <w:t>như</w:t>
      </w:r>
      <w:proofErr w:type="spellEnd"/>
      <w:r>
        <w:rPr>
          <w:b/>
          <w:color w:val="000000"/>
          <w:sz w:val="28"/>
          <w:szCs w:val="28"/>
        </w:rPr>
        <w:t xml:space="preserve"> </w:t>
      </w:r>
      <w:proofErr w:type="spellStart"/>
      <w:r>
        <w:rPr>
          <w:b/>
          <w:color w:val="000000"/>
          <w:sz w:val="28"/>
          <w:szCs w:val="28"/>
        </w:rPr>
        <w:t>sau</w:t>
      </w:r>
      <w:proofErr w:type="spellEnd"/>
      <w:r>
        <w:rPr>
          <w:b/>
          <w:color w:val="000000"/>
          <w:sz w:val="28"/>
          <w:szCs w:val="28"/>
        </w:rPr>
        <w:t>:</w:t>
      </w:r>
    </w:p>
    <w:p w:rsidR="00FA211E" w:rsidRDefault="00D45855">
      <w:pPr>
        <w:spacing w:before="240" w:line="257" w:lineRule="auto"/>
        <w:ind w:firstLine="567"/>
        <w:jc w:val="both"/>
        <w:rPr>
          <w:sz w:val="28"/>
          <w:szCs w:val="28"/>
        </w:rPr>
      </w:pPr>
      <w:r>
        <w:rPr>
          <w:sz w:val="28"/>
          <w:szCs w:val="28"/>
        </w:rPr>
        <w:t>“</w:t>
      </w:r>
      <w:bookmarkStart w:id="69" w:name="bookmark=id.1664s55" w:colFirst="0" w:colLast="0"/>
      <w:bookmarkEnd w:id="69"/>
      <w:proofErr w:type="spellStart"/>
      <w:r>
        <w:rPr>
          <w:b/>
          <w:sz w:val="28"/>
          <w:szCs w:val="28"/>
          <w:highlight w:val="white"/>
        </w:rPr>
        <w:t>Điều</w:t>
      </w:r>
      <w:proofErr w:type="spellEnd"/>
      <w:r>
        <w:rPr>
          <w:b/>
          <w:sz w:val="28"/>
          <w:szCs w:val="28"/>
          <w:highlight w:val="white"/>
        </w:rPr>
        <w:t xml:space="preserve"> 101. </w:t>
      </w:r>
      <w:proofErr w:type="spellStart"/>
      <w:r>
        <w:rPr>
          <w:b/>
          <w:sz w:val="28"/>
          <w:szCs w:val="28"/>
          <w:highlight w:val="white"/>
        </w:rPr>
        <w:t>Các</w:t>
      </w:r>
      <w:proofErr w:type="spellEnd"/>
      <w:r>
        <w:rPr>
          <w:b/>
          <w:sz w:val="28"/>
          <w:szCs w:val="28"/>
          <w:highlight w:val="white"/>
        </w:rPr>
        <w:t xml:space="preserve"> </w:t>
      </w:r>
      <w:proofErr w:type="spellStart"/>
      <w:r>
        <w:rPr>
          <w:b/>
          <w:sz w:val="28"/>
          <w:szCs w:val="28"/>
          <w:highlight w:val="white"/>
        </w:rPr>
        <w:t>biện</w:t>
      </w:r>
      <w:proofErr w:type="spellEnd"/>
      <w:r>
        <w:rPr>
          <w:b/>
          <w:sz w:val="28"/>
          <w:szCs w:val="28"/>
          <w:highlight w:val="white"/>
        </w:rPr>
        <w:t xml:space="preserve"> </w:t>
      </w:r>
      <w:proofErr w:type="spellStart"/>
      <w:r>
        <w:rPr>
          <w:b/>
          <w:sz w:val="28"/>
          <w:szCs w:val="28"/>
          <w:highlight w:val="white"/>
        </w:rPr>
        <w:t>pháp</w:t>
      </w:r>
      <w:proofErr w:type="spellEnd"/>
      <w:r>
        <w:rPr>
          <w:b/>
          <w:sz w:val="28"/>
          <w:szCs w:val="28"/>
          <w:highlight w:val="white"/>
        </w:rPr>
        <w:t xml:space="preserve"> </w:t>
      </w:r>
      <w:proofErr w:type="spellStart"/>
      <w:r>
        <w:rPr>
          <w:b/>
          <w:sz w:val="28"/>
          <w:szCs w:val="28"/>
          <w:highlight w:val="white"/>
        </w:rPr>
        <w:t>nghiệp</w:t>
      </w:r>
      <w:proofErr w:type="spellEnd"/>
      <w:r>
        <w:rPr>
          <w:b/>
          <w:sz w:val="28"/>
          <w:szCs w:val="28"/>
          <w:highlight w:val="white"/>
        </w:rPr>
        <w:t xml:space="preserve"> </w:t>
      </w:r>
      <w:proofErr w:type="spellStart"/>
      <w:r>
        <w:rPr>
          <w:b/>
          <w:sz w:val="28"/>
          <w:szCs w:val="28"/>
          <w:highlight w:val="white"/>
        </w:rPr>
        <w:t>vụ</w:t>
      </w:r>
      <w:proofErr w:type="spellEnd"/>
      <w:r>
        <w:rPr>
          <w:b/>
          <w:sz w:val="28"/>
          <w:szCs w:val="28"/>
          <w:highlight w:val="white"/>
        </w:rPr>
        <w:t xml:space="preserve"> </w:t>
      </w:r>
      <w:proofErr w:type="spellStart"/>
      <w:r>
        <w:rPr>
          <w:b/>
          <w:sz w:val="28"/>
          <w:szCs w:val="28"/>
          <w:highlight w:val="white"/>
        </w:rPr>
        <w:t>kiểm</w:t>
      </w:r>
      <w:proofErr w:type="spellEnd"/>
      <w:r>
        <w:rPr>
          <w:b/>
          <w:sz w:val="28"/>
          <w:szCs w:val="28"/>
          <w:highlight w:val="white"/>
        </w:rPr>
        <w:t xml:space="preserve"> </w:t>
      </w:r>
      <w:proofErr w:type="spellStart"/>
      <w:r>
        <w:rPr>
          <w:b/>
          <w:sz w:val="28"/>
          <w:szCs w:val="28"/>
          <w:highlight w:val="white"/>
        </w:rPr>
        <w:t>soát</w:t>
      </w:r>
      <w:proofErr w:type="spellEnd"/>
      <w:r>
        <w:rPr>
          <w:b/>
          <w:sz w:val="28"/>
          <w:szCs w:val="28"/>
          <w:highlight w:val="white"/>
        </w:rPr>
        <w:t xml:space="preserve"> </w:t>
      </w:r>
      <w:proofErr w:type="spellStart"/>
      <w:r>
        <w:rPr>
          <w:b/>
          <w:sz w:val="28"/>
          <w:szCs w:val="28"/>
          <w:highlight w:val="white"/>
        </w:rPr>
        <w:t>hải</w:t>
      </w:r>
      <w:proofErr w:type="spellEnd"/>
      <w:r>
        <w:rPr>
          <w:b/>
          <w:sz w:val="28"/>
          <w:szCs w:val="28"/>
          <w:highlight w:val="white"/>
        </w:rPr>
        <w:t xml:space="preserve"> </w:t>
      </w:r>
      <w:proofErr w:type="spellStart"/>
      <w:r>
        <w:rPr>
          <w:b/>
          <w:sz w:val="28"/>
          <w:szCs w:val="28"/>
          <w:highlight w:val="white"/>
        </w:rPr>
        <w:t>quan</w:t>
      </w:r>
      <w:proofErr w:type="spellEnd"/>
    </w:p>
    <w:p w:rsidR="00FA211E" w:rsidRDefault="00D45855">
      <w:pPr>
        <w:spacing w:before="240" w:line="257" w:lineRule="auto"/>
        <w:ind w:firstLine="567"/>
        <w:jc w:val="both"/>
        <w:rPr>
          <w:sz w:val="28"/>
          <w:szCs w:val="28"/>
        </w:rPr>
      </w:pPr>
      <w:r>
        <w:rPr>
          <w:sz w:val="28"/>
          <w:szCs w:val="28"/>
        </w:rPr>
        <w:t xml:space="preserve">1.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gồm</w:t>
      </w:r>
      <w:proofErr w:type="spellEnd"/>
      <w:r>
        <w:rPr>
          <w:sz w:val="28"/>
          <w:szCs w:val="28"/>
        </w:rPr>
        <w:t>:</w:t>
      </w:r>
    </w:p>
    <w:p w:rsidR="00FA211E" w:rsidRDefault="00D45855">
      <w:pPr>
        <w:spacing w:before="240" w:line="257" w:lineRule="auto"/>
        <w:ind w:firstLine="567"/>
        <w:jc w:val="both"/>
        <w:rPr>
          <w:sz w:val="28"/>
          <w:szCs w:val="28"/>
        </w:rPr>
      </w:pPr>
      <w:r>
        <w:rPr>
          <w:sz w:val="28"/>
          <w:szCs w:val="28"/>
        </w:rPr>
        <w:t xml:space="preserve">a) </w:t>
      </w:r>
      <w:proofErr w:type="spellStart"/>
      <w:r>
        <w:rPr>
          <w:sz w:val="28"/>
          <w:szCs w:val="28"/>
        </w:rPr>
        <w:t>Vận</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quần</w:t>
      </w:r>
      <w:proofErr w:type="spellEnd"/>
      <w:r>
        <w:rPr>
          <w:sz w:val="28"/>
          <w:szCs w:val="28"/>
        </w:rPr>
        <w:t xml:space="preserve"> </w:t>
      </w:r>
      <w:proofErr w:type="spellStart"/>
      <w:r>
        <w:rPr>
          <w:sz w:val="28"/>
          <w:szCs w:val="28"/>
        </w:rPr>
        <w:t>chúng</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w:t>
      </w:r>
    </w:p>
    <w:p w:rsidR="00FA211E" w:rsidRDefault="00D45855">
      <w:pPr>
        <w:spacing w:before="240" w:line="257" w:lineRule="auto"/>
        <w:ind w:firstLine="567"/>
        <w:jc w:val="both"/>
        <w:rPr>
          <w:sz w:val="28"/>
          <w:szCs w:val="28"/>
        </w:rPr>
      </w:pPr>
      <w:r>
        <w:rPr>
          <w:sz w:val="28"/>
          <w:szCs w:val="28"/>
        </w:rPr>
        <w:t xml:space="preserve">b) </w:t>
      </w:r>
      <w:proofErr w:type="spellStart"/>
      <w:r>
        <w:rPr>
          <w:sz w:val="28"/>
          <w:szCs w:val="28"/>
        </w:rPr>
        <w:t>Tuần</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57" w:lineRule="auto"/>
        <w:ind w:firstLine="567"/>
        <w:jc w:val="both"/>
        <w:rPr>
          <w:sz w:val="28"/>
          <w:szCs w:val="28"/>
        </w:rPr>
      </w:pPr>
      <w:r>
        <w:rPr>
          <w:sz w:val="28"/>
          <w:szCs w:val="28"/>
        </w:rPr>
        <w:t xml:space="preserve">c) Thu </w:t>
      </w:r>
      <w:proofErr w:type="spellStart"/>
      <w:r>
        <w:rPr>
          <w:sz w:val="28"/>
          <w:szCs w:val="28"/>
        </w:rPr>
        <w:t>thập</w:t>
      </w:r>
      <w:proofErr w:type="spellEnd"/>
      <w:r>
        <w:rPr>
          <w:sz w:val="28"/>
          <w:szCs w:val="28"/>
        </w:rPr>
        <w:t xml:space="preserve">, </w:t>
      </w:r>
      <w:proofErr w:type="spellStart"/>
      <w:r>
        <w:rPr>
          <w:sz w:val="28"/>
          <w:szCs w:val="28"/>
          <w:highlight w:val="white"/>
        </w:rPr>
        <w:t>nghiên</w:t>
      </w:r>
      <w:proofErr w:type="spellEnd"/>
      <w:r>
        <w:rPr>
          <w:sz w:val="28"/>
          <w:szCs w:val="28"/>
          <w:highlight w:val="white"/>
        </w:rPr>
        <w:t xml:space="preserve"> </w:t>
      </w:r>
      <w:proofErr w:type="spellStart"/>
      <w:r>
        <w:rPr>
          <w:sz w:val="28"/>
          <w:szCs w:val="28"/>
          <w:highlight w:val="white"/>
        </w:rPr>
        <w:t>cứu</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line="257" w:lineRule="auto"/>
        <w:ind w:firstLine="567"/>
        <w:jc w:val="both"/>
        <w:rPr>
          <w:sz w:val="28"/>
          <w:szCs w:val="28"/>
        </w:rPr>
      </w:pPr>
      <w:r>
        <w:rPr>
          <w:sz w:val="28"/>
          <w:szCs w:val="28"/>
        </w:rPr>
        <w:t xml:space="preserve">d) Thu </w:t>
      </w:r>
      <w:proofErr w:type="spellStart"/>
      <w:r>
        <w:rPr>
          <w:sz w:val="28"/>
          <w:szCs w:val="28"/>
        </w:rPr>
        <w:t>thập</w:t>
      </w:r>
      <w:proofErr w:type="spellEnd"/>
      <w:r>
        <w:rPr>
          <w:sz w:val="28"/>
          <w:szCs w:val="28"/>
        </w:rPr>
        <w:t xml:space="preserve">, </w:t>
      </w:r>
      <w:proofErr w:type="spellStart"/>
      <w:r>
        <w:rPr>
          <w:sz w:val="28"/>
          <w:szCs w:val="28"/>
        </w:rPr>
        <w:t>nghiên</w:t>
      </w:r>
      <w:proofErr w:type="spellEnd"/>
      <w:r>
        <w:rPr>
          <w:sz w:val="28"/>
          <w:szCs w:val="28"/>
        </w:rPr>
        <w:t xml:space="preserve"> </w:t>
      </w:r>
      <w:proofErr w:type="spellStart"/>
      <w:r>
        <w:rPr>
          <w:sz w:val="28"/>
          <w:szCs w:val="28"/>
        </w:rPr>
        <w:t>cứu</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dấu</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highlight w:val="white"/>
        </w:rPr>
        <w:t>hóa</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w:t>
      </w:r>
    </w:p>
    <w:p w:rsidR="00FA211E" w:rsidRDefault="00D45855">
      <w:pPr>
        <w:spacing w:before="240" w:line="257" w:lineRule="auto"/>
        <w:ind w:firstLine="567"/>
        <w:jc w:val="both"/>
        <w:rPr>
          <w:sz w:val="28"/>
          <w:szCs w:val="28"/>
        </w:rPr>
      </w:pPr>
      <w:r>
        <w:rPr>
          <w:sz w:val="28"/>
          <w:szCs w:val="28"/>
        </w:rPr>
        <w:t xml:space="preserve">đ) Thu </w:t>
      </w:r>
      <w:proofErr w:type="spellStart"/>
      <w:r>
        <w:rPr>
          <w:sz w:val="28"/>
          <w:szCs w:val="28"/>
        </w:rPr>
        <w:t>thập</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trong</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Cử</w:t>
      </w:r>
      <w:proofErr w:type="spellEnd"/>
      <w:r>
        <w:rPr>
          <w:sz w:val="28"/>
          <w:szCs w:val="28"/>
        </w:rPr>
        <w:t xml:space="preserve"> </w:t>
      </w:r>
      <w:proofErr w:type="spellStart"/>
      <w:r>
        <w:rPr>
          <w:sz w:val="28"/>
          <w:szCs w:val="28"/>
        </w:rPr>
        <w:t>cán</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ra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thập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và</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ước</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mà</w:t>
      </w:r>
      <w:proofErr w:type="spellEnd"/>
      <w:r>
        <w:rPr>
          <w:sz w:val="28"/>
          <w:szCs w:val="28"/>
        </w:rPr>
        <w:t xml:space="preserve"> </w:t>
      </w:r>
      <w:proofErr w:type="spellStart"/>
      <w:r>
        <w:rPr>
          <w:sz w:val="28"/>
          <w:szCs w:val="28"/>
        </w:rPr>
        <w:t>Cộng</w:t>
      </w:r>
      <w:proofErr w:type="spellEnd"/>
      <w:r>
        <w:rPr>
          <w:sz w:val="28"/>
          <w:szCs w:val="28"/>
        </w:rPr>
        <w:t xml:space="preserve"> </w:t>
      </w:r>
      <w:proofErr w:type="spellStart"/>
      <w:r>
        <w:rPr>
          <w:sz w:val="28"/>
          <w:szCs w:val="28"/>
        </w:rPr>
        <w:t>hòa</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là</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viên</w:t>
      </w:r>
      <w:proofErr w:type="spellEnd"/>
      <w:r>
        <w:rPr>
          <w:sz w:val="28"/>
          <w:szCs w:val="28"/>
        </w:rPr>
        <w:t>;</w:t>
      </w:r>
    </w:p>
    <w:p w:rsidR="00FA211E" w:rsidRDefault="00D45855">
      <w:pPr>
        <w:spacing w:before="240" w:line="257" w:lineRule="auto"/>
        <w:ind w:firstLine="567"/>
        <w:jc w:val="both"/>
        <w:rPr>
          <w:sz w:val="28"/>
          <w:szCs w:val="28"/>
        </w:rPr>
      </w:pPr>
      <w:r>
        <w:rPr>
          <w:sz w:val="28"/>
          <w:szCs w:val="28"/>
        </w:rPr>
        <w:lastRenderedPageBreak/>
        <w:t xml:space="preserve">e) </w:t>
      </w:r>
      <w:proofErr w:type="spellStart"/>
      <w:r>
        <w:rPr>
          <w:sz w:val="28"/>
          <w:szCs w:val="28"/>
        </w:rPr>
        <w:t>Tuyển</w:t>
      </w:r>
      <w:proofErr w:type="spellEnd"/>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xây</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w:t>
      </w:r>
    </w:p>
    <w:p w:rsidR="00FA211E" w:rsidRDefault="00D45855">
      <w:pPr>
        <w:spacing w:before="240" w:line="257" w:lineRule="auto"/>
        <w:ind w:firstLine="567"/>
        <w:jc w:val="both"/>
        <w:rPr>
          <w:sz w:val="28"/>
          <w:szCs w:val="28"/>
        </w:rPr>
      </w:pPr>
      <w:r>
        <w:rPr>
          <w:sz w:val="28"/>
          <w:szCs w:val="28"/>
        </w:rPr>
        <w:t xml:space="preserve">g) </w:t>
      </w:r>
      <w:proofErr w:type="spellStart"/>
      <w:r>
        <w:rPr>
          <w:sz w:val="28"/>
          <w:szCs w:val="28"/>
        </w:rPr>
        <w:t>Bố</w:t>
      </w:r>
      <w:proofErr w:type="spellEnd"/>
      <w:r>
        <w:rPr>
          <w:sz w:val="28"/>
          <w:szCs w:val="28"/>
        </w:rPr>
        <w:t xml:space="preserve"> </w:t>
      </w:r>
      <w:proofErr w:type="spellStart"/>
      <w:r>
        <w:rPr>
          <w:sz w:val="28"/>
          <w:szCs w:val="28"/>
        </w:rPr>
        <w:t>trí</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biến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w:t>
      </w:r>
    </w:p>
    <w:p w:rsidR="00FA211E" w:rsidRDefault="00D45855">
      <w:pPr>
        <w:spacing w:before="240" w:line="257" w:lineRule="auto"/>
        <w:ind w:firstLine="567"/>
        <w:jc w:val="both"/>
        <w:rPr>
          <w:sz w:val="28"/>
          <w:szCs w:val="28"/>
        </w:rPr>
      </w:pPr>
      <w:r>
        <w:rPr>
          <w:sz w:val="28"/>
          <w:szCs w:val="28"/>
        </w:rPr>
        <w:t xml:space="preserve">h)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dõi</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biến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w:t>
      </w:r>
    </w:p>
    <w:p w:rsidR="00FA211E" w:rsidRDefault="00D45855">
      <w:pPr>
        <w:spacing w:before="240" w:line="257" w:lineRule="auto"/>
        <w:ind w:firstLine="567"/>
        <w:jc w:val="both"/>
        <w:rPr>
          <w:sz w:val="28"/>
          <w:szCs w:val="28"/>
        </w:rPr>
      </w:pPr>
      <w:proofErr w:type="spellStart"/>
      <w:r>
        <w:rPr>
          <w:sz w:val="28"/>
          <w:szCs w:val="28"/>
        </w:rPr>
        <w:t>i</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highlight w:val="white"/>
        </w:rPr>
        <w:t>hóa</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w:t>
      </w:r>
    </w:p>
    <w:p w:rsidR="00FA211E" w:rsidRDefault="00D45855">
      <w:pPr>
        <w:spacing w:before="240" w:line="257" w:lineRule="auto"/>
        <w:ind w:firstLine="567"/>
        <w:jc w:val="both"/>
        <w:rPr>
          <w:sz w:val="28"/>
          <w:szCs w:val="28"/>
        </w:rPr>
      </w:pPr>
      <w:r>
        <w:rPr>
          <w:sz w:val="28"/>
          <w:szCs w:val="28"/>
        </w:rPr>
        <w:t xml:space="preserve">2. </w:t>
      </w: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bảo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851"/>
          <w:tab w:val="left" w:pos="993"/>
        </w:tabs>
        <w:spacing w:before="200"/>
        <w:ind w:left="0" w:firstLine="567"/>
        <w:jc w:val="both"/>
        <w:rPr>
          <w:color w:val="000000"/>
          <w:sz w:val="28"/>
          <w:szCs w:val="28"/>
        </w:rPr>
      </w:pP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đổi</w:t>
      </w:r>
      <w:proofErr w:type="spellEnd"/>
      <w:r>
        <w:rPr>
          <w:color w:val="000000"/>
          <w:sz w:val="28"/>
          <w:szCs w:val="28"/>
        </w:rPr>
        <w:t xml:space="preserve">, </w:t>
      </w:r>
      <w:proofErr w:type="spellStart"/>
      <w:r>
        <w:rPr>
          <w:color w:val="000000"/>
          <w:sz w:val="28"/>
          <w:szCs w:val="28"/>
        </w:rPr>
        <w:t>bô</w:t>
      </w:r>
      <w:proofErr w:type="spellEnd"/>
      <w:r>
        <w:rPr>
          <w:color w:val="000000"/>
          <w:sz w:val="28"/>
          <w:szCs w:val="28"/>
        </w:rPr>
        <w:t xml:space="preserve">̉ sung </w:t>
      </w:r>
      <w:proofErr w:type="spellStart"/>
      <w:r>
        <w:rPr>
          <w:color w:val="000000"/>
          <w:sz w:val="28"/>
          <w:szCs w:val="28"/>
        </w:rPr>
        <w:t>khoản</w:t>
      </w:r>
      <w:proofErr w:type="spellEnd"/>
      <w:r>
        <w:rPr>
          <w:color w:val="000000"/>
          <w:sz w:val="28"/>
          <w:szCs w:val="28"/>
        </w:rPr>
        <w:t xml:space="preserve"> 2, </w:t>
      </w:r>
      <w:proofErr w:type="spellStart"/>
      <w:r>
        <w:rPr>
          <w:color w:val="000000"/>
          <w:sz w:val="28"/>
          <w:szCs w:val="28"/>
        </w:rPr>
        <w:t>khoản</w:t>
      </w:r>
      <w:proofErr w:type="spellEnd"/>
      <w:r>
        <w:rPr>
          <w:color w:val="000000"/>
          <w:sz w:val="28"/>
          <w:szCs w:val="28"/>
        </w:rPr>
        <w:t xml:space="preserve"> 3 </w:t>
      </w:r>
      <w:proofErr w:type="spellStart"/>
      <w:r>
        <w:rPr>
          <w:color w:val="000000"/>
          <w:sz w:val="28"/>
          <w:szCs w:val="28"/>
        </w:rPr>
        <w:t>Điều</w:t>
      </w:r>
      <w:proofErr w:type="spellEnd"/>
      <w:r>
        <w:rPr>
          <w:color w:val="000000"/>
          <w:sz w:val="28"/>
          <w:szCs w:val="28"/>
        </w:rPr>
        <w:t xml:space="preserve"> 103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spacing w:before="200"/>
        <w:ind w:firstLine="567"/>
        <w:jc w:val="both"/>
        <w:rPr>
          <w:sz w:val="28"/>
          <w:szCs w:val="28"/>
        </w:rPr>
      </w:pPr>
      <w:r>
        <w:rPr>
          <w:sz w:val="28"/>
          <w:szCs w:val="28"/>
        </w:rPr>
        <w:t xml:space="preserve">“2.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hoãn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p>
    <w:p w:rsidR="00FA211E" w:rsidRDefault="00D45855">
      <w:pPr>
        <w:spacing w:before="200"/>
        <w:ind w:firstLine="567"/>
        <w:jc w:val="both"/>
        <w:rPr>
          <w:sz w:val="28"/>
          <w:szCs w:val="28"/>
        </w:rPr>
      </w:pPr>
      <w:r>
        <w:rPr>
          <w:sz w:val="28"/>
          <w:szCs w:val="28"/>
        </w:rPr>
        <w:t xml:space="preserve">a) Chi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phó</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hoãn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phạm</w:t>
      </w:r>
      <w:proofErr w:type="spellEnd"/>
      <w:r>
        <w:rPr>
          <w:sz w:val="28"/>
          <w:szCs w:val="28"/>
        </w:rPr>
        <w:t xml:space="preserve"> vi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00"/>
        <w:ind w:firstLine="567"/>
        <w:jc w:val="both"/>
        <w:rPr>
          <w:sz w:val="28"/>
          <w:szCs w:val="28"/>
        </w:rPr>
      </w:pP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rằng</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thì</w:t>
      </w:r>
      <w:proofErr w:type="spellEnd"/>
      <w:r>
        <w:rPr>
          <w:sz w:val="28"/>
          <w:szCs w:val="28"/>
        </w:rPr>
        <w:t xml:space="preserve"> tang </w:t>
      </w:r>
      <w:proofErr w:type="spellStart"/>
      <w:r>
        <w:rPr>
          <w:sz w:val="28"/>
          <w:szCs w:val="28"/>
        </w:rPr>
        <w:t>vật</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tẩu</w:t>
      </w:r>
      <w:proofErr w:type="spellEnd"/>
      <w:r>
        <w:rPr>
          <w:sz w:val="28"/>
          <w:szCs w:val="28"/>
        </w:rPr>
        <w:t xml:space="preserve"> </w:t>
      </w:r>
      <w:proofErr w:type="spellStart"/>
      <w:r>
        <w:rPr>
          <w:sz w:val="28"/>
          <w:szCs w:val="28"/>
        </w:rPr>
        <w:t>tán</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hủy</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khám</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00"/>
        <w:ind w:firstLine="567"/>
        <w:jc w:val="both"/>
        <w:rPr>
          <w:sz w:val="28"/>
          <w:szCs w:val="28"/>
        </w:rPr>
      </w:pPr>
      <w:r>
        <w:rPr>
          <w:sz w:val="28"/>
          <w:szCs w:val="28"/>
        </w:rPr>
        <w:t xml:space="preserve">b) </w:t>
      </w:r>
      <w:proofErr w:type="spellStart"/>
      <w:r>
        <w:rPr>
          <w:sz w:val="28"/>
          <w:szCs w:val="28"/>
        </w:rPr>
        <w:t>Hải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phó</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hoãn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vùng</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lãnh</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Việt</w:t>
      </w:r>
      <w:proofErr w:type="spellEnd"/>
      <w:r>
        <w:rPr>
          <w:sz w:val="28"/>
          <w:szCs w:val="28"/>
        </w:rPr>
        <w:t xml:space="preserve"> Nam.</w:t>
      </w:r>
    </w:p>
    <w:p w:rsidR="00FA211E" w:rsidRDefault="00D45855">
      <w:pPr>
        <w:spacing w:before="200"/>
        <w:ind w:firstLine="567"/>
        <w:jc w:val="both"/>
        <w:rPr>
          <w:sz w:val="28"/>
          <w:szCs w:val="28"/>
        </w:rPr>
      </w:pPr>
      <w:r>
        <w:rPr>
          <w:sz w:val="28"/>
          <w:szCs w:val="28"/>
        </w:rPr>
        <w:t xml:space="preserve">3. </w:t>
      </w:r>
      <w:proofErr w:type="spellStart"/>
      <w:r>
        <w:rPr>
          <w:sz w:val="28"/>
          <w:szCs w:val="28"/>
        </w:rPr>
        <w:t>Việc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rõ</w:t>
      </w:r>
      <w:proofErr w:type="spellEnd"/>
      <w:r>
        <w:rPr>
          <w:sz w:val="28"/>
          <w:szCs w:val="28"/>
        </w:rPr>
        <w:t xml:space="preserve"> </w:t>
      </w:r>
      <w:proofErr w:type="spellStart"/>
      <w:r>
        <w:rPr>
          <w:sz w:val="28"/>
          <w:szCs w:val="28"/>
        </w:rPr>
        <w:t>phạm</w:t>
      </w:r>
      <w:proofErr w:type="spellEnd"/>
      <w:r>
        <w:rPr>
          <w:sz w:val="28"/>
          <w:szCs w:val="28"/>
        </w:rPr>
        <w:t xml:space="preserve"> vi, </w:t>
      </w:r>
      <w:proofErr w:type="spellStart"/>
      <w:r>
        <w:rPr>
          <w:sz w:val="28"/>
          <w:szCs w:val="28"/>
        </w:rPr>
        <w:t>nội</w:t>
      </w:r>
      <w:proofErr w:type="spellEnd"/>
      <w:r>
        <w:rPr>
          <w:sz w:val="28"/>
          <w:szCs w:val="28"/>
        </w:rPr>
        <w:t xml:space="preserve"> dung, </w:t>
      </w:r>
      <w:proofErr w:type="spellStart"/>
      <w:r>
        <w:rPr>
          <w:sz w:val="28"/>
          <w:szCs w:val="28"/>
        </w:rPr>
        <w:t>thời</w:t>
      </w:r>
      <w:proofErr w:type="spellEnd"/>
      <w:r>
        <w:rPr>
          <w:sz w:val="28"/>
          <w:szCs w:val="28"/>
        </w:rPr>
        <w:t xml:space="preserve"> </w:t>
      </w:r>
      <w:proofErr w:type="spellStart"/>
      <w:r>
        <w:rPr>
          <w:sz w:val="28"/>
          <w:szCs w:val="28"/>
        </w:rPr>
        <w:t>hạn</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đèn</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cờ</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pháo</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loa</w:t>
      </w:r>
      <w:proofErr w:type="spellEnd"/>
      <w:r>
        <w:rPr>
          <w:sz w:val="28"/>
          <w:szCs w:val="28"/>
        </w:rPr>
        <w:t xml:space="preserve">, </w:t>
      </w:r>
      <w:proofErr w:type="spellStart"/>
      <w:r>
        <w:rPr>
          <w:sz w:val="28"/>
          <w:szCs w:val="28"/>
        </w:rPr>
        <w:t>còi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cầu</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lại</w:t>
      </w:r>
      <w:proofErr w:type="spellEnd"/>
      <w:r>
        <w:rPr>
          <w:sz w:val="28"/>
          <w:szCs w:val="28"/>
        </w:rPr>
        <w:t>.</w:t>
      </w:r>
    </w:p>
    <w:p w:rsidR="00FA211E" w:rsidRDefault="00D45855">
      <w:pPr>
        <w:spacing w:before="200"/>
        <w:ind w:firstLine="567"/>
        <w:jc w:val="both"/>
        <w:rPr>
          <w:sz w:val="28"/>
          <w:szCs w:val="28"/>
        </w:rPr>
      </w:pPr>
      <w:proofErr w:type="spellStart"/>
      <w:r>
        <w:rPr>
          <w:sz w:val="28"/>
          <w:szCs w:val="28"/>
        </w:rPr>
        <w:t>Việc</w:t>
      </w:r>
      <w:proofErr w:type="spellEnd"/>
      <w:r>
        <w:rPr>
          <w:sz w:val="28"/>
          <w:szCs w:val="28"/>
        </w:rPr>
        <w:t xml:space="preserve"> </w:t>
      </w:r>
      <w:proofErr w:type="spellStart"/>
      <w:r>
        <w:rPr>
          <w:sz w:val="28"/>
          <w:szCs w:val="28"/>
        </w:rPr>
        <w:t>dừng</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t>hoãn</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2 </w:t>
      </w:r>
      <w:proofErr w:type="spellStart"/>
      <w:r>
        <w:rPr>
          <w:sz w:val="28"/>
          <w:szCs w:val="28"/>
        </w:rPr>
        <w:t>Điều</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tạm</w:t>
      </w:r>
      <w:proofErr w:type="spellEnd"/>
      <w:r>
        <w:rPr>
          <w:sz w:val="28"/>
          <w:szCs w:val="28"/>
        </w:rPr>
        <w:t xml:space="preserve"> </w:t>
      </w:r>
      <w:proofErr w:type="spellStart"/>
      <w:r>
        <w:rPr>
          <w:sz w:val="28"/>
          <w:szCs w:val="28"/>
        </w:rPr>
        <w:lastRenderedPageBreak/>
        <w:t>hoãn</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cảng</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hải</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00"/>
        <w:ind w:left="0" w:firstLine="567"/>
        <w:jc w:val="both"/>
        <w:rPr>
          <w:color w:val="000000"/>
          <w:sz w:val="28"/>
          <w:szCs w:val="28"/>
        </w:rPr>
      </w:pP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đổi</w:t>
      </w:r>
      <w:proofErr w:type="spellEnd"/>
      <w:r>
        <w:rPr>
          <w:color w:val="000000"/>
          <w:sz w:val="28"/>
          <w:szCs w:val="28"/>
        </w:rPr>
        <w:t xml:space="preserve">, </w:t>
      </w:r>
      <w:proofErr w:type="spellStart"/>
      <w:r>
        <w:rPr>
          <w:color w:val="000000"/>
          <w:sz w:val="28"/>
          <w:szCs w:val="28"/>
        </w:rPr>
        <w:t>bô</w:t>
      </w:r>
      <w:proofErr w:type="spellEnd"/>
      <w:r>
        <w:rPr>
          <w:color w:val="000000"/>
          <w:sz w:val="28"/>
          <w:szCs w:val="28"/>
        </w:rPr>
        <w:t xml:space="preserve">̉ sung </w:t>
      </w:r>
      <w:proofErr w:type="spellStart"/>
      <w:r>
        <w:rPr>
          <w:color w:val="000000"/>
          <w:sz w:val="28"/>
          <w:szCs w:val="28"/>
        </w:rPr>
        <w:t>khoản</w:t>
      </w:r>
      <w:proofErr w:type="spellEnd"/>
      <w:r>
        <w:rPr>
          <w:color w:val="000000"/>
          <w:sz w:val="28"/>
          <w:szCs w:val="28"/>
        </w:rPr>
        <w:t xml:space="preserve"> 2, </w:t>
      </w:r>
      <w:proofErr w:type="spellStart"/>
      <w:r>
        <w:rPr>
          <w:color w:val="000000"/>
          <w:sz w:val="28"/>
          <w:szCs w:val="28"/>
        </w:rPr>
        <w:t>khoản</w:t>
      </w:r>
      <w:proofErr w:type="spellEnd"/>
      <w:r>
        <w:rPr>
          <w:color w:val="000000"/>
          <w:sz w:val="28"/>
          <w:szCs w:val="28"/>
        </w:rPr>
        <w:t xml:space="preserve"> 4 </w:t>
      </w:r>
      <w:proofErr w:type="spellStart"/>
      <w:r>
        <w:rPr>
          <w:color w:val="000000"/>
          <w:sz w:val="28"/>
          <w:szCs w:val="28"/>
        </w:rPr>
        <w:t>Điều</w:t>
      </w:r>
      <w:proofErr w:type="spellEnd"/>
      <w:r>
        <w:rPr>
          <w:color w:val="000000"/>
          <w:sz w:val="28"/>
          <w:szCs w:val="28"/>
        </w:rPr>
        <w:t xml:space="preserve"> 104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spacing w:before="200"/>
        <w:ind w:firstLine="567"/>
        <w:jc w:val="both"/>
        <w:rPr>
          <w:sz w:val="28"/>
          <w:szCs w:val="28"/>
        </w:rPr>
      </w:pPr>
      <w:r>
        <w:rPr>
          <w:sz w:val="28"/>
          <w:szCs w:val="28"/>
        </w:rPr>
        <w:t xml:space="preserve">“2. Chi </w:t>
      </w:r>
      <w:proofErr w:type="spellStart"/>
      <w:r>
        <w:rPr>
          <w:sz w:val="28"/>
          <w:szCs w:val="28"/>
        </w:rPr>
        <w:t>cục</w:t>
      </w:r>
      <w:proofErr w:type="spellEnd"/>
      <w:r>
        <w:rPr>
          <w:sz w:val="28"/>
          <w:szCs w:val="28"/>
        </w:rPr>
        <w:t xml:space="preserve"> </w:t>
      </w:r>
      <w:proofErr w:type="spellStart"/>
      <w:r>
        <w:rPr>
          <w:sz w:val="28"/>
          <w:szCs w:val="28"/>
        </w:rPr>
        <w:t>trưởng</w:t>
      </w:r>
      <w:proofErr w:type="spellEnd"/>
      <w:r>
        <w:rPr>
          <w:sz w:val="28"/>
          <w:szCs w:val="28"/>
        </w:rPr>
        <w:t xml:space="preserve"> Chi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tỉnh</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phố</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ương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thuộc</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hoặc</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phó</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giao</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truy</w:t>
      </w:r>
      <w:proofErr w:type="spellEnd"/>
      <w:r>
        <w:rPr>
          <w:sz w:val="28"/>
          <w:szCs w:val="28"/>
        </w:rPr>
        <w:t xml:space="preserve"> </w:t>
      </w:r>
      <w:proofErr w:type="spellStart"/>
      <w:r>
        <w:rPr>
          <w:sz w:val="28"/>
          <w:szCs w:val="28"/>
        </w:rPr>
        <w:t>đuổi</w:t>
      </w:r>
      <w:proofErr w:type="spellEnd"/>
      <w:r>
        <w:rPr>
          <w:sz w:val="28"/>
          <w:szCs w:val="28"/>
        </w:rPr>
        <w:t>.</w:t>
      </w:r>
    </w:p>
    <w:p w:rsidR="00FA211E" w:rsidRDefault="00D45855">
      <w:pPr>
        <w:spacing w:before="200"/>
        <w:ind w:firstLine="567"/>
        <w:jc w:val="both"/>
        <w:rPr>
          <w:sz w:val="28"/>
          <w:szCs w:val="28"/>
        </w:rPr>
      </w:pPr>
      <w:proofErr w:type="spellStart"/>
      <w:r>
        <w:rPr>
          <w:sz w:val="28"/>
          <w:szCs w:val="28"/>
        </w:rPr>
        <w:t>Trong</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căn</w:t>
      </w:r>
      <w:proofErr w:type="spellEnd"/>
      <w:r>
        <w:rPr>
          <w:sz w:val="28"/>
          <w:szCs w:val="28"/>
        </w:rPr>
        <w:t xml:space="preserve"> </w:t>
      </w:r>
      <w:proofErr w:type="spellStart"/>
      <w:r>
        <w:rPr>
          <w:sz w:val="28"/>
          <w:szCs w:val="28"/>
        </w:rPr>
        <w:t>cứ</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rằng</w:t>
      </w:r>
      <w:proofErr w:type="spellEnd"/>
      <w:r>
        <w:rPr>
          <w:sz w:val="28"/>
          <w:szCs w:val="28"/>
        </w:rPr>
        <w:t xml:space="preserve"> </w:t>
      </w:r>
      <w:proofErr w:type="spellStart"/>
      <w:r>
        <w:rPr>
          <w:sz w:val="28"/>
          <w:szCs w:val="28"/>
        </w:rPr>
        <w:t>nếu</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truy</w:t>
      </w:r>
      <w:proofErr w:type="spellEnd"/>
      <w:r>
        <w:rPr>
          <w:sz w:val="28"/>
          <w:szCs w:val="28"/>
        </w:rPr>
        <w:t xml:space="preserve"> </w:t>
      </w:r>
      <w:proofErr w:type="spellStart"/>
      <w:r>
        <w:rPr>
          <w:sz w:val="28"/>
          <w:szCs w:val="28"/>
        </w:rPr>
        <w:t>đuổi</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tẩu</w:t>
      </w:r>
      <w:proofErr w:type="spellEnd"/>
      <w:r>
        <w:rPr>
          <w:sz w:val="28"/>
          <w:szCs w:val="28"/>
        </w:rPr>
        <w:t xml:space="preserve"> </w:t>
      </w:r>
      <w:proofErr w:type="spellStart"/>
      <w:r>
        <w:rPr>
          <w:sz w:val="28"/>
          <w:szCs w:val="28"/>
        </w:rPr>
        <w:t>tán</w:t>
      </w:r>
      <w:proofErr w:type="spellEnd"/>
      <w:r>
        <w:rPr>
          <w:sz w:val="28"/>
          <w:szCs w:val="28"/>
        </w:rPr>
        <w:t xml:space="preserve">, </w:t>
      </w:r>
      <w:proofErr w:type="spellStart"/>
      <w:r>
        <w:rPr>
          <w:sz w:val="28"/>
          <w:szCs w:val="28"/>
        </w:rPr>
        <w:t>tiêu</w:t>
      </w:r>
      <w:proofErr w:type="spellEnd"/>
      <w:r>
        <w:rPr>
          <w:sz w:val="28"/>
          <w:szCs w:val="28"/>
        </w:rPr>
        <w:t xml:space="preserve"> </w:t>
      </w:r>
      <w:proofErr w:type="spellStart"/>
      <w:r>
        <w:rPr>
          <w:sz w:val="28"/>
          <w:szCs w:val="28"/>
        </w:rPr>
        <w:t>hủy</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đang</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truy</w:t>
      </w:r>
      <w:proofErr w:type="spellEnd"/>
      <w:r>
        <w:rPr>
          <w:sz w:val="28"/>
          <w:szCs w:val="28"/>
        </w:rPr>
        <w:t xml:space="preserve"> </w:t>
      </w:r>
      <w:proofErr w:type="spellStart"/>
      <w:r>
        <w:rPr>
          <w:sz w:val="28"/>
          <w:szCs w:val="28"/>
        </w:rPr>
        <w:t>đuổi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cáo</w:t>
      </w:r>
      <w:proofErr w:type="spellEnd"/>
      <w:r>
        <w:rPr>
          <w:sz w:val="28"/>
          <w:szCs w:val="28"/>
        </w:rPr>
        <w:t xml:space="preserve"> </w:t>
      </w:r>
      <w:proofErr w:type="spellStart"/>
      <w:r>
        <w:rPr>
          <w:sz w:val="28"/>
          <w:szCs w:val="28"/>
        </w:rPr>
        <w:t>ngay</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nêu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khoản</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00"/>
        <w:ind w:firstLine="567"/>
        <w:jc w:val="both"/>
        <w:rPr>
          <w:sz w:val="28"/>
          <w:szCs w:val="28"/>
        </w:rPr>
      </w:pPr>
      <w:r>
        <w:rPr>
          <w:sz w:val="28"/>
          <w:szCs w:val="28"/>
        </w:rPr>
        <w:t xml:space="preserve">4. </w:t>
      </w:r>
      <w:proofErr w:type="spellStart"/>
      <w:r>
        <w:rPr>
          <w:sz w:val="28"/>
          <w:szCs w:val="28"/>
        </w:rPr>
        <w:t>Việc</w:t>
      </w:r>
      <w:proofErr w:type="spellEnd"/>
      <w:r>
        <w:rPr>
          <w:sz w:val="28"/>
          <w:szCs w:val="28"/>
        </w:rPr>
        <w:t xml:space="preserve"> </w:t>
      </w:r>
      <w:proofErr w:type="spellStart"/>
      <w:r>
        <w:rPr>
          <w:sz w:val="28"/>
          <w:szCs w:val="28"/>
        </w:rPr>
        <w:t>truy</w:t>
      </w:r>
      <w:proofErr w:type="spellEnd"/>
      <w:r>
        <w:rPr>
          <w:sz w:val="28"/>
          <w:szCs w:val="28"/>
        </w:rPr>
        <w:t xml:space="preserve"> </w:t>
      </w:r>
      <w:proofErr w:type="spellStart"/>
      <w:r>
        <w:rPr>
          <w:sz w:val="28"/>
          <w:szCs w:val="28"/>
        </w:rPr>
        <w:t>đuổi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công</w:t>
      </w:r>
      <w:proofErr w:type="spellEnd"/>
      <w:r>
        <w:rPr>
          <w:sz w:val="28"/>
          <w:szCs w:val="28"/>
        </w:rPr>
        <w:t xml:space="preserve"> an, </w:t>
      </w:r>
      <w:proofErr w:type="spellStart"/>
      <w:r>
        <w:rPr>
          <w:sz w:val="28"/>
          <w:szCs w:val="28"/>
        </w:rPr>
        <w:t>bộ</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biên</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ngăn</w:t>
      </w:r>
      <w:proofErr w:type="spellEnd"/>
      <w:r>
        <w:rPr>
          <w:sz w:val="28"/>
          <w:szCs w:val="28"/>
        </w:rPr>
        <w:t xml:space="preserve"> </w:t>
      </w:r>
      <w:proofErr w:type="spellStart"/>
      <w:r>
        <w:rPr>
          <w:sz w:val="28"/>
          <w:szCs w:val="28"/>
        </w:rPr>
        <w:t>chặn</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r>
        <w:rPr>
          <w:sz w:val="28"/>
          <w:szCs w:val="28"/>
        </w:rPr>
        <w:t>báo</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phối</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hỗ</w:t>
      </w:r>
      <w:proofErr w:type="spellEnd"/>
      <w:r>
        <w:rPr>
          <w:sz w:val="28"/>
          <w:szCs w:val="28"/>
        </w:rPr>
        <w:t xml:space="preserve"> </w:t>
      </w:r>
      <w:proofErr w:type="spellStart"/>
      <w:r>
        <w:rPr>
          <w:sz w:val="28"/>
          <w:szCs w:val="28"/>
        </w:rPr>
        <w:t>trợ</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truy</w:t>
      </w:r>
      <w:proofErr w:type="spellEnd"/>
      <w:r>
        <w:rPr>
          <w:sz w:val="28"/>
          <w:szCs w:val="28"/>
        </w:rPr>
        <w:t xml:space="preserve"> </w:t>
      </w:r>
      <w:proofErr w:type="spellStart"/>
      <w:r>
        <w:rPr>
          <w:sz w:val="28"/>
          <w:szCs w:val="28"/>
        </w:rPr>
        <w:t>đuổi</w:t>
      </w:r>
      <w:proofErr w:type="spellEnd"/>
      <w:r>
        <w:rPr>
          <w:sz w:val="28"/>
          <w:szCs w:val="28"/>
        </w:rPr>
        <w:t xml:space="preserve">, </w:t>
      </w:r>
      <w:proofErr w:type="spellStart"/>
      <w:r>
        <w:rPr>
          <w:sz w:val="28"/>
          <w:szCs w:val="28"/>
        </w:rPr>
        <w:t>dừng</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000000"/>
          <w:sz w:val="28"/>
          <w:szCs w:val="28"/>
        </w:rPr>
      </w:pPr>
      <w:proofErr w:type="spellStart"/>
      <w:r>
        <w:rPr>
          <w:color w:val="000000"/>
          <w:sz w:val="28"/>
          <w:szCs w:val="28"/>
        </w:rPr>
        <w:t>Bổ</w:t>
      </w:r>
      <w:proofErr w:type="spellEnd"/>
      <w:r>
        <w:rPr>
          <w:color w:val="000000"/>
          <w:sz w:val="28"/>
          <w:szCs w:val="28"/>
        </w:rPr>
        <w:t xml:space="preserve"> sung </w:t>
      </w:r>
      <w:proofErr w:type="spellStart"/>
      <w:r>
        <w:rPr>
          <w:color w:val="000000"/>
          <w:sz w:val="28"/>
          <w:szCs w:val="28"/>
        </w:rPr>
        <w:t>Điều</w:t>
      </w:r>
      <w:proofErr w:type="spellEnd"/>
      <w:r>
        <w:rPr>
          <w:color w:val="000000"/>
          <w:sz w:val="28"/>
          <w:szCs w:val="28"/>
        </w:rPr>
        <w:t xml:space="preserve"> 104a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spacing w:before="240"/>
        <w:ind w:firstLine="567"/>
        <w:jc w:val="both"/>
        <w:rPr>
          <w:sz w:val="28"/>
          <w:szCs w:val="28"/>
        </w:rPr>
      </w:pPr>
      <w:r>
        <w:rPr>
          <w:b/>
          <w:sz w:val="28"/>
          <w:szCs w:val="28"/>
        </w:rPr>
        <w:t>“</w:t>
      </w:r>
      <w:proofErr w:type="spellStart"/>
      <w:r>
        <w:rPr>
          <w:b/>
          <w:sz w:val="28"/>
          <w:szCs w:val="28"/>
        </w:rPr>
        <w:t>Điều</w:t>
      </w:r>
      <w:proofErr w:type="spellEnd"/>
      <w:r>
        <w:rPr>
          <w:b/>
          <w:sz w:val="28"/>
          <w:szCs w:val="28"/>
        </w:rPr>
        <w:t xml:space="preserve"> 104a. Trang </w:t>
      </w:r>
      <w:proofErr w:type="spellStart"/>
      <w:r>
        <w:rPr>
          <w:b/>
          <w:sz w:val="28"/>
          <w:szCs w:val="28"/>
        </w:rPr>
        <w:t>bị</w:t>
      </w:r>
      <w:proofErr w:type="spellEnd"/>
      <w:r>
        <w:rPr>
          <w:b/>
          <w:sz w:val="28"/>
          <w:szCs w:val="28"/>
        </w:rPr>
        <w:t xml:space="preserve"> </w:t>
      </w:r>
      <w:proofErr w:type="spellStart"/>
      <w:r>
        <w:rPr>
          <w:b/>
          <w:sz w:val="28"/>
          <w:szCs w:val="28"/>
        </w:rPr>
        <w:t>phương</w:t>
      </w:r>
      <w:proofErr w:type="spellEnd"/>
      <w:r>
        <w:rPr>
          <w:b/>
          <w:sz w:val="28"/>
          <w:szCs w:val="28"/>
        </w:rPr>
        <w:t xml:space="preserve"> </w:t>
      </w:r>
      <w:proofErr w:type="spellStart"/>
      <w:r>
        <w:rPr>
          <w:b/>
          <w:sz w:val="28"/>
          <w:szCs w:val="28"/>
        </w:rPr>
        <w:t>tiện</w:t>
      </w:r>
      <w:proofErr w:type="spellEnd"/>
      <w:r>
        <w:rPr>
          <w:b/>
          <w:sz w:val="28"/>
          <w:szCs w:val="28"/>
        </w:rPr>
        <w:t xml:space="preserve"> </w:t>
      </w:r>
      <w:proofErr w:type="spellStart"/>
      <w:r>
        <w:rPr>
          <w:b/>
          <w:sz w:val="28"/>
          <w:szCs w:val="28"/>
        </w:rPr>
        <w:t>phục</w:t>
      </w:r>
      <w:proofErr w:type="spellEnd"/>
      <w:r>
        <w:rPr>
          <w:b/>
          <w:sz w:val="28"/>
          <w:szCs w:val="28"/>
        </w:rPr>
        <w:t xml:space="preserve"> </w:t>
      </w:r>
      <w:proofErr w:type="spellStart"/>
      <w:r>
        <w:rPr>
          <w:b/>
          <w:sz w:val="28"/>
          <w:szCs w:val="28"/>
        </w:rPr>
        <w:t>vụ</w:t>
      </w:r>
      <w:proofErr w:type="spellEnd"/>
      <w:r>
        <w:rPr>
          <w:b/>
          <w:sz w:val="28"/>
          <w:szCs w:val="28"/>
        </w:rPr>
        <w:t xml:space="preserve"> </w:t>
      </w:r>
      <w:proofErr w:type="spellStart"/>
      <w:r>
        <w:rPr>
          <w:b/>
          <w:sz w:val="28"/>
          <w:szCs w:val="28"/>
        </w:rPr>
        <w:t>phòng</w:t>
      </w:r>
      <w:proofErr w:type="spellEnd"/>
      <w:r>
        <w:rPr>
          <w:b/>
          <w:sz w:val="28"/>
          <w:szCs w:val="28"/>
        </w:rPr>
        <w:t xml:space="preserve">, </w:t>
      </w:r>
      <w:proofErr w:type="spellStart"/>
      <w:r>
        <w:rPr>
          <w:b/>
          <w:sz w:val="28"/>
          <w:szCs w:val="28"/>
        </w:rPr>
        <w:t>chống</w:t>
      </w:r>
      <w:proofErr w:type="spellEnd"/>
      <w:r>
        <w:rPr>
          <w:b/>
          <w:sz w:val="28"/>
          <w:szCs w:val="28"/>
        </w:rPr>
        <w:t xml:space="preserve"> </w:t>
      </w:r>
      <w:proofErr w:type="spellStart"/>
      <w:r>
        <w:rPr>
          <w:b/>
          <w:sz w:val="28"/>
          <w:szCs w:val="28"/>
        </w:rPr>
        <w:t>buôn</w:t>
      </w:r>
      <w:proofErr w:type="spellEnd"/>
      <w:r>
        <w:rPr>
          <w:b/>
          <w:sz w:val="28"/>
          <w:szCs w:val="28"/>
        </w:rPr>
        <w:t xml:space="preserve"> </w:t>
      </w:r>
      <w:proofErr w:type="spellStart"/>
      <w:r>
        <w:rPr>
          <w:b/>
          <w:sz w:val="28"/>
          <w:szCs w:val="28"/>
        </w:rPr>
        <w:t>lậu</w:t>
      </w:r>
      <w:proofErr w:type="spellEnd"/>
      <w:r>
        <w:rPr>
          <w:b/>
          <w:sz w:val="28"/>
          <w:szCs w:val="28"/>
        </w:rPr>
        <w:t xml:space="preserve">, </w:t>
      </w:r>
      <w:proofErr w:type="spellStart"/>
      <w:r>
        <w:rPr>
          <w:b/>
          <w:sz w:val="28"/>
          <w:szCs w:val="28"/>
        </w:rPr>
        <w:t>vận</w:t>
      </w:r>
      <w:proofErr w:type="spellEnd"/>
      <w:r>
        <w:rPr>
          <w:b/>
          <w:sz w:val="28"/>
          <w:szCs w:val="28"/>
        </w:rPr>
        <w:t xml:space="preserve"> </w:t>
      </w:r>
      <w:proofErr w:type="spellStart"/>
      <w:r>
        <w:rPr>
          <w:b/>
          <w:sz w:val="28"/>
          <w:szCs w:val="28"/>
        </w:rPr>
        <w:t>chuyển</w:t>
      </w:r>
      <w:proofErr w:type="spellEnd"/>
      <w:r>
        <w:rPr>
          <w:b/>
          <w:sz w:val="28"/>
          <w:szCs w:val="28"/>
        </w:rPr>
        <w:t xml:space="preserve"> </w:t>
      </w:r>
      <w:proofErr w:type="spellStart"/>
      <w:r>
        <w:rPr>
          <w:b/>
          <w:sz w:val="28"/>
          <w:szCs w:val="28"/>
        </w:rPr>
        <w:t>trái</w:t>
      </w:r>
      <w:proofErr w:type="spellEnd"/>
      <w:r>
        <w:rPr>
          <w:b/>
          <w:sz w:val="28"/>
          <w:szCs w:val="28"/>
        </w:rPr>
        <w:t xml:space="preserve"> </w:t>
      </w:r>
      <w:proofErr w:type="spellStart"/>
      <w:r>
        <w:rPr>
          <w:b/>
          <w:sz w:val="28"/>
          <w:szCs w:val="28"/>
        </w:rPr>
        <w:t>phép</w:t>
      </w:r>
      <w:proofErr w:type="spellEnd"/>
      <w:r>
        <w:rPr>
          <w:b/>
          <w:sz w:val="28"/>
          <w:szCs w:val="28"/>
        </w:rPr>
        <w:t xml:space="preserve"> </w:t>
      </w:r>
      <w:proofErr w:type="spellStart"/>
      <w:r>
        <w:rPr>
          <w:b/>
          <w:sz w:val="28"/>
          <w:szCs w:val="28"/>
        </w:rPr>
        <w:t>hàng</w:t>
      </w:r>
      <w:proofErr w:type="spellEnd"/>
      <w:r>
        <w:rPr>
          <w:b/>
          <w:sz w:val="28"/>
          <w:szCs w:val="28"/>
        </w:rPr>
        <w:t xml:space="preserve"> </w:t>
      </w:r>
      <w:proofErr w:type="spellStart"/>
      <w:r>
        <w:rPr>
          <w:b/>
          <w:sz w:val="28"/>
          <w:szCs w:val="28"/>
        </w:rPr>
        <w:t>hóa</w:t>
      </w:r>
      <w:proofErr w:type="spellEnd"/>
      <w:r>
        <w:rPr>
          <w:b/>
          <w:sz w:val="28"/>
          <w:szCs w:val="28"/>
        </w:rPr>
        <w:t xml:space="preserve"> qua </w:t>
      </w:r>
      <w:proofErr w:type="spellStart"/>
      <w:r>
        <w:rPr>
          <w:b/>
          <w:sz w:val="28"/>
          <w:szCs w:val="28"/>
        </w:rPr>
        <w:t>biên</w:t>
      </w:r>
      <w:proofErr w:type="spellEnd"/>
      <w:r>
        <w:rPr>
          <w:b/>
          <w:sz w:val="28"/>
          <w:szCs w:val="28"/>
        </w:rPr>
        <w:t xml:space="preserve"> </w:t>
      </w:r>
      <w:proofErr w:type="spellStart"/>
      <w:r>
        <w:rPr>
          <w:b/>
          <w:sz w:val="28"/>
          <w:szCs w:val="28"/>
        </w:rPr>
        <w:t>giới</w:t>
      </w:r>
      <w:proofErr w:type="spellEnd"/>
    </w:p>
    <w:p w:rsidR="00FA211E" w:rsidRDefault="00D45855">
      <w:pPr>
        <w:spacing w:before="240"/>
        <w:ind w:firstLine="567"/>
        <w:jc w:val="both"/>
        <w:rPr>
          <w:sz w:val="28"/>
          <w:szCs w:val="28"/>
        </w:rPr>
      </w:pPr>
      <w:r>
        <w:rPr>
          <w:sz w:val="28"/>
          <w:szCs w:val="28"/>
        </w:rPr>
        <w:t xml:space="preserve">1. </w:t>
      </w:r>
      <w:proofErr w:type="spellStart"/>
      <w:r>
        <w:rPr>
          <w:sz w:val="28"/>
          <w:szCs w:val="28"/>
        </w:rPr>
        <w:t>Để</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phòng</w:t>
      </w:r>
      <w:proofErr w:type="spellEnd"/>
      <w:r>
        <w:rPr>
          <w:sz w:val="28"/>
          <w:szCs w:val="28"/>
        </w:rPr>
        <w:t xml:space="preserve"> </w:t>
      </w:r>
      <w:proofErr w:type="spellStart"/>
      <w:r>
        <w:rPr>
          <w:sz w:val="28"/>
          <w:szCs w:val="28"/>
        </w:rPr>
        <w:t>chống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biển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thủy</w:t>
      </w:r>
      <w:proofErr w:type="spellEnd"/>
      <w:r>
        <w:rPr>
          <w:sz w:val="28"/>
          <w:szCs w:val="28"/>
        </w:rPr>
        <w:t xml:space="preserve"> </w:t>
      </w:r>
      <w:proofErr w:type="spellStart"/>
      <w:r>
        <w:rPr>
          <w:sz w:val="28"/>
          <w:szCs w:val="28"/>
        </w:rPr>
        <w:t>nội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xe</w:t>
      </w:r>
      <w:proofErr w:type="spellEnd"/>
      <w:r>
        <w:rPr>
          <w:sz w:val="28"/>
          <w:szCs w:val="28"/>
        </w:rPr>
        <w:t xml:space="preserve"> ô </w:t>
      </w:r>
      <w:proofErr w:type="spellStart"/>
      <w:r>
        <w:rPr>
          <w:sz w:val="28"/>
          <w:szCs w:val="28"/>
        </w:rPr>
        <w:t>tô</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mô</w:t>
      </w:r>
      <w:proofErr w:type="spellEnd"/>
      <w:r>
        <w:rPr>
          <w:sz w:val="28"/>
          <w:szCs w:val="28"/>
        </w:rPr>
        <w:t xml:space="preserve"> </w:t>
      </w:r>
      <w:proofErr w:type="spellStart"/>
      <w:r>
        <w:rPr>
          <w:sz w:val="28"/>
          <w:szCs w:val="28"/>
        </w:rPr>
        <w:t>tô</w:t>
      </w:r>
      <w:proofErr w:type="spellEnd"/>
      <w:r>
        <w:rPr>
          <w:sz w:val="28"/>
          <w:szCs w:val="28"/>
        </w:rPr>
        <w:t xml:space="preserve">, </w:t>
      </w:r>
      <w:proofErr w:type="spellStart"/>
      <w:r>
        <w:rPr>
          <w:sz w:val="28"/>
          <w:szCs w:val="28"/>
        </w:rPr>
        <w:t>tàu</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tốc</w:t>
      </w:r>
      <w:proofErr w:type="spellEnd"/>
      <w:r>
        <w:rPr>
          <w:sz w:val="28"/>
          <w:szCs w:val="28"/>
        </w:rPr>
        <w:t xml:space="preserve">, </w:t>
      </w:r>
      <w:proofErr w:type="spellStart"/>
      <w:r>
        <w:rPr>
          <w:sz w:val="28"/>
          <w:szCs w:val="28"/>
        </w:rPr>
        <w:t>xuồng</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canô</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lắp</w:t>
      </w:r>
      <w:proofErr w:type="spellEnd"/>
      <w:r>
        <w:rPr>
          <w:sz w:val="28"/>
          <w:szCs w:val="28"/>
        </w:rPr>
        <w:t xml:space="preserve"> </w:t>
      </w:r>
      <w:proofErr w:type="spellStart"/>
      <w:r>
        <w:rPr>
          <w:sz w:val="28"/>
          <w:szCs w:val="28"/>
        </w:rPr>
        <w:t>đặt</w:t>
      </w:r>
      <w:proofErr w:type="spellEnd"/>
      <w:r>
        <w:rPr>
          <w:sz w:val="28"/>
          <w:szCs w:val="28"/>
        </w:rPr>
        <w:t xml:space="preserve"> </w:t>
      </w:r>
      <w:proofErr w:type="spellStart"/>
      <w:r>
        <w:rPr>
          <w:sz w:val="28"/>
          <w:szCs w:val="28"/>
        </w:rPr>
        <w:t>đèn</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cờ</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pháo</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loa</w:t>
      </w:r>
      <w:proofErr w:type="spellEnd"/>
      <w:r>
        <w:rPr>
          <w:sz w:val="28"/>
          <w:szCs w:val="28"/>
        </w:rPr>
        <w:t xml:space="preserve">, </w:t>
      </w:r>
      <w:proofErr w:type="spellStart"/>
      <w:r>
        <w:rPr>
          <w:sz w:val="28"/>
          <w:szCs w:val="28"/>
        </w:rPr>
        <w:t>còi</w:t>
      </w:r>
      <w:proofErr w:type="spellEnd"/>
      <w:r>
        <w:rPr>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Các</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truy</w:t>
      </w:r>
      <w:proofErr w:type="spellEnd"/>
      <w:r>
        <w:rPr>
          <w:sz w:val="28"/>
          <w:szCs w:val="28"/>
        </w:rPr>
        <w:t xml:space="preserve"> </w:t>
      </w:r>
      <w:proofErr w:type="spellStart"/>
      <w:r>
        <w:rPr>
          <w:sz w:val="28"/>
          <w:szCs w:val="28"/>
        </w:rPr>
        <w:t>đuổi</w:t>
      </w:r>
      <w:proofErr w:type="spellEnd"/>
      <w:r>
        <w:rPr>
          <w:sz w:val="28"/>
          <w:szCs w:val="28"/>
        </w:rPr>
        <w:t xml:space="preserve">, </w:t>
      </w:r>
      <w:proofErr w:type="spellStart"/>
      <w:r>
        <w:rPr>
          <w:sz w:val="28"/>
          <w:szCs w:val="28"/>
        </w:rPr>
        <w:t>bắt</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khám</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buôn</w:t>
      </w:r>
      <w:proofErr w:type="spellEnd"/>
      <w:r>
        <w:rPr>
          <w:sz w:val="28"/>
          <w:szCs w:val="28"/>
        </w:rPr>
        <w:t xml:space="preserve"> </w:t>
      </w:r>
      <w:proofErr w:type="spellStart"/>
      <w:r>
        <w:rPr>
          <w:sz w:val="28"/>
          <w:szCs w:val="28"/>
        </w:rPr>
        <w:t>lậu</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trái</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qua </w:t>
      </w:r>
      <w:proofErr w:type="spellStart"/>
      <w:r>
        <w:rPr>
          <w:sz w:val="28"/>
          <w:szCs w:val="28"/>
        </w:rPr>
        <w:t>biên</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khẩn</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w:t>
      </w:r>
    </w:p>
    <w:p w:rsidR="00FA211E" w:rsidRDefault="00D45855">
      <w:pPr>
        <w:spacing w:before="240"/>
        <w:ind w:firstLine="567"/>
        <w:jc w:val="both"/>
        <w:rPr>
          <w:sz w:val="28"/>
          <w:szCs w:val="28"/>
        </w:rPr>
      </w:pPr>
      <w:proofErr w:type="spellStart"/>
      <w:r>
        <w:rPr>
          <w:sz w:val="28"/>
          <w:szCs w:val="28"/>
        </w:rPr>
        <w:t>Việc</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phép</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tín</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tuyến</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tín</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xe</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ưu</w:t>
      </w:r>
      <w:proofErr w:type="spellEnd"/>
      <w:r>
        <w:rPr>
          <w:sz w:val="28"/>
          <w:szCs w:val="28"/>
        </w:rPr>
        <w:t xml:space="preserve"> </w:t>
      </w:r>
      <w:proofErr w:type="spellStart"/>
      <w:r>
        <w:rPr>
          <w:sz w:val="28"/>
          <w:szCs w:val="28"/>
        </w:rPr>
        <w:t>tiên</w:t>
      </w:r>
      <w:proofErr w:type="spellEnd"/>
      <w:r>
        <w:rPr>
          <w:sz w:val="28"/>
          <w:szCs w:val="28"/>
        </w:rPr>
        <w:t>.”</w:t>
      </w:r>
    </w:p>
    <w:p w:rsidR="00FA211E" w:rsidRDefault="00D45855">
      <w:pPr>
        <w:numPr>
          <w:ilvl w:val="0"/>
          <w:numId w:val="2"/>
        </w:numPr>
        <w:pBdr>
          <w:top w:val="nil"/>
          <w:left w:val="nil"/>
          <w:bottom w:val="nil"/>
          <w:right w:val="nil"/>
          <w:between w:val="nil"/>
        </w:pBdr>
        <w:shd w:val="clear" w:color="auto" w:fill="FFFFFF"/>
        <w:tabs>
          <w:tab w:val="left" w:pos="993"/>
        </w:tabs>
        <w:spacing w:before="240"/>
        <w:ind w:left="0" w:firstLine="567"/>
        <w:jc w:val="both"/>
        <w:rPr>
          <w:color w:val="000000"/>
          <w:sz w:val="28"/>
          <w:szCs w:val="28"/>
        </w:rPr>
      </w:pP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đổi</w:t>
      </w:r>
      <w:proofErr w:type="spellEnd"/>
      <w:r>
        <w:rPr>
          <w:color w:val="000000"/>
          <w:sz w:val="28"/>
          <w:szCs w:val="28"/>
        </w:rPr>
        <w:t xml:space="preserve">, </w:t>
      </w:r>
      <w:proofErr w:type="spellStart"/>
      <w:r>
        <w:rPr>
          <w:color w:val="000000"/>
          <w:sz w:val="28"/>
          <w:szCs w:val="28"/>
        </w:rPr>
        <w:t>bô</w:t>
      </w:r>
      <w:proofErr w:type="spellEnd"/>
      <w:r>
        <w:rPr>
          <w:color w:val="000000"/>
          <w:sz w:val="28"/>
          <w:szCs w:val="28"/>
        </w:rPr>
        <w:t xml:space="preserve">̉ sung </w:t>
      </w:r>
      <w:proofErr w:type="spellStart"/>
      <w:r>
        <w:rPr>
          <w:color w:val="000000"/>
          <w:sz w:val="28"/>
          <w:szCs w:val="28"/>
        </w:rPr>
        <w:t>Điều</w:t>
      </w:r>
      <w:proofErr w:type="spellEnd"/>
      <w:r>
        <w:rPr>
          <w:color w:val="000000"/>
          <w:sz w:val="28"/>
          <w:szCs w:val="28"/>
        </w:rPr>
        <w:t xml:space="preserve"> 106 </w:t>
      </w:r>
      <w:proofErr w:type="spellStart"/>
      <w:r>
        <w:rPr>
          <w:color w:val="000000"/>
          <w:sz w:val="28"/>
          <w:szCs w:val="28"/>
        </w:rPr>
        <w:t>như</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p w:rsidR="00FA211E" w:rsidRDefault="00D45855">
      <w:pPr>
        <w:spacing w:before="240"/>
        <w:ind w:firstLine="567"/>
        <w:jc w:val="both"/>
        <w:rPr>
          <w:sz w:val="28"/>
          <w:szCs w:val="28"/>
        </w:rPr>
      </w:pPr>
      <w:r>
        <w:rPr>
          <w:sz w:val="28"/>
          <w:szCs w:val="28"/>
        </w:rPr>
        <w:lastRenderedPageBreak/>
        <w:t>“</w:t>
      </w:r>
      <w:bookmarkStart w:id="70" w:name="bookmark=id.3q5sasy" w:colFirst="0" w:colLast="0"/>
      <w:bookmarkEnd w:id="70"/>
      <w:proofErr w:type="spellStart"/>
      <w:r>
        <w:rPr>
          <w:b/>
          <w:sz w:val="28"/>
          <w:szCs w:val="28"/>
        </w:rPr>
        <w:t>Điều</w:t>
      </w:r>
      <w:proofErr w:type="spellEnd"/>
      <w:r>
        <w:rPr>
          <w:b/>
          <w:sz w:val="28"/>
          <w:szCs w:val="28"/>
        </w:rPr>
        <w:t xml:space="preserve"> 106. </w:t>
      </w:r>
      <w:proofErr w:type="spellStart"/>
      <w:r>
        <w:rPr>
          <w:b/>
          <w:sz w:val="28"/>
          <w:szCs w:val="28"/>
        </w:rPr>
        <w:t>Trách</w:t>
      </w:r>
      <w:proofErr w:type="spellEnd"/>
      <w:r>
        <w:rPr>
          <w:b/>
          <w:sz w:val="28"/>
          <w:szCs w:val="28"/>
        </w:rPr>
        <w:t xml:space="preserve"> </w:t>
      </w:r>
      <w:proofErr w:type="spellStart"/>
      <w:r>
        <w:rPr>
          <w:b/>
          <w:sz w:val="28"/>
          <w:szCs w:val="28"/>
        </w:rPr>
        <w:t>nhiệm</w:t>
      </w:r>
      <w:proofErr w:type="spellEnd"/>
      <w:r>
        <w:rPr>
          <w:b/>
          <w:sz w:val="28"/>
          <w:szCs w:val="28"/>
        </w:rPr>
        <w:t xml:space="preserve"> </w:t>
      </w:r>
      <w:proofErr w:type="spellStart"/>
      <w:r>
        <w:rPr>
          <w:b/>
          <w:sz w:val="28"/>
          <w:szCs w:val="28"/>
        </w:rPr>
        <w:t>thu</w:t>
      </w:r>
      <w:proofErr w:type="spellEnd"/>
      <w:r>
        <w:rPr>
          <w:b/>
          <w:sz w:val="28"/>
          <w:szCs w:val="28"/>
        </w:rPr>
        <w:t xml:space="preserve"> </w:t>
      </w:r>
      <w:proofErr w:type="spellStart"/>
      <w:r>
        <w:rPr>
          <w:b/>
          <w:sz w:val="28"/>
          <w:szCs w:val="28"/>
        </w:rPr>
        <w:t>thập</w:t>
      </w:r>
      <w:proofErr w:type="spellEnd"/>
      <w:r>
        <w:rPr>
          <w:b/>
          <w:sz w:val="28"/>
          <w:szCs w:val="28"/>
        </w:rPr>
        <w:t xml:space="preserve">, </w:t>
      </w:r>
      <w:proofErr w:type="spellStart"/>
      <w:r>
        <w:rPr>
          <w:b/>
          <w:sz w:val="28"/>
          <w:szCs w:val="28"/>
        </w:rPr>
        <w:t>cung</w:t>
      </w:r>
      <w:proofErr w:type="spellEnd"/>
      <w:r>
        <w:rPr>
          <w:b/>
          <w:sz w:val="28"/>
          <w:szCs w:val="28"/>
        </w:rPr>
        <w:t xml:space="preserve"> </w:t>
      </w:r>
      <w:proofErr w:type="spellStart"/>
      <w:r>
        <w:rPr>
          <w:b/>
          <w:sz w:val="28"/>
          <w:szCs w:val="28"/>
        </w:rPr>
        <w:t>cấp</w:t>
      </w:r>
      <w:proofErr w:type="spellEnd"/>
      <w:r>
        <w:rPr>
          <w:b/>
          <w:sz w:val="28"/>
          <w:szCs w:val="28"/>
        </w:rPr>
        <w:t xml:space="preserve"> </w:t>
      </w:r>
      <w:proofErr w:type="spellStart"/>
      <w:r>
        <w:rPr>
          <w:b/>
          <w:sz w:val="28"/>
          <w:szCs w:val="28"/>
        </w:rPr>
        <w:t>thông</w:t>
      </w:r>
      <w:proofErr w:type="spellEnd"/>
      <w:r>
        <w:rPr>
          <w:b/>
          <w:sz w:val="28"/>
          <w:szCs w:val="28"/>
        </w:rPr>
        <w:t xml:space="preserve"> tin </w:t>
      </w:r>
      <w:proofErr w:type="spellStart"/>
      <w:r>
        <w:rPr>
          <w:b/>
          <w:sz w:val="28"/>
          <w:szCs w:val="28"/>
        </w:rPr>
        <w:t>của</w:t>
      </w:r>
      <w:proofErr w:type="spellEnd"/>
      <w:r>
        <w:rPr>
          <w:b/>
          <w:sz w:val="28"/>
          <w:szCs w:val="28"/>
        </w:rPr>
        <w:t xml:space="preserve"> </w:t>
      </w:r>
      <w:proofErr w:type="spellStart"/>
      <w:r>
        <w:rPr>
          <w:b/>
          <w:sz w:val="28"/>
          <w:szCs w:val="28"/>
        </w:rPr>
        <w:t>cơ</w:t>
      </w:r>
      <w:proofErr w:type="spellEnd"/>
      <w:r>
        <w:rPr>
          <w:b/>
          <w:sz w:val="28"/>
          <w:szCs w:val="28"/>
        </w:rPr>
        <w:t xml:space="preserve"> </w:t>
      </w:r>
      <w:proofErr w:type="spellStart"/>
      <w:r>
        <w:rPr>
          <w:b/>
          <w:sz w:val="28"/>
          <w:szCs w:val="28"/>
        </w:rPr>
        <w:t>quan</w:t>
      </w:r>
      <w:proofErr w:type="spellEnd"/>
      <w:r>
        <w:rPr>
          <w:b/>
          <w:sz w:val="28"/>
          <w:szCs w:val="28"/>
        </w:rPr>
        <w:t xml:space="preserve"> </w:t>
      </w:r>
      <w:proofErr w:type="spellStart"/>
      <w:r>
        <w:rPr>
          <w:b/>
          <w:sz w:val="28"/>
          <w:szCs w:val="28"/>
        </w:rPr>
        <w:t>hải</w:t>
      </w:r>
      <w:proofErr w:type="spellEnd"/>
      <w:r>
        <w:rPr>
          <w:b/>
          <w:sz w:val="28"/>
          <w:szCs w:val="28"/>
        </w:rPr>
        <w:t xml:space="preserve"> </w:t>
      </w:r>
      <w:proofErr w:type="spellStart"/>
      <w:r>
        <w:rPr>
          <w:b/>
          <w:sz w:val="28"/>
          <w:szCs w:val="28"/>
        </w:rPr>
        <w:t>quan</w:t>
      </w:r>
      <w:proofErr w:type="spellEnd"/>
    </w:p>
    <w:p w:rsidR="00FA211E" w:rsidRDefault="00D45855">
      <w:pPr>
        <w:spacing w:before="240"/>
        <w:ind w:firstLine="567"/>
        <w:jc w:val="both"/>
        <w:rPr>
          <w:sz w:val="28"/>
          <w:szCs w:val="28"/>
        </w:rPr>
      </w:pPr>
      <w:r>
        <w:rPr>
          <w:sz w:val="28"/>
          <w:szCs w:val="28"/>
        </w:rPr>
        <w:t xml:space="preserve">1.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thập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bao </w:t>
      </w:r>
      <w:proofErr w:type="spellStart"/>
      <w:r>
        <w:rPr>
          <w:sz w:val="28"/>
          <w:szCs w:val="28"/>
        </w:rPr>
        <w:t>gồm</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Tiếp</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xử</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thông</w:t>
      </w:r>
      <w:proofErr w:type="spellEnd"/>
      <w:r>
        <w:rPr>
          <w:sz w:val="28"/>
          <w:szCs w:val="28"/>
        </w:rPr>
        <w:t xml:space="preserve"> qua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trao</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nối</w:t>
      </w:r>
      <w:proofErr w:type="spellEnd"/>
      <w:r>
        <w:rPr>
          <w:sz w:val="28"/>
          <w:szCs w:val="28"/>
        </w:rPr>
        <w:t xml:space="preserve">, chia </w:t>
      </w:r>
      <w:proofErr w:type="spellStart"/>
      <w:r>
        <w:rPr>
          <w:sz w:val="28"/>
          <w:szCs w:val="28"/>
        </w:rPr>
        <w:t>sẻ</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lĩnh</w:t>
      </w:r>
      <w:proofErr w:type="spellEnd"/>
      <w:r>
        <w:rPr>
          <w:sz w:val="28"/>
          <w:szCs w:val="28"/>
        </w:rPr>
        <w:t xml:space="preserve"> </w:t>
      </w:r>
      <w:proofErr w:type="spellStart"/>
      <w:r>
        <w:rPr>
          <w:sz w:val="28"/>
          <w:szCs w:val="28"/>
        </w:rPr>
        <w:t>vực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Cử</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ra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thập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bookmarkStart w:id="71" w:name="bookmark=id.25b2l0r" w:colFirst="0" w:colLast="0"/>
      <w:bookmarkEnd w:id="71"/>
      <w:proofErr w:type="spellStart"/>
      <w:r>
        <w:rPr>
          <w:sz w:val="28"/>
          <w:szCs w:val="28"/>
        </w:rPr>
        <w:t>khoản</w:t>
      </w:r>
      <w:proofErr w:type="spellEnd"/>
      <w:r>
        <w:rPr>
          <w:sz w:val="28"/>
          <w:szCs w:val="28"/>
        </w:rPr>
        <w:t xml:space="preserve"> 1 </w:t>
      </w:r>
      <w:proofErr w:type="spellStart"/>
      <w:r>
        <w:rPr>
          <w:sz w:val="28"/>
          <w:szCs w:val="28"/>
        </w:rPr>
        <w:t>Điều</w:t>
      </w:r>
      <w:proofErr w:type="spellEnd"/>
      <w:r>
        <w:rPr>
          <w:sz w:val="28"/>
          <w:szCs w:val="28"/>
        </w:rPr>
        <w:t xml:space="preserve"> 6 </w:t>
      </w:r>
      <w:proofErr w:type="spellStart"/>
      <w:r>
        <w:rPr>
          <w:sz w:val="28"/>
          <w:szCs w:val="28"/>
        </w:rPr>
        <w:t>và</w:t>
      </w:r>
      <w:proofErr w:type="spellEnd"/>
      <w:r>
        <w:rPr>
          <w:sz w:val="28"/>
          <w:szCs w:val="28"/>
        </w:rPr>
        <w:t xml:space="preserve"> </w:t>
      </w:r>
      <w:proofErr w:type="spellStart"/>
      <w:r>
        <w:rPr>
          <w:sz w:val="28"/>
          <w:szCs w:val="28"/>
        </w:rPr>
        <w:t>Điều</w:t>
      </w:r>
      <w:proofErr w:type="spellEnd"/>
      <w:r>
        <w:rPr>
          <w:sz w:val="28"/>
          <w:szCs w:val="28"/>
        </w:rPr>
        <w:t xml:space="preserve"> 96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proofErr w:type="spellStart"/>
      <w:r>
        <w:rPr>
          <w:sz w:val="28"/>
          <w:szCs w:val="28"/>
        </w:rPr>
        <w:t>Bộ</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cụ</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thập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nghiệp</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này</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cần</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thập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hóa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tiện</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tải</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2.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bao </w:t>
      </w:r>
      <w:proofErr w:type="spellStart"/>
      <w:r>
        <w:rPr>
          <w:sz w:val="28"/>
          <w:szCs w:val="28"/>
        </w:rPr>
        <w:t>gồm</w:t>
      </w:r>
      <w:proofErr w:type="spellEnd"/>
      <w:r>
        <w:rPr>
          <w:sz w:val="28"/>
          <w:szCs w:val="28"/>
        </w:rPr>
        <w:t>:</w:t>
      </w:r>
    </w:p>
    <w:p w:rsidR="00FA211E" w:rsidRDefault="00D45855">
      <w:pPr>
        <w:spacing w:before="240"/>
        <w:ind w:firstLine="567"/>
        <w:jc w:val="both"/>
        <w:rPr>
          <w:sz w:val="28"/>
          <w:szCs w:val="28"/>
        </w:rPr>
      </w:pPr>
      <w:r>
        <w:rPr>
          <w:sz w:val="28"/>
          <w:szCs w:val="28"/>
        </w:rPr>
        <w:t xml:space="preserve">a)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chế</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cá</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xuất</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cảnh</w:t>
      </w:r>
      <w:proofErr w:type="spellEnd"/>
      <w:r>
        <w:rPr>
          <w:sz w:val="28"/>
          <w:szCs w:val="28"/>
        </w:rPr>
        <w:t>;</w:t>
      </w:r>
    </w:p>
    <w:p w:rsidR="00FA211E" w:rsidRDefault="00D45855">
      <w:pPr>
        <w:spacing w:before="240"/>
        <w:ind w:firstLine="567"/>
        <w:jc w:val="both"/>
        <w:rPr>
          <w:sz w:val="28"/>
          <w:szCs w:val="28"/>
        </w:rPr>
      </w:pPr>
      <w:r>
        <w:rPr>
          <w:sz w:val="28"/>
          <w:szCs w:val="28"/>
        </w:rPr>
        <w:t xml:space="preserve">b)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nghĩa</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c)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lý</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khác</w:t>
      </w:r>
      <w:proofErr w:type="spellEnd"/>
      <w:r>
        <w:rPr>
          <w:sz w:val="28"/>
          <w:szCs w:val="28"/>
        </w:rPr>
        <w:t>;</w:t>
      </w:r>
    </w:p>
    <w:p w:rsidR="00FA211E" w:rsidRDefault="00D45855">
      <w:pPr>
        <w:spacing w:before="240"/>
        <w:ind w:firstLine="567"/>
        <w:jc w:val="both"/>
        <w:rPr>
          <w:sz w:val="28"/>
          <w:szCs w:val="28"/>
        </w:rPr>
      </w:pPr>
      <w:r>
        <w:rPr>
          <w:sz w:val="28"/>
          <w:szCs w:val="28"/>
        </w:rPr>
        <w:t xml:space="preserve">d)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thống</w:t>
      </w:r>
      <w:proofErr w:type="spellEnd"/>
      <w:r>
        <w:rPr>
          <w:sz w:val="28"/>
          <w:szCs w:val="28"/>
        </w:rPr>
        <w:t xml:space="preserve"> </w:t>
      </w:r>
      <w:proofErr w:type="spellStart"/>
      <w:r>
        <w:rPr>
          <w:sz w:val="28"/>
          <w:szCs w:val="28"/>
        </w:rPr>
        <w:t>kê</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thống</w:t>
      </w:r>
      <w:proofErr w:type="spellEnd"/>
      <w:r>
        <w:rPr>
          <w:sz w:val="28"/>
          <w:szCs w:val="28"/>
        </w:rPr>
        <w:t xml:space="preserve"> </w:t>
      </w:r>
      <w:proofErr w:type="spellStart"/>
      <w:r>
        <w:rPr>
          <w:sz w:val="28"/>
          <w:szCs w:val="28"/>
        </w:rPr>
        <w:t>kê</w:t>
      </w:r>
      <w:proofErr w:type="spellEnd"/>
      <w:r>
        <w:rPr>
          <w:sz w:val="28"/>
          <w:szCs w:val="28"/>
        </w:rPr>
        <w:t>;</w:t>
      </w:r>
    </w:p>
    <w:p w:rsidR="00FA211E" w:rsidRDefault="00D45855">
      <w:pPr>
        <w:spacing w:before="240"/>
        <w:ind w:firstLine="567"/>
        <w:jc w:val="both"/>
        <w:rPr>
          <w:sz w:val="28"/>
          <w:szCs w:val="28"/>
        </w:rPr>
      </w:pPr>
      <w:r>
        <w:rPr>
          <w:sz w:val="28"/>
          <w:szCs w:val="28"/>
        </w:rPr>
        <w:t xml:space="preserve">đ) </w:t>
      </w:r>
      <w:proofErr w:type="spellStart"/>
      <w:r>
        <w:rPr>
          <w:sz w:val="28"/>
          <w:szCs w:val="28"/>
        </w:rPr>
        <w:t>Trường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khả</w:t>
      </w:r>
      <w:proofErr w:type="spellEnd"/>
      <w:r>
        <w:rPr>
          <w:sz w:val="28"/>
          <w:szCs w:val="28"/>
        </w:rPr>
        <w:t xml:space="preserve"> </w:t>
      </w:r>
      <w:proofErr w:type="spellStart"/>
      <w:r>
        <w:rPr>
          <w:sz w:val="28"/>
          <w:szCs w:val="28"/>
        </w:rPr>
        <w:t>kháng</w:t>
      </w:r>
      <w:proofErr w:type="spellEnd"/>
      <w:r>
        <w:rPr>
          <w:sz w:val="28"/>
          <w:szCs w:val="28"/>
        </w:rPr>
        <w:t xml:space="preserve"> do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khôi</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về</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D45855">
      <w:pPr>
        <w:spacing w:before="240"/>
        <w:ind w:firstLine="567"/>
        <w:jc w:val="both"/>
        <w:rPr>
          <w:sz w:val="28"/>
          <w:szCs w:val="28"/>
        </w:rPr>
      </w:pPr>
      <w:r>
        <w:rPr>
          <w:sz w:val="28"/>
          <w:szCs w:val="28"/>
        </w:rPr>
        <w:t xml:space="preserve">e) </w:t>
      </w:r>
      <w:proofErr w:type="spellStart"/>
      <w:r>
        <w:rPr>
          <w:sz w:val="28"/>
          <w:szCs w:val="28"/>
        </w:rPr>
        <w:t>Cung</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thông</w:t>
      </w:r>
      <w:proofErr w:type="spellEnd"/>
      <w:r>
        <w:rPr>
          <w:sz w:val="28"/>
          <w:szCs w:val="28"/>
        </w:rPr>
        <w:t xml:space="preserve"> tin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phù</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Việt</w:t>
      </w:r>
      <w:proofErr w:type="spellEnd"/>
      <w:r>
        <w:rPr>
          <w:sz w:val="28"/>
          <w:szCs w:val="28"/>
        </w:rPr>
        <w:t xml:space="preserve"> Nam, </w:t>
      </w:r>
      <w:proofErr w:type="spellStart"/>
      <w:r>
        <w:rPr>
          <w:sz w:val="28"/>
          <w:szCs w:val="28"/>
        </w:rPr>
        <w:t>điều</w:t>
      </w:r>
      <w:proofErr w:type="spellEnd"/>
      <w:r>
        <w:rPr>
          <w:sz w:val="28"/>
          <w:szCs w:val="28"/>
        </w:rPr>
        <w:t xml:space="preserve"> </w:t>
      </w:r>
      <w:proofErr w:type="spellStart"/>
      <w:r>
        <w:rPr>
          <w:sz w:val="28"/>
          <w:szCs w:val="28"/>
        </w:rPr>
        <w:t>ước</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mà</w:t>
      </w:r>
      <w:proofErr w:type="spellEnd"/>
      <w:r>
        <w:rPr>
          <w:sz w:val="28"/>
          <w:szCs w:val="28"/>
          <w:highlight w:val="white"/>
        </w:rPr>
        <w:t xml:space="preserve"> </w:t>
      </w:r>
      <w:proofErr w:type="spellStart"/>
      <w:r>
        <w:rPr>
          <w:sz w:val="28"/>
          <w:szCs w:val="28"/>
          <w:highlight w:val="white"/>
        </w:rPr>
        <w:t>nước</w:t>
      </w:r>
      <w:proofErr w:type="spellEnd"/>
      <w:r>
        <w:rPr>
          <w:sz w:val="28"/>
          <w:szCs w:val="28"/>
          <w:highlight w:val="white"/>
        </w:rPr>
        <w:t xml:space="preserve"> </w:t>
      </w:r>
      <w:proofErr w:type="spellStart"/>
      <w:r>
        <w:rPr>
          <w:sz w:val="28"/>
          <w:szCs w:val="28"/>
          <w:highlight w:val="white"/>
        </w:rPr>
        <w:t>Cộng</w:t>
      </w:r>
      <w:proofErr w:type="spellEnd"/>
      <w:r>
        <w:rPr>
          <w:sz w:val="28"/>
          <w:szCs w:val="28"/>
          <w:highlight w:val="white"/>
        </w:rPr>
        <w:t xml:space="preserve"> </w:t>
      </w:r>
      <w:proofErr w:type="spellStart"/>
      <w:r>
        <w:rPr>
          <w:sz w:val="28"/>
          <w:szCs w:val="28"/>
          <w:highlight w:val="white"/>
        </w:rPr>
        <w:t>hòa</w:t>
      </w:r>
      <w:proofErr w:type="spellEnd"/>
      <w:r>
        <w:rPr>
          <w:sz w:val="28"/>
          <w:szCs w:val="28"/>
          <w:highlight w:val="white"/>
        </w:rPr>
        <w:t xml:space="preserve"> </w:t>
      </w:r>
      <w:proofErr w:type="spellStart"/>
      <w:r>
        <w:rPr>
          <w:sz w:val="28"/>
          <w:szCs w:val="28"/>
          <w:highlight w:val="white"/>
        </w:rPr>
        <w:t>xã</w:t>
      </w:r>
      <w:proofErr w:type="spellEnd"/>
      <w:r>
        <w:rPr>
          <w:sz w:val="28"/>
          <w:szCs w:val="28"/>
          <w:highlight w:val="white"/>
        </w:rPr>
        <w:t xml:space="preserve"> </w:t>
      </w:r>
      <w:proofErr w:type="spellStart"/>
      <w:r>
        <w:rPr>
          <w:sz w:val="28"/>
          <w:szCs w:val="28"/>
          <w:highlight w:val="white"/>
        </w:rPr>
        <w:t>hội</w:t>
      </w:r>
      <w:proofErr w:type="spellEnd"/>
      <w:r>
        <w:rPr>
          <w:sz w:val="28"/>
          <w:szCs w:val="28"/>
          <w:highlight w:val="white"/>
        </w:rPr>
        <w:t xml:space="preserve"> </w:t>
      </w:r>
      <w:proofErr w:type="spellStart"/>
      <w:r>
        <w:rPr>
          <w:sz w:val="28"/>
          <w:szCs w:val="28"/>
          <w:highlight w:val="white"/>
        </w:rPr>
        <w:t>chủ</w:t>
      </w:r>
      <w:proofErr w:type="spellEnd"/>
      <w:r>
        <w:rPr>
          <w:sz w:val="28"/>
          <w:szCs w:val="28"/>
          <w:highlight w:val="white"/>
        </w:rPr>
        <w:t xml:space="preserve"> </w:t>
      </w:r>
      <w:proofErr w:type="spellStart"/>
      <w:r>
        <w:rPr>
          <w:sz w:val="28"/>
          <w:szCs w:val="28"/>
          <w:highlight w:val="white"/>
        </w:rPr>
        <w:t>nghĩa</w:t>
      </w:r>
      <w:proofErr w:type="spellEnd"/>
      <w:r>
        <w:rPr>
          <w:sz w:val="28"/>
          <w:szCs w:val="28"/>
          <w:highlight w:val="white"/>
        </w:rPr>
        <w:t xml:space="preserve"> </w:t>
      </w:r>
      <w:proofErr w:type="spellStart"/>
      <w:r>
        <w:rPr>
          <w:sz w:val="28"/>
          <w:szCs w:val="28"/>
          <w:highlight w:val="white"/>
        </w:rPr>
        <w:t>Việt</w:t>
      </w:r>
      <w:proofErr w:type="spellEnd"/>
      <w:r>
        <w:rPr>
          <w:sz w:val="28"/>
          <w:szCs w:val="28"/>
          <w:highlight w:val="white"/>
        </w:rPr>
        <w:t xml:space="preserve"> Nam </w:t>
      </w:r>
      <w:proofErr w:type="spellStart"/>
      <w:r>
        <w:rPr>
          <w:sz w:val="28"/>
          <w:szCs w:val="28"/>
          <w:highlight w:val="white"/>
        </w:rPr>
        <w:t>là</w:t>
      </w:r>
      <w:proofErr w:type="spellEnd"/>
      <w:r>
        <w:rPr>
          <w:sz w:val="28"/>
          <w:szCs w:val="28"/>
          <w:highlight w:val="white"/>
        </w:rPr>
        <w:t xml:space="preserve"> </w:t>
      </w:r>
      <w:proofErr w:type="spellStart"/>
      <w:r>
        <w:rPr>
          <w:sz w:val="28"/>
          <w:szCs w:val="28"/>
          <w:highlight w:val="white"/>
        </w:rPr>
        <w:t>thành</w:t>
      </w:r>
      <w:proofErr w:type="spellEnd"/>
      <w:r>
        <w:rPr>
          <w:sz w:val="28"/>
          <w:szCs w:val="28"/>
          <w:highlight w:val="white"/>
        </w:rPr>
        <w:t xml:space="preserve"> </w:t>
      </w:r>
      <w:proofErr w:type="spellStart"/>
      <w:r>
        <w:rPr>
          <w:sz w:val="28"/>
          <w:szCs w:val="28"/>
          <w:highlight w:val="white"/>
        </w:rPr>
        <w:t>viên</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thỏa</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tế</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ký</w:t>
      </w:r>
      <w:proofErr w:type="spellEnd"/>
      <w:r>
        <w:rPr>
          <w:sz w:val="28"/>
          <w:szCs w:val="28"/>
        </w:rPr>
        <w:t xml:space="preserve"> </w:t>
      </w:r>
      <w:proofErr w:type="spellStart"/>
      <w:r>
        <w:rPr>
          <w:sz w:val="28"/>
          <w:szCs w:val="28"/>
        </w:rPr>
        <w:t>kết</w:t>
      </w:r>
      <w:proofErr w:type="spellEnd"/>
      <w:r>
        <w:rPr>
          <w:sz w:val="28"/>
          <w:szCs w:val="28"/>
        </w:rPr>
        <w:t>.”</w:t>
      </w:r>
    </w:p>
    <w:p w:rsidR="00FA211E" w:rsidRDefault="00D45855">
      <w:pPr>
        <w:widowControl w:val="0"/>
        <w:pBdr>
          <w:top w:val="nil"/>
          <w:left w:val="nil"/>
          <w:bottom w:val="nil"/>
          <w:right w:val="nil"/>
          <w:between w:val="nil"/>
        </w:pBdr>
        <w:tabs>
          <w:tab w:val="left" w:pos="993"/>
          <w:tab w:val="left" w:pos="1843"/>
          <w:tab w:val="left" w:pos="1560"/>
        </w:tabs>
        <w:spacing w:before="240"/>
        <w:ind w:left="1070" w:firstLine="566"/>
        <w:jc w:val="both"/>
        <w:rPr>
          <w:b/>
          <w:color w:val="000000"/>
          <w:sz w:val="28"/>
          <w:szCs w:val="28"/>
        </w:rPr>
      </w:pPr>
      <w:proofErr w:type="spellStart"/>
      <w:r>
        <w:rPr>
          <w:b/>
          <w:color w:val="000000"/>
          <w:sz w:val="28"/>
          <w:szCs w:val="28"/>
        </w:rPr>
        <w:t>Điều</w:t>
      </w:r>
      <w:proofErr w:type="spellEnd"/>
      <w:r>
        <w:rPr>
          <w:b/>
          <w:color w:val="000000"/>
          <w:sz w:val="28"/>
          <w:szCs w:val="28"/>
        </w:rPr>
        <w:t xml:space="preserve"> 2. </w:t>
      </w:r>
      <w:proofErr w:type="spellStart"/>
      <w:r>
        <w:rPr>
          <w:b/>
          <w:color w:val="000000"/>
          <w:sz w:val="28"/>
          <w:szCs w:val="28"/>
        </w:rPr>
        <w:t>Bãi</w:t>
      </w:r>
      <w:proofErr w:type="spellEnd"/>
      <w:r>
        <w:rPr>
          <w:b/>
          <w:color w:val="000000"/>
          <w:sz w:val="28"/>
          <w:szCs w:val="28"/>
        </w:rPr>
        <w:t xml:space="preserve"> </w:t>
      </w:r>
      <w:proofErr w:type="spellStart"/>
      <w:r>
        <w:rPr>
          <w:b/>
          <w:color w:val="000000"/>
          <w:sz w:val="28"/>
          <w:szCs w:val="28"/>
        </w:rPr>
        <w:t>bỏ</w:t>
      </w:r>
      <w:proofErr w:type="spellEnd"/>
      <w:r>
        <w:rPr>
          <w:b/>
          <w:color w:val="000000"/>
          <w:sz w:val="28"/>
          <w:szCs w:val="28"/>
        </w:rPr>
        <w:t xml:space="preserve"> </w:t>
      </w:r>
      <w:proofErr w:type="spellStart"/>
      <w:r>
        <w:rPr>
          <w:b/>
          <w:color w:val="000000"/>
          <w:sz w:val="28"/>
          <w:szCs w:val="28"/>
        </w:rPr>
        <w:t>một</w:t>
      </w:r>
      <w:proofErr w:type="spellEnd"/>
      <w:r>
        <w:rPr>
          <w:b/>
          <w:color w:val="000000"/>
          <w:sz w:val="28"/>
          <w:szCs w:val="28"/>
        </w:rPr>
        <w:t xml:space="preserve"> </w:t>
      </w:r>
      <w:proofErr w:type="spellStart"/>
      <w:r>
        <w:rPr>
          <w:b/>
          <w:color w:val="000000"/>
          <w:sz w:val="28"/>
          <w:szCs w:val="28"/>
        </w:rPr>
        <w:t>số</w:t>
      </w:r>
      <w:proofErr w:type="spellEnd"/>
      <w:r>
        <w:rPr>
          <w:b/>
          <w:color w:val="000000"/>
          <w:sz w:val="28"/>
          <w:szCs w:val="28"/>
        </w:rPr>
        <w:t xml:space="preserve"> </w:t>
      </w:r>
      <w:proofErr w:type="spellStart"/>
      <w:r>
        <w:rPr>
          <w:b/>
          <w:color w:val="000000"/>
          <w:sz w:val="28"/>
          <w:szCs w:val="28"/>
        </w:rPr>
        <w:t>cụm</w:t>
      </w:r>
      <w:proofErr w:type="spellEnd"/>
      <w:r>
        <w:rPr>
          <w:b/>
          <w:color w:val="000000"/>
          <w:sz w:val="28"/>
          <w:szCs w:val="28"/>
        </w:rPr>
        <w:t xml:space="preserve"> </w:t>
      </w:r>
      <w:proofErr w:type="spellStart"/>
      <w:r>
        <w:rPr>
          <w:b/>
          <w:color w:val="000000"/>
          <w:sz w:val="28"/>
          <w:szCs w:val="28"/>
        </w:rPr>
        <w:t>từ</w:t>
      </w:r>
      <w:proofErr w:type="spellEnd"/>
      <w:r>
        <w:rPr>
          <w:b/>
          <w:color w:val="000000"/>
          <w:sz w:val="28"/>
          <w:szCs w:val="28"/>
        </w:rPr>
        <w:t xml:space="preserve">, </w:t>
      </w:r>
      <w:proofErr w:type="spellStart"/>
      <w:r>
        <w:rPr>
          <w:b/>
          <w:color w:val="000000"/>
          <w:sz w:val="28"/>
          <w:szCs w:val="28"/>
        </w:rPr>
        <w:t>điểm</w:t>
      </w:r>
      <w:proofErr w:type="spellEnd"/>
      <w:r>
        <w:rPr>
          <w:b/>
          <w:color w:val="000000"/>
          <w:sz w:val="28"/>
          <w:szCs w:val="28"/>
        </w:rPr>
        <w:t xml:space="preserve">, </w:t>
      </w:r>
      <w:proofErr w:type="spellStart"/>
      <w:r>
        <w:rPr>
          <w:b/>
          <w:color w:val="000000"/>
          <w:sz w:val="28"/>
          <w:szCs w:val="28"/>
        </w:rPr>
        <w:t>khoản</w:t>
      </w:r>
      <w:proofErr w:type="spellEnd"/>
      <w:r>
        <w:rPr>
          <w:b/>
          <w:color w:val="000000"/>
          <w:sz w:val="28"/>
          <w:szCs w:val="28"/>
        </w:rPr>
        <w:t xml:space="preserve">, </w:t>
      </w:r>
      <w:proofErr w:type="spellStart"/>
      <w:r>
        <w:rPr>
          <w:b/>
          <w:color w:val="000000"/>
          <w:sz w:val="28"/>
          <w:szCs w:val="28"/>
        </w:rPr>
        <w:t>điều</w:t>
      </w:r>
      <w:proofErr w:type="spellEnd"/>
      <w:r>
        <w:rPr>
          <w:b/>
          <w:color w:val="000000"/>
          <w:sz w:val="28"/>
          <w:szCs w:val="28"/>
        </w:rPr>
        <w:t xml:space="preserve"> </w:t>
      </w:r>
      <w:proofErr w:type="spellStart"/>
      <w:r>
        <w:rPr>
          <w:b/>
          <w:color w:val="000000"/>
          <w:sz w:val="28"/>
          <w:szCs w:val="28"/>
        </w:rPr>
        <w:t>của</w:t>
      </w:r>
      <w:proofErr w:type="spellEnd"/>
      <w:r>
        <w:rPr>
          <w:b/>
          <w:color w:val="000000"/>
          <w:sz w:val="28"/>
          <w:szCs w:val="28"/>
        </w:rPr>
        <w:t xml:space="preserve"> </w:t>
      </w:r>
      <w:proofErr w:type="spellStart"/>
      <w:r>
        <w:rPr>
          <w:b/>
          <w:color w:val="000000"/>
          <w:sz w:val="28"/>
          <w:szCs w:val="28"/>
        </w:rPr>
        <w:t>Nghị</w:t>
      </w:r>
      <w:proofErr w:type="spellEnd"/>
      <w:r>
        <w:rPr>
          <w:b/>
          <w:color w:val="000000"/>
          <w:sz w:val="28"/>
          <w:szCs w:val="28"/>
        </w:rPr>
        <w:t xml:space="preserve"> </w:t>
      </w:r>
      <w:proofErr w:type="spellStart"/>
      <w:r>
        <w:rPr>
          <w:b/>
          <w:color w:val="000000"/>
          <w:sz w:val="28"/>
          <w:szCs w:val="28"/>
        </w:rPr>
        <w:t>định</w:t>
      </w:r>
      <w:proofErr w:type="spellEnd"/>
      <w:r>
        <w:rPr>
          <w:b/>
          <w:color w:val="000000"/>
          <w:sz w:val="28"/>
          <w:szCs w:val="28"/>
        </w:rPr>
        <w:t xml:space="preserve"> </w:t>
      </w:r>
      <w:proofErr w:type="spellStart"/>
      <w:r>
        <w:rPr>
          <w:b/>
          <w:color w:val="000000"/>
          <w:sz w:val="28"/>
          <w:szCs w:val="28"/>
        </w:rPr>
        <w:t>số</w:t>
      </w:r>
      <w:proofErr w:type="spellEnd"/>
      <w:r>
        <w:rPr>
          <w:b/>
          <w:color w:val="000000"/>
          <w:sz w:val="28"/>
          <w:szCs w:val="28"/>
        </w:rPr>
        <w:t xml:space="preserve"> 08/2015/NĐ-CP </w:t>
      </w:r>
      <w:proofErr w:type="spellStart"/>
      <w:r>
        <w:rPr>
          <w:b/>
          <w:color w:val="000000"/>
          <w:sz w:val="28"/>
          <w:szCs w:val="28"/>
        </w:rPr>
        <w:t>ngày</w:t>
      </w:r>
      <w:proofErr w:type="spellEnd"/>
      <w:r>
        <w:rPr>
          <w:b/>
          <w:color w:val="000000"/>
          <w:sz w:val="28"/>
          <w:szCs w:val="28"/>
        </w:rPr>
        <w:t xml:space="preserve"> 21 </w:t>
      </w:r>
      <w:proofErr w:type="spellStart"/>
      <w:r>
        <w:rPr>
          <w:b/>
          <w:color w:val="000000"/>
          <w:sz w:val="28"/>
          <w:szCs w:val="28"/>
        </w:rPr>
        <w:t>tháng</w:t>
      </w:r>
      <w:proofErr w:type="spellEnd"/>
      <w:r>
        <w:rPr>
          <w:b/>
          <w:color w:val="000000"/>
          <w:sz w:val="28"/>
          <w:szCs w:val="28"/>
        </w:rPr>
        <w:t xml:space="preserve"> 01 </w:t>
      </w:r>
      <w:proofErr w:type="spellStart"/>
      <w:r>
        <w:rPr>
          <w:b/>
          <w:color w:val="000000"/>
          <w:sz w:val="28"/>
          <w:szCs w:val="28"/>
        </w:rPr>
        <w:t>năm</w:t>
      </w:r>
      <w:proofErr w:type="spellEnd"/>
      <w:r>
        <w:rPr>
          <w:b/>
          <w:color w:val="000000"/>
          <w:sz w:val="28"/>
          <w:szCs w:val="28"/>
        </w:rPr>
        <w:t xml:space="preserve"> 2015 </w:t>
      </w:r>
      <w:proofErr w:type="spellStart"/>
      <w:r>
        <w:rPr>
          <w:b/>
          <w:color w:val="000000"/>
          <w:sz w:val="28"/>
          <w:szCs w:val="28"/>
        </w:rPr>
        <w:t>của</w:t>
      </w:r>
      <w:proofErr w:type="spellEnd"/>
      <w:r>
        <w:rPr>
          <w:b/>
          <w:color w:val="000000"/>
          <w:sz w:val="28"/>
          <w:szCs w:val="28"/>
        </w:rPr>
        <w:t xml:space="preserve"> </w:t>
      </w:r>
      <w:proofErr w:type="spellStart"/>
      <w:r>
        <w:rPr>
          <w:b/>
          <w:color w:val="000000"/>
          <w:sz w:val="28"/>
          <w:szCs w:val="28"/>
        </w:rPr>
        <w:t>Chính</w:t>
      </w:r>
      <w:proofErr w:type="spellEnd"/>
      <w:r>
        <w:rPr>
          <w:b/>
          <w:color w:val="000000"/>
          <w:sz w:val="28"/>
          <w:szCs w:val="28"/>
        </w:rPr>
        <w:t xml:space="preserve"> </w:t>
      </w:r>
      <w:proofErr w:type="spellStart"/>
      <w:r>
        <w:rPr>
          <w:b/>
          <w:color w:val="000000"/>
          <w:sz w:val="28"/>
          <w:szCs w:val="28"/>
        </w:rPr>
        <w:lastRenderedPageBreak/>
        <w:t>phủ</w:t>
      </w:r>
      <w:proofErr w:type="spellEnd"/>
      <w:r>
        <w:rPr>
          <w:b/>
          <w:color w:val="000000"/>
          <w:sz w:val="28"/>
          <w:szCs w:val="28"/>
        </w:rPr>
        <w:t xml:space="preserve"> </w:t>
      </w:r>
      <w:proofErr w:type="spellStart"/>
      <w:r>
        <w:rPr>
          <w:b/>
          <w:color w:val="000000"/>
          <w:sz w:val="28"/>
          <w:szCs w:val="28"/>
        </w:rPr>
        <w:t>quy</w:t>
      </w:r>
      <w:proofErr w:type="spellEnd"/>
      <w:r>
        <w:rPr>
          <w:b/>
          <w:color w:val="000000"/>
          <w:sz w:val="28"/>
          <w:szCs w:val="28"/>
        </w:rPr>
        <w:t xml:space="preserve"> </w:t>
      </w:r>
      <w:proofErr w:type="spellStart"/>
      <w:r>
        <w:rPr>
          <w:b/>
          <w:color w:val="000000"/>
          <w:sz w:val="28"/>
          <w:szCs w:val="28"/>
        </w:rPr>
        <w:t>định</w:t>
      </w:r>
      <w:proofErr w:type="spellEnd"/>
      <w:r>
        <w:rPr>
          <w:b/>
          <w:color w:val="000000"/>
          <w:sz w:val="28"/>
          <w:szCs w:val="28"/>
        </w:rPr>
        <w:t xml:space="preserve"> chi </w:t>
      </w:r>
      <w:proofErr w:type="spellStart"/>
      <w:r>
        <w:rPr>
          <w:b/>
          <w:color w:val="000000"/>
          <w:sz w:val="28"/>
          <w:szCs w:val="28"/>
        </w:rPr>
        <w:t>tiết</w:t>
      </w:r>
      <w:proofErr w:type="spellEnd"/>
      <w:r>
        <w:rPr>
          <w:b/>
          <w:color w:val="000000"/>
          <w:sz w:val="28"/>
          <w:szCs w:val="28"/>
        </w:rPr>
        <w:t xml:space="preserve"> </w:t>
      </w:r>
      <w:proofErr w:type="spellStart"/>
      <w:r>
        <w:rPr>
          <w:b/>
          <w:color w:val="000000"/>
          <w:sz w:val="28"/>
          <w:szCs w:val="28"/>
        </w:rPr>
        <w:t>và</w:t>
      </w:r>
      <w:proofErr w:type="spellEnd"/>
      <w:r>
        <w:rPr>
          <w:b/>
          <w:color w:val="000000"/>
          <w:sz w:val="28"/>
          <w:szCs w:val="28"/>
        </w:rPr>
        <w:t xml:space="preserve"> </w:t>
      </w:r>
      <w:proofErr w:type="spellStart"/>
      <w:r>
        <w:rPr>
          <w:b/>
          <w:color w:val="000000"/>
          <w:sz w:val="28"/>
          <w:szCs w:val="28"/>
        </w:rPr>
        <w:t>biện</w:t>
      </w:r>
      <w:proofErr w:type="spellEnd"/>
      <w:r>
        <w:rPr>
          <w:b/>
          <w:color w:val="000000"/>
          <w:sz w:val="28"/>
          <w:szCs w:val="28"/>
        </w:rPr>
        <w:t xml:space="preserve"> </w:t>
      </w:r>
      <w:proofErr w:type="spellStart"/>
      <w:r>
        <w:rPr>
          <w:b/>
          <w:color w:val="000000"/>
          <w:sz w:val="28"/>
          <w:szCs w:val="28"/>
        </w:rPr>
        <w:t>pháp</w:t>
      </w:r>
      <w:proofErr w:type="spellEnd"/>
      <w:r>
        <w:rPr>
          <w:b/>
          <w:color w:val="000000"/>
          <w:sz w:val="28"/>
          <w:szCs w:val="28"/>
        </w:rPr>
        <w:t xml:space="preserve"> </w:t>
      </w:r>
      <w:proofErr w:type="spellStart"/>
      <w:r>
        <w:rPr>
          <w:b/>
          <w:color w:val="000000"/>
          <w:sz w:val="28"/>
          <w:szCs w:val="28"/>
        </w:rPr>
        <w:t>thi</w:t>
      </w:r>
      <w:proofErr w:type="spellEnd"/>
      <w:r>
        <w:rPr>
          <w:b/>
          <w:color w:val="000000"/>
          <w:sz w:val="28"/>
          <w:szCs w:val="28"/>
        </w:rPr>
        <w:t xml:space="preserve"> </w:t>
      </w:r>
      <w:proofErr w:type="spellStart"/>
      <w:r>
        <w:rPr>
          <w:b/>
          <w:color w:val="000000"/>
          <w:sz w:val="28"/>
          <w:szCs w:val="28"/>
        </w:rPr>
        <w:t>hành</w:t>
      </w:r>
      <w:proofErr w:type="spellEnd"/>
      <w:r>
        <w:rPr>
          <w:b/>
          <w:color w:val="000000"/>
          <w:sz w:val="28"/>
          <w:szCs w:val="28"/>
        </w:rPr>
        <w:t xml:space="preserve"> </w:t>
      </w:r>
      <w:proofErr w:type="spellStart"/>
      <w:r>
        <w:rPr>
          <w:b/>
          <w:color w:val="000000"/>
          <w:sz w:val="28"/>
          <w:szCs w:val="28"/>
        </w:rPr>
        <w:t>Luật</w:t>
      </w:r>
      <w:proofErr w:type="spellEnd"/>
      <w:r>
        <w:rPr>
          <w:b/>
          <w:color w:val="000000"/>
          <w:sz w:val="28"/>
          <w:szCs w:val="28"/>
        </w:rPr>
        <w:t xml:space="preserve"> </w:t>
      </w:r>
      <w:proofErr w:type="spellStart"/>
      <w:r>
        <w:rPr>
          <w:b/>
          <w:color w:val="000000"/>
          <w:sz w:val="28"/>
          <w:szCs w:val="28"/>
        </w:rPr>
        <w:t>Hải</w:t>
      </w:r>
      <w:proofErr w:type="spellEnd"/>
      <w:r>
        <w:rPr>
          <w:b/>
          <w:color w:val="000000"/>
          <w:sz w:val="28"/>
          <w:szCs w:val="28"/>
        </w:rPr>
        <w:t xml:space="preserve"> </w:t>
      </w:r>
      <w:proofErr w:type="spellStart"/>
      <w:r>
        <w:rPr>
          <w:b/>
          <w:color w:val="000000"/>
          <w:sz w:val="28"/>
          <w:szCs w:val="28"/>
        </w:rPr>
        <w:t>quan</w:t>
      </w:r>
      <w:proofErr w:type="spellEnd"/>
      <w:r>
        <w:rPr>
          <w:b/>
          <w:color w:val="000000"/>
          <w:sz w:val="28"/>
          <w:szCs w:val="28"/>
        </w:rPr>
        <w:t xml:space="preserve"> </w:t>
      </w:r>
      <w:proofErr w:type="spellStart"/>
      <w:r>
        <w:rPr>
          <w:b/>
          <w:color w:val="000000"/>
          <w:sz w:val="28"/>
          <w:szCs w:val="28"/>
        </w:rPr>
        <w:t>về</w:t>
      </w:r>
      <w:proofErr w:type="spellEnd"/>
      <w:r>
        <w:rPr>
          <w:b/>
          <w:color w:val="000000"/>
          <w:sz w:val="28"/>
          <w:szCs w:val="28"/>
        </w:rPr>
        <w:t xml:space="preserve"> </w:t>
      </w:r>
      <w:proofErr w:type="spellStart"/>
      <w:r>
        <w:rPr>
          <w:b/>
          <w:color w:val="000000"/>
          <w:sz w:val="28"/>
          <w:szCs w:val="28"/>
        </w:rPr>
        <w:t>thủ</w:t>
      </w:r>
      <w:proofErr w:type="spellEnd"/>
      <w:r>
        <w:rPr>
          <w:b/>
          <w:color w:val="000000"/>
          <w:sz w:val="28"/>
          <w:szCs w:val="28"/>
        </w:rPr>
        <w:t xml:space="preserve"> </w:t>
      </w:r>
      <w:proofErr w:type="spellStart"/>
      <w:r>
        <w:rPr>
          <w:b/>
          <w:color w:val="000000"/>
          <w:sz w:val="28"/>
          <w:szCs w:val="28"/>
        </w:rPr>
        <w:t>tục</w:t>
      </w:r>
      <w:proofErr w:type="spellEnd"/>
      <w:r>
        <w:rPr>
          <w:b/>
          <w:color w:val="000000"/>
          <w:sz w:val="28"/>
          <w:szCs w:val="28"/>
        </w:rPr>
        <w:t xml:space="preserve"> </w:t>
      </w:r>
      <w:proofErr w:type="spellStart"/>
      <w:r>
        <w:rPr>
          <w:b/>
          <w:color w:val="000000"/>
          <w:sz w:val="28"/>
          <w:szCs w:val="28"/>
        </w:rPr>
        <w:t>hải</w:t>
      </w:r>
      <w:proofErr w:type="spellEnd"/>
      <w:r>
        <w:rPr>
          <w:b/>
          <w:color w:val="000000"/>
          <w:sz w:val="28"/>
          <w:szCs w:val="28"/>
        </w:rPr>
        <w:t xml:space="preserve"> </w:t>
      </w:r>
      <w:proofErr w:type="spellStart"/>
      <w:r>
        <w:rPr>
          <w:b/>
          <w:color w:val="000000"/>
          <w:sz w:val="28"/>
          <w:szCs w:val="28"/>
        </w:rPr>
        <w:t>quan</w:t>
      </w:r>
      <w:proofErr w:type="spellEnd"/>
      <w:r>
        <w:rPr>
          <w:b/>
          <w:color w:val="000000"/>
          <w:sz w:val="28"/>
          <w:szCs w:val="28"/>
        </w:rPr>
        <w:t xml:space="preserve">, </w:t>
      </w:r>
      <w:proofErr w:type="spellStart"/>
      <w:r>
        <w:rPr>
          <w:b/>
          <w:color w:val="000000"/>
          <w:sz w:val="28"/>
          <w:szCs w:val="28"/>
        </w:rPr>
        <w:t>kiểm</w:t>
      </w:r>
      <w:proofErr w:type="spellEnd"/>
      <w:r>
        <w:rPr>
          <w:b/>
          <w:color w:val="000000"/>
          <w:sz w:val="28"/>
          <w:szCs w:val="28"/>
        </w:rPr>
        <w:t xml:space="preserve"> </w:t>
      </w:r>
      <w:proofErr w:type="spellStart"/>
      <w:r>
        <w:rPr>
          <w:b/>
          <w:color w:val="000000"/>
          <w:sz w:val="28"/>
          <w:szCs w:val="28"/>
        </w:rPr>
        <w:t>tra</w:t>
      </w:r>
      <w:proofErr w:type="spellEnd"/>
      <w:r>
        <w:rPr>
          <w:b/>
          <w:color w:val="000000"/>
          <w:sz w:val="28"/>
          <w:szCs w:val="28"/>
        </w:rPr>
        <w:t xml:space="preserve">, </w:t>
      </w:r>
      <w:proofErr w:type="spellStart"/>
      <w:r>
        <w:rPr>
          <w:b/>
          <w:color w:val="000000"/>
          <w:sz w:val="28"/>
          <w:szCs w:val="28"/>
        </w:rPr>
        <w:t>giám</w:t>
      </w:r>
      <w:proofErr w:type="spellEnd"/>
      <w:r>
        <w:rPr>
          <w:b/>
          <w:color w:val="000000"/>
          <w:sz w:val="28"/>
          <w:szCs w:val="28"/>
        </w:rPr>
        <w:t xml:space="preserve"> </w:t>
      </w:r>
      <w:proofErr w:type="spellStart"/>
      <w:r>
        <w:rPr>
          <w:b/>
          <w:color w:val="000000"/>
          <w:sz w:val="28"/>
          <w:szCs w:val="28"/>
        </w:rPr>
        <w:t>sát</w:t>
      </w:r>
      <w:proofErr w:type="spellEnd"/>
      <w:r>
        <w:rPr>
          <w:b/>
          <w:color w:val="000000"/>
          <w:sz w:val="28"/>
          <w:szCs w:val="28"/>
        </w:rPr>
        <w:t xml:space="preserve">, </w:t>
      </w:r>
      <w:proofErr w:type="spellStart"/>
      <w:r>
        <w:rPr>
          <w:b/>
          <w:color w:val="000000"/>
          <w:sz w:val="28"/>
          <w:szCs w:val="28"/>
        </w:rPr>
        <w:t>kiểm</w:t>
      </w:r>
      <w:proofErr w:type="spellEnd"/>
      <w:r>
        <w:rPr>
          <w:b/>
          <w:color w:val="000000"/>
          <w:sz w:val="28"/>
          <w:szCs w:val="28"/>
        </w:rPr>
        <w:t xml:space="preserve"> </w:t>
      </w:r>
      <w:proofErr w:type="spellStart"/>
      <w:r>
        <w:rPr>
          <w:b/>
          <w:color w:val="000000"/>
          <w:sz w:val="28"/>
          <w:szCs w:val="28"/>
        </w:rPr>
        <w:t>soát</w:t>
      </w:r>
      <w:proofErr w:type="spellEnd"/>
      <w:r>
        <w:rPr>
          <w:b/>
          <w:color w:val="000000"/>
          <w:sz w:val="28"/>
          <w:szCs w:val="28"/>
        </w:rPr>
        <w:t xml:space="preserve"> </w:t>
      </w:r>
      <w:proofErr w:type="spellStart"/>
      <w:r>
        <w:rPr>
          <w:b/>
          <w:color w:val="000000"/>
          <w:sz w:val="28"/>
          <w:szCs w:val="28"/>
        </w:rPr>
        <w:t>hải</w:t>
      </w:r>
      <w:proofErr w:type="spellEnd"/>
      <w:r>
        <w:rPr>
          <w:b/>
          <w:color w:val="000000"/>
          <w:sz w:val="28"/>
          <w:szCs w:val="28"/>
        </w:rPr>
        <w:t xml:space="preserve"> </w:t>
      </w:r>
      <w:proofErr w:type="spellStart"/>
      <w:r>
        <w:rPr>
          <w:b/>
          <w:color w:val="000000"/>
          <w:sz w:val="28"/>
          <w:szCs w:val="28"/>
        </w:rPr>
        <w:t>quan</w:t>
      </w:r>
      <w:proofErr w:type="spellEnd"/>
    </w:p>
    <w:p w:rsidR="00FA211E" w:rsidRDefault="00D45855">
      <w:pPr>
        <w:widowControl w:val="0"/>
        <w:pBdr>
          <w:top w:val="nil"/>
          <w:left w:val="nil"/>
          <w:bottom w:val="nil"/>
          <w:right w:val="nil"/>
          <w:between w:val="nil"/>
        </w:pBdr>
        <w:tabs>
          <w:tab w:val="left" w:pos="993"/>
          <w:tab w:val="left" w:pos="1843"/>
          <w:tab w:val="left" w:pos="1560"/>
        </w:tabs>
        <w:spacing w:before="240"/>
        <w:ind w:left="1070" w:firstLine="566"/>
        <w:jc w:val="both"/>
        <w:rPr>
          <w:color w:val="000000"/>
          <w:sz w:val="28"/>
          <w:szCs w:val="28"/>
        </w:rPr>
      </w:pPr>
      <w:proofErr w:type="spellStart"/>
      <w:r>
        <w:rPr>
          <w:color w:val="000000"/>
          <w:sz w:val="28"/>
          <w:szCs w:val="28"/>
        </w:rPr>
        <w:t>Bãi</w:t>
      </w:r>
      <w:proofErr w:type="spellEnd"/>
      <w:r>
        <w:rPr>
          <w:color w:val="000000"/>
          <w:sz w:val="28"/>
          <w:szCs w:val="28"/>
        </w:rPr>
        <w:t xml:space="preserve"> </w:t>
      </w:r>
      <w:proofErr w:type="spellStart"/>
      <w:r>
        <w:rPr>
          <w:color w:val="000000"/>
          <w:sz w:val="28"/>
          <w:szCs w:val="28"/>
        </w:rPr>
        <w:t>bỏ</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7, </w:t>
      </w:r>
      <w:proofErr w:type="spellStart"/>
      <w:r>
        <w:rPr>
          <w:color w:val="000000"/>
          <w:sz w:val="28"/>
          <w:szCs w:val="28"/>
        </w:rPr>
        <w:t>Điều</w:t>
      </w:r>
      <w:proofErr w:type="spellEnd"/>
      <w:r>
        <w:rPr>
          <w:color w:val="000000"/>
          <w:sz w:val="28"/>
          <w:szCs w:val="28"/>
        </w:rPr>
        <w:t xml:space="preserve"> 8, </w:t>
      </w:r>
      <w:proofErr w:type="spellStart"/>
      <w:r>
        <w:rPr>
          <w:color w:val="000000"/>
          <w:sz w:val="28"/>
          <w:szCs w:val="28"/>
        </w:rPr>
        <w:t>Điều</w:t>
      </w:r>
      <w:proofErr w:type="spellEnd"/>
      <w:r>
        <w:rPr>
          <w:color w:val="000000"/>
          <w:sz w:val="28"/>
          <w:szCs w:val="28"/>
        </w:rPr>
        <w:t xml:space="preserve"> 31, </w:t>
      </w:r>
      <w:proofErr w:type="spellStart"/>
      <w:r>
        <w:rPr>
          <w:b/>
          <w:i/>
          <w:color w:val="FF0000"/>
          <w:sz w:val="28"/>
          <w:szCs w:val="28"/>
          <w:highlight w:val="yellow"/>
        </w:rPr>
        <w:t>Điều</w:t>
      </w:r>
      <w:proofErr w:type="spellEnd"/>
      <w:r>
        <w:rPr>
          <w:b/>
          <w:i/>
          <w:color w:val="FF0000"/>
          <w:sz w:val="28"/>
          <w:szCs w:val="28"/>
          <w:highlight w:val="yellow"/>
        </w:rPr>
        <w:t xml:space="preserve"> 35</w:t>
      </w:r>
      <w:r>
        <w:rPr>
          <w:i/>
          <w:color w:val="FF0000"/>
          <w:sz w:val="28"/>
          <w:szCs w:val="28"/>
        </w:rPr>
        <w:t xml:space="preserve">, </w:t>
      </w:r>
      <w:proofErr w:type="spellStart"/>
      <w:r>
        <w:rPr>
          <w:color w:val="000000"/>
          <w:sz w:val="28"/>
          <w:szCs w:val="28"/>
        </w:rPr>
        <w:t>cụm</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2 </w:t>
      </w:r>
      <w:proofErr w:type="spellStart"/>
      <w:r>
        <w:rPr>
          <w:color w:val="000000"/>
          <w:sz w:val="28"/>
          <w:szCs w:val="28"/>
        </w:rPr>
        <w:t>Điều</w:t>
      </w:r>
      <w:proofErr w:type="spellEnd"/>
      <w:r>
        <w:rPr>
          <w:color w:val="000000"/>
          <w:sz w:val="28"/>
          <w:szCs w:val="28"/>
        </w:rPr>
        <w:t xml:space="preserve"> 40, </w:t>
      </w:r>
      <w:proofErr w:type="spellStart"/>
      <w:r>
        <w:rPr>
          <w:color w:val="000000"/>
          <w:sz w:val="28"/>
          <w:szCs w:val="28"/>
        </w:rPr>
        <w:t>Điều</w:t>
      </w:r>
      <w:proofErr w:type="spellEnd"/>
      <w:r>
        <w:rPr>
          <w:color w:val="000000"/>
          <w:sz w:val="28"/>
          <w:szCs w:val="28"/>
        </w:rPr>
        <w:t xml:space="preserve"> 58, </w:t>
      </w:r>
      <w:proofErr w:type="spellStart"/>
      <w:r>
        <w:rPr>
          <w:color w:val="000000"/>
          <w:sz w:val="28"/>
          <w:szCs w:val="28"/>
        </w:rPr>
        <w:t>khoản</w:t>
      </w:r>
      <w:proofErr w:type="spellEnd"/>
      <w:r>
        <w:rPr>
          <w:color w:val="000000"/>
          <w:sz w:val="28"/>
          <w:szCs w:val="28"/>
        </w:rPr>
        <w:t xml:space="preserve"> 4 </w:t>
      </w:r>
      <w:proofErr w:type="spellStart"/>
      <w:r>
        <w:rPr>
          <w:color w:val="000000"/>
          <w:sz w:val="28"/>
          <w:szCs w:val="28"/>
        </w:rPr>
        <w:t>Điều</w:t>
      </w:r>
      <w:proofErr w:type="spellEnd"/>
      <w:r>
        <w:rPr>
          <w:color w:val="000000"/>
          <w:sz w:val="28"/>
          <w:szCs w:val="28"/>
        </w:rPr>
        <w:t xml:space="preserve"> 61, </w:t>
      </w:r>
      <w:proofErr w:type="spellStart"/>
      <w:r>
        <w:rPr>
          <w:color w:val="000000"/>
          <w:sz w:val="28"/>
          <w:szCs w:val="28"/>
        </w:rPr>
        <w:t>Điều</w:t>
      </w:r>
      <w:proofErr w:type="spellEnd"/>
      <w:r>
        <w:rPr>
          <w:color w:val="000000"/>
          <w:sz w:val="28"/>
          <w:szCs w:val="28"/>
        </w:rPr>
        <w:t xml:space="preserve"> 62, </w:t>
      </w:r>
      <w:proofErr w:type="spellStart"/>
      <w:r>
        <w:rPr>
          <w:color w:val="000000"/>
          <w:sz w:val="28"/>
          <w:szCs w:val="28"/>
        </w:rPr>
        <w:t>Điều</w:t>
      </w:r>
      <w:proofErr w:type="spellEnd"/>
      <w:r>
        <w:rPr>
          <w:color w:val="000000"/>
          <w:sz w:val="28"/>
          <w:szCs w:val="28"/>
        </w:rPr>
        <w:t xml:space="preserve"> 66, </w:t>
      </w:r>
      <w:proofErr w:type="spellStart"/>
      <w:r>
        <w:rPr>
          <w:color w:val="000000"/>
          <w:sz w:val="28"/>
          <w:szCs w:val="28"/>
        </w:rPr>
        <w:t>Điều</w:t>
      </w:r>
      <w:proofErr w:type="spellEnd"/>
      <w:r>
        <w:rPr>
          <w:color w:val="000000"/>
          <w:sz w:val="28"/>
          <w:szCs w:val="28"/>
        </w:rPr>
        <w:t xml:space="preserve"> 76, </w:t>
      </w:r>
      <w:proofErr w:type="spellStart"/>
      <w:r>
        <w:rPr>
          <w:color w:val="000000"/>
          <w:sz w:val="28"/>
          <w:szCs w:val="28"/>
        </w:rPr>
        <w:t>Điều</w:t>
      </w:r>
      <w:proofErr w:type="spellEnd"/>
      <w:r>
        <w:rPr>
          <w:color w:val="000000"/>
          <w:sz w:val="28"/>
          <w:szCs w:val="28"/>
        </w:rPr>
        <w:t xml:space="preserve"> 78, </w:t>
      </w:r>
      <w:proofErr w:type="spellStart"/>
      <w:r>
        <w:rPr>
          <w:color w:val="000000"/>
          <w:sz w:val="28"/>
          <w:szCs w:val="28"/>
        </w:rPr>
        <w:t>Điều</w:t>
      </w:r>
      <w:proofErr w:type="spellEnd"/>
      <w:r>
        <w:rPr>
          <w:color w:val="000000"/>
          <w:sz w:val="28"/>
          <w:szCs w:val="28"/>
        </w:rPr>
        <w:t xml:space="preserve"> 80, </w:t>
      </w:r>
      <w:proofErr w:type="spellStart"/>
      <w:r>
        <w:rPr>
          <w:b/>
          <w:i/>
          <w:color w:val="FF0000"/>
          <w:sz w:val="28"/>
          <w:szCs w:val="28"/>
          <w:highlight w:val="yellow"/>
        </w:rPr>
        <w:t>Điều</w:t>
      </w:r>
      <w:proofErr w:type="spellEnd"/>
      <w:r>
        <w:rPr>
          <w:b/>
          <w:i/>
          <w:color w:val="FF0000"/>
          <w:sz w:val="28"/>
          <w:szCs w:val="28"/>
          <w:highlight w:val="yellow"/>
        </w:rPr>
        <w:t xml:space="preserve"> 82</w:t>
      </w:r>
      <w:r>
        <w:rPr>
          <w:b/>
          <w:i/>
          <w:color w:val="FF0000"/>
          <w:sz w:val="28"/>
          <w:szCs w:val="28"/>
          <w:highlight w:val="green"/>
        </w:rPr>
        <w:t>,</w:t>
      </w:r>
      <w:r>
        <w:rPr>
          <w:b/>
          <w:i/>
          <w:color w:val="FF0000"/>
          <w:sz w:val="28"/>
          <w:szCs w:val="28"/>
        </w:rPr>
        <w:t xml:space="preserve"> </w:t>
      </w:r>
      <w:proofErr w:type="spellStart"/>
      <w:r>
        <w:rPr>
          <w:color w:val="000000"/>
          <w:sz w:val="28"/>
          <w:szCs w:val="28"/>
        </w:rPr>
        <w:t>điểm</w:t>
      </w:r>
      <w:proofErr w:type="spellEnd"/>
      <w:r>
        <w:rPr>
          <w:color w:val="000000"/>
          <w:sz w:val="28"/>
          <w:szCs w:val="28"/>
        </w:rPr>
        <w:t xml:space="preserve"> c </w:t>
      </w:r>
      <w:proofErr w:type="spellStart"/>
      <w:r>
        <w:rPr>
          <w:color w:val="000000"/>
          <w:sz w:val="28"/>
          <w:szCs w:val="28"/>
        </w:rPr>
        <w:t>khoản</w:t>
      </w:r>
      <w:proofErr w:type="spellEnd"/>
      <w:r>
        <w:rPr>
          <w:color w:val="000000"/>
          <w:sz w:val="28"/>
          <w:szCs w:val="28"/>
        </w:rPr>
        <w:t xml:space="preserve"> 2 </w:t>
      </w:r>
      <w:proofErr w:type="spellStart"/>
      <w:r>
        <w:rPr>
          <w:color w:val="000000"/>
          <w:sz w:val="28"/>
          <w:szCs w:val="28"/>
        </w:rPr>
        <w:t>Điều</w:t>
      </w:r>
      <w:proofErr w:type="spellEnd"/>
      <w:r>
        <w:rPr>
          <w:color w:val="000000"/>
          <w:sz w:val="28"/>
          <w:szCs w:val="28"/>
        </w:rPr>
        <w:t xml:space="preserve"> 84, </w:t>
      </w:r>
      <w:proofErr w:type="spellStart"/>
      <w:r>
        <w:rPr>
          <w:b/>
          <w:i/>
          <w:color w:val="FF0000"/>
          <w:sz w:val="28"/>
          <w:szCs w:val="28"/>
          <w:highlight w:val="yellow"/>
        </w:rPr>
        <w:t>Điều</w:t>
      </w:r>
      <w:proofErr w:type="spellEnd"/>
      <w:r>
        <w:rPr>
          <w:b/>
          <w:i/>
          <w:color w:val="FF0000"/>
          <w:sz w:val="28"/>
          <w:szCs w:val="28"/>
          <w:highlight w:val="yellow"/>
        </w:rPr>
        <w:t xml:space="preserve"> 89, </w:t>
      </w:r>
      <w:proofErr w:type="spellStart"/>
      <w:r>
        <w:rPr>
          <w:b/>
          <w:i/>
          <w:color w:val="FF0000"/>
          <w:sz w:val="28"/>
          <w:szCs w:val="28"/>
          <w:highlight w:val="yellow"/>
        </w:rPr>
        <w:t>Điều</w:t>
      </w:r>
      <w:proofErr w:type="spellEnd"/>
      <w:r>
        <w:rPr>
          <w:b/>
          <w:i/>
          <w:color w:val="FF0000"/>
          <w:sz w:val="28"/>
          <w:szCs w:val="28"/>
          <w:highlight w:val="yellow"/>
        </w:rPr>
        <w:t xml:space="preserve"> 92</w:t>
      </w:r>
      <w:r>
        <w:rPr>
          <w:color w:val="000000"/>
          <w:sz w:val="28"/>
          <w:szCs w:val="28"/>
          <w:highlight w:val="yellow"/>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08/2015/NĐ-CP </w:t>
      </w:r>
      <w:proofErr w:type="spellStart"/>
      <w:r>
        <w:rPr>
          <w:color w:val="000000"/>
          <w:sz w:val="28"/>
          <w:szCs w:val="28"/>
        </w:rPr>
        <w:t>ngày</w:t>
      </w:r>
      <w:proofErr w:type="spellEnd"/>
      <w:r>
        <w:rPr>
          <w:color w:val="000000"/>
          <w:sz w:val="28"/>
          <w:szCs w:val="28"/>
        </w:rPr>
        <w:t xml:space="preserve"> 21 </w:t>
      </w:r>
      <w:proofErr w:type="spellStart"/>
      <w:r>
        <w:rPr>
          <w:color w:val="000000"/>
          <w:sz w:val="28"/>
          <w:szCs w:val="28"/>
        </w:rPr>
        <w:t>tháng</w:t>
      </w:r>
      <w:proofErr w:type="spellEnd"/>
      <w:r>
        <w:rPr>
          <w:color w:val="000000"/>
          <w:sz w:val="28"/>
          <w:szCs w:val="28"/>
        </w:rPr>
        <w:t xml:space="preserve"> 01 </w:t>
      </w:r>
      <w:proofErr w:type="spellStart"/>
      <w:r>
        <w:rPr>
          <w:color w:val="000000"/>
          <w:sz w:val="28"/>
          <w:szCs w:val="28"/>
        </w:rPr>
        <w:t>năm</w:t>
      </w:r>
      <w:proofErr w:type="spellEnd"/>
      <w:r>
        <w:rPr>
          <w:color w:val="000000"/>
          <w:sz w:val="28"/>
          <w:szCs w:val="28"/>
        </w:rPr>
        <w:t xml:space="preserve"> 2015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phủ</w:t>
      </w:r>
      <w:proofErr w:type="spellEnd"/>
      <w:r>
        <w:rPr>
          <w:b/>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chi </w:t>
      </w:r>
      <w:proofErr w:type="spellStart"/>
      <w:r>
        <w:rPr>
          <w:color w:val="000000"/>
          <w:sz w:val="28"/>
          <w:szCs w:val="28"/>
        </w:rPr>
        <w:t>tiết</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biện</w:t>
      </w:r>
      <w:proofErr w:type="spellEnd"/>
      <w:r>
        <w:rPr>
          <w:color w:val="000000"/>
          <w:sz w:val="28"/>
          <w:szCs w:val="28"/>
        </w:rPr>
        <w:t xml:space="preserve"> </w:t>
      </w:r>
      <w:proofErr w:type="spellStart"/>
      <w:r>
        <w:rPr>
          <w:color w:val="000000"/>
          <w:sz w:val="28"/>
          <w:szCs w:val="28"/>
        </w:rPr>
        <w:t>pháp</w:t>
      </w:r>
      <w:proofErr w:type="spellEnd"/>
      <w:r>
        <w:rPr>
          <w:color w:val="000000"/>
          <w:sz w:val="28"/>
          <w:szCs w:val="28"/>
        </w:rPr>
        <w:t xml:space="preserve"> </w:t>
      </w:r>
      <w:proofErr w:type="spellStart"/>
      <w:r>
        <w:rPr>
          <w:color w:val="000000"/>
          <w:sz w:val="28"/>
          <w:szCs w:val="28"/>
        </w:rPr>
        <w:t>thi</w:t>
      </w:r>
      <w:proofErr w:type="spellEnd"/>
      <w:r>
        <w:rPr>
          <w:color w:val="000000"/>
          <w:sz w:val="28"/>
          <w:szCs w:val="28"/>
        </w:rPr>
        <w:t xml:space="preserve"> </w:t>
      </w:r>
      <w:proofErr w:type="spellStart"/>
      <w:r>
        <w:rPr>
          <w:color w:val="000000"/>
          <w:sz w:val="28"/>
          <w:szCs w:val="28"/>
        </w:rPr>
        <w:t>hành</w:t>
      </w:r>
      <w:proofErr w:type="spellEnd"/>
      <w:r>
        <w:rPr>
          <w:color w:val="000000"/>
          <w:sz w:val="28"/>
          <w:szCs w:val="28"/>
        </w:rPr>
        <w:t xml:space="preserve"> </w:t>
      </w:r>
      <w:proofErr w:type="spellStart"/>
      <w:r>
        <w:rPr>
          <w:color w:val="000000"/>
          <w:sz w:val="28"/>
          <w:szCs w:val="28"/>
        </w:rPr>
        <w:t>Luật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về</w:t>
      </w:r>
      <w:proofErr w:type="spellEnd"/>
      <w:r>
        <w:rPr>
          <w:color w:val="000000"/>
          <w:sz w:val="28"/>
          <w:szCs w:val="28"/>
        </w:rPr>
        <w:t xml:space="preserve"> </w:t>
      </w:r>
      <w:proofErr w:type="spellStart"/>
      <w:r>
        <w:rPr>
          <w:color w:val="000000"/>
          <w:sz w:val="28"/>
          <w:szCs w:val="28"/>
        </w:rPr>
        <w:t>thủ</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tra</w:t>
      </w:r>
      <w:proofErr w:type="spellEnd"/>
      <w:r>
        <w:rPr>
          <w:color w:val="000000"/>
          <w:sz w:val="28"/>
          <w:szCs w:val="28"/>
        </w:rPr>
        <w:t xml:space="preserve">, </w:t>
      </w:r>
      <w:proofErr w:type="spellStart"/>
      <w:r>
        <w:rPr>
          <w:color w:val="000000"/>
          <w:sz w:val="28"/>
          <w:szCs w:val="28"/>
        </w:rPr>
        <w:t>giám</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kiểm</w:t>
      </w:r>
      <w:proofErr w:type="spellEnd"/>
      <w:r>
        <w:rPr>
          <w:color w:val="000000"/>
          <w:sz w:val="28"/>
          <w:szCs w:val="28"/>
        </w:rPr>
        <w:t xml:space="preserve"> </w:t>
      </w:r>
      <w:proofErr w:type="spellStart"/>
      <w:r>
        <w:rPr>
          <w:color w:val="000000"/>
          <w:sz w:val="28"/>
          <w:szCs w:val="28"/>
        </w:rPr>
        <w:t>soát</w:t>
      </w:r>
      <w:proofErr w:type="spellEnd"/>
      <w:r>
        <w:rPr>
          <w:color w:val="000000"/>
          <w:sz w:val="28"/>
          <w:szCs w:val="28"/>
        </w:rPr>
        <w:t xml:space="preserve"> </w:t>
      </w:r>
      <w:proofErr w:type="spellStart"/>
      <w:r>
        <w:rPr>
          <w:color w:val="000000"/>
          <w:sz w:val="28"/>
          <w:szCs w:val="28"/>
        </w:rPr>
        <w:t>hải</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w:t>
      </w:r>
    </w:p>
    <w:p w:rsidR="00FA211E" w:rsidRDefault="00D45855">
      <w:pPr>
        <w:shd w:val="clear" w:color="auto" w:fill="FFFFFF"/>
        <w:spacing w:before="240"/>
        <w:ind w:firstLine="567"/>
        <w:jc w:val="both"/>
        <w:rPr>
          <w:sz w:val="28"/>
          <w:szCs w:val="28"/>
        </w:rPr>
      </w:pPr>
      <w:bookmarkStart w:id="72" w:name="_heading=h.kgcv8k" w:colFirst="0" w:colLast="0"/>
      <w:bookmarkEnd w:id="72"/>
      <w:proofErr w:type="spellStart"/>
      <w:r>
        <w:rPr>
          <w:b/>
          <w:sz w:val="28"/>
          <w:szCs w:val="28"/>
        </w:rPr>
        <w:t>Điều</w:t>
      </w:r>
      <w:proofErr w:type="spellEnd"/>
      <w:r>
        <w:rPr>
          <w:b/>
          <w:sz w:val="28"/>
          <w:szCs w:val="28"/>
        </w:rPr>
        <w:t xml:space="preserve"> 3. </w:t>
      </w:r>
      <w:proofErr w:type="spellStart"/>
      <w:r>
        <w:rPr>
          <w:b/>
          <w:sz w:val="28"/>
          <w:szCs w:val="28"/>
        </w:rPr>
        <w:t>Điều</w:t>
      </w:r>
      <w:proofErr w:type="spellEnd"/>
      <w:r>
        <w:rPr>
          <w:b/>
          <w:sz w:val="28"/>
          <w:szCs w:val="28"/>
        </w:rPr>
        <w:t xml:space="preserve"> </w:t>
      </w:r>
      <w:proofErr w:type="spellStart"/>
      <w:r>
        <w:rPr>
          <w:b/>
          <w:sz w:val="28"/>
          <w:szCs w:val="28"/>
        </w:rPr>
        <w:t>khoản</w:t>
      </w:r>
      <w:proofErr w:type="spellEnd"/>
      <w:r>
        <w:rPr>
          <w:b/>
          <w:sz w:val="28"/>
          <w:szCs w:val="28"/>
        </w:rPr>
        <w:t xml:space="preserve"> </w:t>
      </w:r>
      <w:proofErr w:type="spellStart"/>
      <w:r>
        <w:rPr>
          <w:b/>
          <w:sz w:val="28"/>
          <w:szCs w:val="28"/>
        </w:rPr>
        <w:t>thi</w:t>
      </w:r>
      <w:proofErr w:type="spellEnd"/>
      <w:r>
        <w:rPr>
          <w:b/>
          <w:sz w:val="28"/>
          <w:szCs w:val="28"/>
        </w:rPr>
        <w:t xml:space="preserve"> </w:t>
      </w:r>
      <w:proofErr w:type="spellStart"/>
      <w:r>
        <w:rPr>
          <w:b/>
          <w:sz w:val="28"/>
          <w:szCs w:val="28"/>
        </w:rPr>
        <w:t>hành</w:t>
      </w:r>
      <w:proofErr w:type="spellEnd"/>
    </w:p>
    <w:p w:rsidR="00FA211E" w:rsidRDefault="00D45855">
      <w:pPr>
        <w:shd w:val="clear" w:color="auto" w:fill="FFFFFF"/>
        <w:spacing w:before="240"/>
        <w:ind w:firstLine="567"/>
        <w:jc w:val="both"/>
        <w:rPr>
          <w:sz w:val="28"/>
          <w:szCs w:val="28"/>
        </w:rPr>
      </w:pPr>
      <w:bookmarkStart w:id="73" w:name="_heading=h.34g0dwd" w:colFirst="0" w:colLast="0"/>
      <w:bookmarkEnd w:id="73"/>
      <w:r>
        <w:rPr>
          <w:sz w:val="28"/>
          <w:szCs w:val="28"/>
        </w:rPr>
        <w:t xml:space="preserve">1. </w:t>
      </w:r>
      <w:proofErr w:type="spellStart"/>
      <w:r>
        <w:rPr>
          <w:sz w:val="28"/>
          <w:szCs w:val="28"/>
        </w:rPr>
        <w:t>Hiệu</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hành</w:t>
      </w:r>
      <w:proofErr w:type="spellEnd"/>
    </w:p>
    <w:p w:rsidR="00FA211E" w:rsidRDefault="00D45855">
      <w:pPr>
        <w:shd w:val="clear" w:color="auto" w:fill="FFFFFF"/>
        <w:spacing w:before="240"/>
        <w:ind w:firstLine="567"/>
        <w:jc w:val="both"/>
        <w:rPr>
          <w:color w:val="FF0000"/>
          <w:sz w:val="28"/>
          <w:szCs w:val="28"/>
        </w:rPr>
      </w:pPr>
      <w:proofErr w:type="spellStart"/>
      <w:r>
        <w:rPr>
          <w:color w:val="FF0000"/>
          <w:sz w:val="28"/>
          <w:szCs w:val="28"/>
          <w:highlight w:val="yellow"/>
        </w:rPr>
        <w:t>Nghị</w:t>
      </w:r>
      <w:proofErr w:type="spellEnd"/>
      <w:r>
        <w:rPr>
          <w:color w:val="FF0000"/>
          <w:sz w:val="28"/>
          <w:szCs w:val="28"/>
          <w:highlight w:val="yellow"/>
        </w:rPr>
        <w:t xml:space="preserve"> </w:t>
      </w:r>
      <w:proofErr w:type="spellStart"/>
      <w:r>
        <w:rPr>
          <w:color w:val="FF0000"/>
          <w:sz w:val="28"/>
          <w:szCs w:val="28"/>
          <w:highlight w:val="yellow"/>
        </w:rPr>
        <w:t>định</w:t>
      </w:r>
      <w:proofErr w:type="spellEnd"/>
      <w:r>
        <w:rPr>
          <w:color w:val="FF0000"/>
          <w:sz w:val="28"/>
          <w:szCs w:val="28"/>
          <w:highlight w:val="yellow"/>
        </w:rPr>
        <w:t xml:space="preserve"> </w:t>
      </w:r>
      <w:proofErr w:type="spellStart"/>
      <w:r>
        <w:rPr>
          <w:color w:val="FF0000"/>
          <w:sz w:val="28"/>
          <w:szCs w:val="28"/>
          <w:highlight w:val="yellow"/>
        </w:rPr>
        <w:t>này</w:t>
      </w:r>
      <w:proofErr w:type="spellEnd"/>
      <w:r>
        <w:rPr>
          <w:color w:val="FF0000"/>
          <w:sz w:val="28"/>
          <w:szCs w:val="28"/>
          <w:highlight w:val="yellow"/>
        </w:rPr>
        <w:t xml:space="preserve"> </w:t>
      </w:r>
      <w:proofErr w:type="spellStart"/>
      <w:r>
        <w:rPr>
          <w:color w:val="FF0000"/>
          <w:sz w:val="28"/>
          <w:szCs w:val="28"/>
          <w:highlight w:val="yellow"/>
        </w:rPr>
        <w:t>có</w:t>
      </w:r>
      <w:proofErr w:type="spellEnd"/>
      <w:r>
        <w:rPr>
          <w:color w:val="FF0000"/>
          <w:sz w:val="28"/>
          <w:szCs w:val="28"/>
          <w:highlight w:val="yellow"/>
        </w:rPr>
        <w:t xml:space="preserve"> </w:t>
      </w:r>
      <w:proofErr w:type="spellStart"/>
      <w:r>
        <w:rPr>
          <w:color w:val="FF0000"/>
          <w:sz w:val="28"/>
          <w:szCs w:val="28"/>
          <w:highlight w:val="yellow"/>
        </w:rPr>
        <w:t>hiệu</w:t>
      </w:r>
      <w:proofErr w:type="spellEnd"/>
      <w:r>
        <w:rPr>
          <w:color w:val="FF0000"/>
          <w:sz w:val="28"/>
          <w:szCs w:val="28"/>
          <w:highlight w:val="yellow"/>
        </w:rPr>
        <w:t xml:space="preserve"> </w:t>
      </w:r>
      <w:proofErr w:type="spellStart"/>
      <w:r>
        <w:rPr>
          <w:color w:val="FF0000"/>
          <w:sz w:val="28"/>
          <w:szCs w:val="28"/>
          <w:highlight w:val="yellow"/>
        </w:rPr>
        <w:t>lực</w:t>
      </w:r>
      <w:proofErr w:type="spellEnd"/>
      <w:r>
        <w:rPr>
          <w:color w:val="FF0000"/>
          <w:sz w:val="28"/>
          <w:szCs w:val="28"/>
          <w:highlight w:val="yellow"/>
        </w:rPr>
        <w:t xml:space="preserve"> </w:t>
      </w:r>
      <w:proofErr w:type="spellStart"/>
      <w:r>
        <w:rPr>
          <w:color w:val="FF0000"/>
          <w:sz w:val="28"/>
          <w:szCs w:val="28"/>
          <w:highlight w:val="yellow"/>
        </w:rPr>
        <w:t>thi</w:t>
      </w:r>
      <w:proofErr w:type="spellEnd"/>
      <w:r>
        <w:rPr>
          <w:color w:val="FF0000"/>
          <w:sz w:val="28"/>
          <w:szCs w:val="28"/>
          <w:highlight w:val="yellow"/>
        </w:rPr>
        <w:t xml:space="preserve"> </w:t>
      </w:r>
      <w:proofErr w:type="spellStart"/>
      <w:r>
        <w:rPr>
          <w:color w:val="FF0000"/>
          <w:sz w:val="28"/>
          <w:szCs w:val="28"/>
          <w:highlight w:val="yellow"/>
        </w:rPr>
        <w:t>hành</w:t>
      </w:r>
      <w:proofErr w:type="spellEnd"/>
      <w:r>
        <w:rPr>
          <w:color w:val="FF0000"/>
          <w:sz w:val="28"/>
          <w:szCs w:val="28"/>
          <w:highlight w:val="yellow"/>
        </w:rPr>
        <w:t xml:space="preserve"> </w:t>
      </w:r>
      <w:proofErr w:type="spellStart"/>
      <w:r>
        <w:rPr>
          <w:color w:val="FF0000"/>
          <w:sz w:val="28"/>
          <w:szCs w:val="28"/>
          <w:highlight w:val="yellow"/>
        </w:rPr>
        <w:t>từ</w:t>
      </w:r>
      <w:proofErr w:type="spellEnd"/>
      <w:r>
        <w:rPr>
          <w:color w:val="FF0000"/>
          <w:sz w:val="28"/>
          <w:szCs w:val="28"/>
          <w:highlight w:val="yellow"/>
        </w:rPr>
        <w:t xml:space="preserve"> </w:t>
      </w:r>
      <w:proofErr w:type="spellStart"/>
      <w:r>
        <w:rPr>
          <w:color w:val="FF0000"/>
          <w:sz w:val="28"/>
          <w:szCs w:val="28"/>
          <w:highlight w:val="yellow"/>
        </w:rPr>
        <w:t>ngày</w:t>
      </w:r>
      <w:proofErr w:type="spellEnd"/>
      <w:r>
        <w:rPr>
          <w:color w:val="FF0000"/>
          <w:sz w:val="28"/>
          <w:szCs w:val="28"/>
          <w:highlight w:val="yellow"/>
        </w:rPr>
        <w:t xml:space="preserve"> …… </w:t>
      </w:r>
      <w:proofErr w:type="spellStart"/>
      <w:r>
        <w:rPr>
          <w:color w:val="FF0000"/>
          <w:sz w:val="28"/>
          <w:szCs w:val="28"/>
          <w:highlight w:val="yellow"/>
        </w:rPr>
        <w:t>tháng</w:t>
      </w:r>
      <w:proofErr w:type="spellEnd"/>
      <w:r>
        <w:rPr>
          <w:color w:val="FF0000"/>
          <w:sz w:val="28"/>
          <w:szCs w:val="28"/>
          <w:highlight w:val="yellow"/>
        </w:rPr>
        <w:t xml:space="preserve"> </w:t>
      </w:r>
      <w:proofErr w:type="gramStart"/>
      <w:r>
        <w:rPr>
          <w:color w:val="FF0000"/>
          <w:sz w:val="28"/>
          <w:szCs w:val="28"/>
          <w:highlight w:val="yellow"/>
        </w:rPr>
        <w:t>…..</w:t>
      </w:r>
      <w:proofErr w:type="gramEnd"/>
      <w:r>
        <w:rPr>
          <w:color w:val="FF0000"/>
          <w:sz w:val="28"/>
          <w:szCs w:val="28"/>
          <w:highlight w:val="yellow"/>
        </w:rPr>
        <w:t xml:space="preserve"> </w:t>
      </w:r>
      <w:proofErr w:type="spellStart"/>
      <w:r>
        <w:rPr>
          <w:color w:val="FF0000"/>
          <w:sz w:val="28"/>
          <w:szCs w:val="28"/>
          <w:highlight w:val="yellow"/>
        </w:rPr>
        <w:t>năm</w:t>
      </w:r>
      <w:proofErr w:type="spellEnd"/>
      <w:r>
        <w:rPr>
          <w:color w:val="FF0000"/>
          <w:sz w:val="28"/>
          <w:szCs w:val="28"/>
          <w:highlight w:val="yellow"/>
        </w:rPr>
        <w:t xml:space="preserve"> …...</w:t>
      </w:r>
      <w:r>
        <w:rPr>
          <w:color w:val="FF0000"/>
          <w:sz w:val="28"/>
          <w:szCs w:val="28"/>
        </w:rPr>
        <w:t xml:space="preserve">      </w:t>
      </w:r>
    </w:p>
    <w:p w:rsidR="00FA211E" w:rsidRDefault="00D45855">
      <w:pPr>
        <w:shd w:val="clear" w:color="auto" w:fill="FFFFFF"/>
        <w:tabs>
          <w:tab w:val="left" w:pos="1134"/>
        </w:tabs>
        <w:spacing w:before="240"/>
        <w:ind w:firstLine="567"/>
        <w:jc w:val="both"/>
        <w:rPr>
          <w:sz w:val="28"/>
          <w:szCs w:val="28"/>
        </w:rPr>
      </w:pPr>
      <w:bookmarkStart w:id="74" w:name="_heading=h.1jlao46" w:colFirst="0" w:colLast="0"/>
      <w:bookmarkEnd w:id="74"/>
      <w:r>
        <w:rPr>
          <w:sz w:val="28"/>
          <w:szCs w:val="28"/>
        </w:rPr>
        <w:t xml:space="preserve">2. </w:t>
      </w:r>
      <w:proofErr w:type="spellStart"/>
      <w:r>
        <w:rPr>
          <w:sz w:val="28"/>
          <w:szCs w:val="28"/>
        </w:rPr>
        <w:t>Điều</w:t>
      </w:r>
      <w:proofErr w:type="spellEnd"/>
      <w:r>
        <w:rPr>
          <w:sz w:val="28"/>
          <w:szCs w:val="28"/>
        </w:rPr>
        <w:t xml:space="preserve"> </w:t>
      </w:r>
      <w:proofErr w:type="spellStart"/>
      <w:r>
        <w:rPr>
          <w:sz w:val="28"/>
          <w:szCs w:val="28"/>
        </w:rPr>
        <w:t>khoản</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tiếp</w:t>
      </w:r>
      <w:proofErr w:type="spellEnd"/>
    </w:p>
    <w:p w:rsidR="00FA211E" w:rsidRDefault="00D45855">
      <w:pPr>
        <w:pBdr>
          <w:top w:val="nil"/>
          <w:left w:val="nil"/>
          <w:bottom w:val="nil"/>
          <w:right w:val="nil"/>
          <w:between w:val="nil"/>
        </w:pBdr>
        <w:spacing w:before="240"/>
        <w:ind w:firstLine="567"/>
        <w:jc w:val="both"/>
        <w:rPr>
          <w:color w:val="000000"/>
          <w:sz w:val="28"/>
          <w:szCs w:val="28"/>
        </w:rPr>
      </w:pPr>
      <w:r>
        <w:rPr>
          <w:b/>
          <w:i/>
          <w:color w:val="FF0000"/>
          <w:sz w:val="28"/>
          <w:szCs w:val="28"/>
          <w:highlight w:val="yellow"/>
        </w:rPr>
        <w:t>a)</w:t>
      </w:r>
      <w:r>
        <w:rPr>
          <w:color w:val="FF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doanh</w:t>
      </w:r>
      <w:proofErr w:type="spellEnd"/>
      <w:r>
        <w:rPr>
          <w:color w:val="000000"/>
          <w:sz w:val="28"/>
          <w:szCs w:val="28"/>
        </w:rPr>
        <w:t xml:space="preserve"> </w:t>
      </w:r>
      <w:proofErr w:type="spellStart"/>
      <w:r>
        <w:rPr>
          <w:color w:val="000000"/>
          <w:sz w:val="28"/>
          <w:szCs w:val="28"/>
        </w:rPr>
        <w:t>nghiệp</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áp</w:t>
      </w:r>
      <w:proofErr w:type="spellEnd"/>
      <w:r>
        <w:rPr>
          <w:color w:val="000000"/>
          <w:sz w:val="28"/>
          <w:szCs w:val="28"/>
        </w:rPr>
        <w:t xml:space="preserve"> </w:t>
      </w:r>
      <w:proofErr w:type="spellStart"/>
      <w:r>
        <w:rPr>
          <w:color w:val="000000"/>
          <w:sz w:val="28"/>
          <w:szCs w:val="28"/>
        </w:rPr>
        <w:t>dụng</w:t>
      </w:r>
      <w:proofErr w:type="spellEnd"/>
      <w:r>
        <w:rPr>
          <w:color w:val="000000"/>
          <w:sz w:val="28"/>
          <w:szCs w:val="28"/>
        </w:rPr>
        <w:t xml:space="preserve"> </w:t>
      </w:r>
      <w:proofErr w:type="spellStart"/>
      <w:r>
        <w:rPr>
          <w:color w:val="000000"/>
          <w:sz w:val="28"/>
          <w:szCs w:val="28"/>
        </w:rPr>
        <w:t>chế</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ưu</w:t>
      </w:r>
      <w:proofErr w:type="spellEnd"/>
      <w:r>
        <w:rPr>
          <w:color w:val="000000"/>
          <w:sz w:val="28"/>
          <w:szCs w:val="28"/>
        </w:rPr>
        <w:t xml:space="preserve"> </w:t>
      </w:r>
      <w:proofErr w:type="spellStart"/>
      <w:r>
        <w:rPr>
          <w:color w:val="000000"/>
          <w:sz w:val="28"/>
          <w:szCs w:val="28"/>
        </w:rPr>
        <w:t>tiên</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hiệu</w:t>
      </w:r>
      <w:proofErr w:type="spellEnd"/>
      <w:r>
        <w:rPr>
          <w:color w:val="000000"/>
          <w:sz w:val="28"/>
          <w:szCs w:val="28"/>
        </w:rPr>
        <w:t xml:space="preserve"> </w:t>
      </w:r>
      <w:proofErr w:type="spellStart"/>
      <w:r>
        <w:rPr>
          <w:color w:val="000000"/>
          <w:sz w:val="28"/>
          <w:szCs w:val="28"/>
        </w:rPr>
        <w:t>lực</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hoàn</w:t>
      </w:r>
      <w:proofErr w:type="spellEnd"/>
      <w:r>
        <w:rPr>
          <w:color w:val="000000"/>
          <w:sz w:val="28"/>
          <w:szCs w:val="28"/>
        </w:rPr>
        <w:t xml:space="preserve"> </w:t>
      </w:r>
      <w:proofErr w:type="spellStart"/>
      <w:r>
        <w:rPr>
          <w:color w:val="000000"/>
          <w:sz w:val="28"/>
          <w:szCs w:val="28"/>
        </w:rPr>
        <w:t>thiện</w:t>
      </w:r>
      <w:proofErr w:type="spellEnd"/>
      <w:r>
        <w:rPr>
          <w:color w:val="000000"/>
          <w:sz w:val="28"/>
          <w:szCs w:val="28"/>
        </w:rPr>
        <w:t xml:space="preserve"> </w:t>
      </w:r>
      <w:proofErr w:type="spellStart"/>
      <w:r>
        <w:rPr>
          <w:color w:val="000000"/>
          <w:sz w:val="28"/>
          <w:szCs w:val="28"/>
        </w:rPr>
        <w:t>điều</w:t>
      </w:r>
      <w:proofErr w:type="spellEnd"/>
      <w:r>
        <w:rPr>
          <w:color w:val="000000"/>
          <w:sz w:val="28"/>
          <w:szCs w:val="28"/>
        </w:rPr>
        <w:t xml:space="preserve"> </w:t>
      </w:r>
      <w:proofErr w:type="spellStart"/>
      <w:r>
        <w:rPr>
          <w:color w:val="000000"/>
          <w:sz w:val="28"/>
          <w:szCs w:val="28"/>
        </w:rPr>
        <w:t>kiện</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tại</w:t>
      </w:r>
      <w:proofErr w:type="spellEnd"/>
      <w:r>
        <w:rPr>
          <w:color w:val="000000"/>
          <w:sz w:val="28"/>
          <w:szCs w:val="28"/>
        </w:rPr>
        <w:t xml:space="preserve"> </w:t>
      </w:r>
      <w:proofErr w:type="spellStart"/>
      <w:r>
        <w:rPr>
          <w:color w:val="000000"/>
          <w:sz w:val="28"/>
          <w:szCs w:val="28"/>
        </w:rPr>
        <w:t>khoản</w:t>
      </w:r>
      <w:proofErr w:type="spellEnd"/>
      <w:r>
        <w:rPr>
          <w:color w:val="000000"/>
          <w:sz w:val="28"/>
          <w:szCs w:val="28"/>
        </w:rPr>
        <w:t xml:space="preserve"> 3 </w:t>
      </w:r>
      <w:proofErr w:type="spellStart"/>
      <w:r>
        <w:rPr>
          <w:color w:val="000000"/>
          <w:sz w:val="28"/>
          <w:szCs w:val="28"/>
        </w:rPr>
        <w:t>Điều</w:t>
      </w:r>
      <w:proofErr w:type="spellEnd"/>
      <w:r>
        <w:rPr>
          <w:color w:val="000000"/>
          <w:sz w:val="28"/>
          <w:szCs w:val="28"/>
        </w:rPr>
        <w:t xml:space="preserve"> 10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điểm</w:t>
      </w:r>
      <w:proofErr w:type="spellEnd"/>
      <w:r>
        <w:rPr>
          <w:color w:val="000000"/>
          <w:sz w:val="28"/>
          <w:szCs w:val="28"/>
        </w:rPr>
        <w:t xml:space="preserve"> b </w:t>
      </w:r>
      <w:proofErr w:type="spellStart"/>
      <w:r>
        <w:rPr>
          <w:color w:val="000000"/>
          <w:sz w:val="28"/>
          <w:szCs w:val="28"/>
        </w:rPr>
        <w:t>khoản</w:t>
      </w:r>
      <w:proofErr w:type="spellEnd"/>
      <w:r>
        <w:rPr>
          <w:color w:val="000000"/>
          <w:sz w:val="28"/>
          <w:szCs w:val="28"/>
        </w:rPr>
        <w:t xml:space="preserve"> 5 </w:t>
      </w:r>
      <w:proofErr w:type="spellStart"/>
      <w:r>
        <w:rPr>
          <w:color w:val="000000"/>
          <w:sz w:val="28"/>
          <w:szCs w:val="28"/>
        </w:rPr>
        <w:t>Điều</w:t>
      </w:r>
      <w:proofErr w:type="spellEnd"/>
      <w:r>
        <w:rPr>
          <w:color w:val="000000"/>
          <w:sz w:val="28"/>
          <w:szCs w:val="28"/>
        </w:rPr>
        <w:t xml:space="preserve"> 10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thời</w:t>
      </w:r>
      <w:proofErr w:type="spellEnd"/>
      <w:r>
        <w:rPr>
          <w:color w:val="000000"/>
          <w:sz w:val="28"/>
          <w:szCs w:val="28"/>
        </w:rPr>
        <w:t xml:space="preserve"> </w:t>
      </w:r>
      <w:proofErr w:type="spellStart"/>
      <w:r>
        <w:rPr>
          <w:color w:val="000000"/>
          <w:sz w:val="28"/>
          <w:szCs w:val="28"/>
        </w:rPr>
        <w:t>hạn</w:t>
      </w:r>
      <w:proofErr w:type="spellEnd"/>
      <w:r>
        <w:rPr>
          <w:color w:val="000000"/>
          <w:sz w:val="28"/>
          <w:szCs w:val="28"/>
        </w:rPr>
        <w:t xml:space="preserve"> </w:t>
      </w:r>
      <w:proofErr w:type="spellStart"/>
      <w:r>
        <w:rPr>
          <w:color w:val="000000"/>
          <w:sz w:val="28"/>
          <w:szCs w:val="28"/>
        </w:rPr>
        <w:t>tối</w:t>
      </w:r>
      <w:proofErr w:type="spellEnd"/>
      <w:r>
        <w:rPr>
          <w:color w:val="000000"/>
          <w:sz w:val="28"/>
          <w:szCs w:val="28"/>
        </w:rPr>
        <w:t xml:space="preserve"> </w:t>
      </w:r>
      <w:proofErr w:type="spellStart"/>
      <w:r>
        <w:rPr>
          <w:color w:val="000000"/>
          <w:sz w:val="28"/>
          <w:szCs w:val="28"/>
        </w:rPr>
        <w:t>đa</w:t>
      </w:r>
      <w:proofErr w:type="spellEnd"/>
      <w:r>
        <w:rPr>
          <w:color w:val="000000"/>
          <w:sz w:val="28"/>
          <w:szCs w:val="28"/>
        </w:rPr>
        <w:t xml:space="preserve"> </w:t>
      </w:r>
      <w:proofErr w:type="spellStart"/>
      <w:r>
        <w:rPr>
          <w:color w:val="000000"/>
          <w:sz w:val="28"/>
          <w:szCs w:val="28"/>
        </w:rPr>
        <w:t>không</w:t>
      </w:r>
      <w:proofErr w:type="spellEnd"/>
      <w:r>
        <w:rPr>
          <w:color w:val="000000"/>
          <w:sz w:val="28"/>
          <w:szCs w:val="28"/>
        </w:rPr>
        <w:t xml:space="preserve"> </w:t>
      </w:r>
      <w:proofErr w:type="spellStart"/>
      <w:r>
        <w:rPr>
          <w:color w:val="000000"/>
          <w:sz w:val="28"/>
          <w:szCs w:val="28"/>
        </w:rPr>
        <w:t>quá</w:t>
      </w:r>
      <w:proofErr w:type="spellEnd"/>
      <w:r>
        <w:rPr>
          <w:color w:val="000000"/>
          <w:sz w:val="28"/>
          <w:szCs w:val="28"/>
        </w:rPr>
        <w:t xml:space="preserve"> 01 </w:t>
      </w:r>
      <w:proofErr w:type="spellStart"/>
      <w:r>
        <w:rPr>
          <w:color w:val="000000"/>
          <w:sz w:val="28"/>
          <w:szCs w:val="28"/>
        </w:rPr>
        <w:t>năm</w:t>
      </w:r>
      <w:proofErr w:type="spellEnd"/>
      <w:r>
        <w:rPr>
          <w:color w:val="000000"/>
          <w:sz w:val="28"/>
          <w:szCs w:val="28"/>
        </w:rPr>
        <w:t xml:space="preserve"> </w:t>
      </w:r>
      <w:proofErr w:type="spellStart"/>
      <w:r>
        <w:rPr>
          <w:color w:val="000000"/>
          <w:sz w:val="28"/>
          <w:szCs w:val="28"/>
        </w:rPr>
        <w:t>kể</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Nghị</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hiệu</w:t>
      </w:r>
      <w:proofErr w:type="spellEnd"/>
      <w:r>
        <w:rPr>
          <w:color w:val="000000"/>
          <w:sz w:val="28"/>
          <w:szCs w:val="28"/>
        </w:rPr>
        <w:t xml:space="preserve"> </w:t>
      </w:r>
      <w:proofErr w:type="spellStart"/>
      <w:r>
        <w:rPr>
          <w:color w:val="000000"/>
          <w:sz w:val="28"/>
          <w:szCs w:val="28"/>
        </w:rPr>
        <w:t>lực</w:t>
      </w:r>
      <w:proofErr w:type="spellEnd"/>
      <w:r>
        <w:rPr>
          <w:color w:val="000000"/>
          <w:sz w:val="28"/>
          <w:szCs w:val="28"/>
        </w:rPr>
        <w:t xml:space="preserve">. </w:t>
      </w:r>
    </w:p>
    <w:p w:rsidR="00FA211E" w:rsidRDefault="00D45855">
      <w:pPr>
        <w:spacing w:before="240"/>
        <w:ind w:firstLine="567"/>
        <w:jc w:val="both"/>
        <w:rPr>
          <w:i/>
          <w:sz w:val="28"/>
          <w:szCs w:val="28"/>
        </w:rPr>
      </w:pPr>
      <w:r>
        <w:rPr>
          <w:b/>
          <w:i/>
          <w:color w:val="FF0000"/>
          <w:sz w:val="28"/>
          <w:szCs w:val="28"/>
          <w:highlight w:val="yellow"/>
        </w:rPr>
        <w:t>b</w:t>
      </w:r>
      <w:r>
        <w:rPr>
          <w:b/>
          <w:i/>
          <w:color w:val="FF0000"/>
          <w:sz w:val="28"/>
          <w:szCs w:val="28"/>
        </w:rPr>
        <w:t>)</w:t>
      </w:r>
      <w:r>
        <w:rPr>
          <w:i/>
          <w:sz w:val="28"/>
          <w:szCs w:val="28"/>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mua</w:t>
      </w:r>
      <w:proofErr w:type="spellEnd"/>
      <w:r>
        <w:rPr>
          <w:b/>
          <w:i/>
          <w:color w:val="FF0000"/>
          <w:sz w:val="28"/>
          <w:szCs w:val="28"/>
          <w:highlight w:val="yellow"/>
        </w:rPr>
        <w:t xml:space="preserve"> </w:t>
      </w:r>
      <w:proofErr w:type="spellStart"/>
      <w:r>
        <w:rPr>
          <w:b/>
          <w:i/>
          <w:color w:val="FF0000"/>
          <w:sz w:val="28"/>
          <w:szCs w:val="28"/>
          <w:highlight w:val="yellow"/>
        </w:rPr>
        <w:t>bán</w:t>
      </w:r>
      <w:proofErr w:type="spellEnd"/>
      <w:r>
        <w:rPr>
          <w:b/>
          <w:i/>
          <w:color w:val="FF0000"/>
          <w:sz w:val="28"/>
          <w:szCs w:val="28"/>
          <w:highlight w:val="yellow"/>
        </w:rPr>
        <w:t xml:space="preserve"> </w:t>
      </w:r>
      <w:proofErr w:type="spellStart"/>
      <w:r>
        <w:rPr>
          <w:b/>
          <w:i/>
          <w:color w:val="FF0000"/>
          <w:sz w:val="28"/>
          <w:szCs w:val="28"/>
          <w:highlight w:val="yellow"/>
        </w:rPr>
        <w:t>giữa</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Việt</w:t>
      </w:r>
      <w:proofErr w:type="spellEnd"/>
      <w:r>
        <w:rPr>
          <w:b/>
          <w:i/>
          <w:color w:val="FF0000"/>
          <w:sz w:val="28"/>
          <w:szCs w:val="28"/>
          <w:highlight w:val="yellow"/>
        </w:rPr>
        <w:t xml:space="preserve"> Nam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tổ</w:t>
      </w:r>
      <w:proofErr w:type="spellEnd"/>
      <w:r>
        <w:rPr>
          <w:b/>
          <w:i/>
          <w:color w:val="FF0000"/>
          <w:sz w:val="28"/>
          <w:szCs w:val="28"/>
          <w:highlight w:val="yellow"/>
        </w:rPr>
        <w:t xml:space="preserve"> </w:t>
      </w:r>
      <w:proofErr w:type="spellStart"/>
      <w:r>
        <w:rPr>
          <w:b/>
          <w:i/>
          <w:color w:val="FF0000"/>
          <w:sz w:val="28"/>
          <w:szCs w:val="28"/>
          <w:highlight w:val="yellow"/>
        </w:rPr>
        <w:t>chức</w:t>
      </w:r>
      <w:proofErr w:type="spellEnd"/>
      <w:r>
        <w:rPr>
          <w:b/>
          <w:i/>
          <w:color w:val="FF0000"/>
          <w:sz w:val="28"/>
          <w:szCs w:val="28"/>
          <w:highlight w:val="yellow"/>
        </w:rPr>
        <w:t xml:space="preserve">, </w:t>
      </w:r>
      <w:proofErr w:type="spellStart"/>
      <w:r>
        <w:rPr>
          <w:b/>
          <w:i/>
          <w:color w:val="FF0000"/>
          <w:sz w:val="28"/>
          <w:szCs w:val="28"/>
          <w:highlight w:val="yellow"/>
        </w:rPr>
        <w:t>cá</w:t>
      </w:r>
      <w:proofErr w:type="spellEnd"/>
      <w:r>
        <w:rPr>
          <w:b/>
          <w:i/>
          <w:color w:val="FF0000"/>
          <w:sz w:val="28"/>
          <w:szCs w:val="28"/>
          <w:highlight w:val="yellow"/>
        </w:rPr>
        <w:t xml:space="preserve"> </w:t>
      </w:r>
      <w:proofErr w:type="spellStart"/>
      <w:r>
        <w:rPr>
          <w:b/>
          <w:i/>
          <w:color w:val="FF0000"/>
          <w:sz w:val="28"/>
          <w:szCs w:val="28"/>
          <w:highlight w:val="yellow"/>
        </w:rPr>
        <w:t>nhân</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ngoài</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diện</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Việt</w:t>
      </w:r>
      <w:proofErr w:type="spellEnd"/>
      <w:r>
        <w:rPr>
          <w:b/>
          <w:i/>
          <w:color w:val="FF0000"/>
          <w:sz w:val="28"/>
          <w:szCs w:val="28"/>
          <w:highlight w:val="yellow"/>
        </w:rPr>
        <w:t xml:space="preserve"> Nam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thương</w:t>
      </w:r>
      <w:proofErr w:type="spellEnd"/>
      <w:r>
        <w:rPr>
          <w:b/>
          <w:i/>
          <w:color w:val="FF0000"/>
          <w:sz w:val="28"/>
          <w:szCs w:val="28"/>
          <w:highlight w:val="yellow"/>
        </w:rPr>
        <w:t xml:space="preserve"> </w:t>
      </w:r>
      <w:proofErr w:type="spellStart"/>
      <w:r>
        <w:rPr>
          <w:b/>
          <w:i/>
          <w:color w:val="FF0000"/>
          <w:sz w:val="28"/>
          <w:szCs w:val="28"/>
          <w:highlight w:val="yellow"/>
        </w:rPr>
        <w:t>nhân</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ngoài</w:t>
      </w:r>
      <w:proofErr w:type="spellEnd"/>
      <w:r>
        <w:rPr>
          <w:b/>
          <w:i/>
          <w:color w:val="FF0000"/>
          <w:sz w:val="28"/>
          <w:szCs w:val="28"/>
          <w:highlight w:val="yellow"/>
        </w:rPr>
        <w:t xml:space="preserve"> </w:t>
      </w:r>
      <w:proofErr w:type="spellStart"/>
      <w:r>
        <w:rPr>
          <w:b/>
          <w:i/>
          <w:color w:val="FF0000"/>
          <w:sz w:val="28"/>
          <w:szCs w:val="28"/>
          <w:highlight w:val="yellow"/>
        </w:rPr>
        <w:t>chỉ</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giao</w:t>
      </w:r>
      <w:proofErr w:type="spellEnd"/>
      <w:r>
        <w:rPr>
          <w:b/>
          <w:i/>
          <w:color w:val="FF0000"/>
          <w:sz w:val="28"/>
          <w:szCs w:val="28"/>
          <w:highlight w:val="yellow"/>
        </w:rPr>
        <w:t xml:space="preserve">, </w:t>
      </w:r>
      <w:proofErr w:type="spellStart"/>
      <w:r>
        <w:rPr>
          <w:b/>
          <w:i/>
          <w:color w:val="FF0000"/>
          <w:sz w:val="28"/>
          <w:szCs w:val="28"/>
          <w:highlight w:val="yellow"/>
        </w:rPr>
        <w:t>nhận</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hóa</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doanh</w:t>
      </w:r>
      <w:proofErr w:type="spellEnd"/>
      <w:r>
        <w:rPr>
          <w:b/>
          <w:i/>
          <w:color w:val="FF0000"/>
          <w:sz w:val="28"/>
          <w:szCs w:val="28"/>
          <w:highlight w:val="yellow"/>
        </w:rPr>
        <w:t xml:space="preserve"> </w:t>
      </w:r>
      <w:proofErr w:type="spellStart"/>
      <w:r>
        <w:rPr>
          <w:b/>
          <w:i/>
          <w:color w:val="FF0000"/>
          <w:sz w:val="28"/>
          <w:szCs w:val="28"/>
          <w:highlight w:val="yellow"/>
        </w:rPr>
        <w:t>nghiệp</w:t>
      </w:r>
      <w:proofErr w:type="spellEnd"/>
      <w:r>
        <w:rPr>
          <w:b/>
          <w:i/>
          <w:color w:val="FF0000"/>
          <w:sz w:val="28"/>
          <w:szCs w:val="28"/>
          <w:highlight w:val="yellow"/>
        </w:rPr>
        <w:t xml:space="preserve"> </w:t>
      </w:r>
      <w:proofErr w:type="spellStart"/>
      <w:r>
        <w:rPr>
          <w:b/>
          <w:i/>
          <w:color w:val="FF0000"/>
          <w:sz w:val="28"/>
          <w:szCs w:val="28"/>
          <w:highlight w:val="yellow"/>
        </w:rPr>
        <w:t>khác</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Việt</w:t>
      </w:r>
      <w:proofErr w:type="spellEnd"/>
      <w:r>
        <w:rPr>
          <w:b/>
          <w:i/>
          <w:color w:val="FF0000"/>
          <w:sz w:val="28"/>
          <w:szCs w:val="28"/>
          <w:highlight w:val="yellow"/>
        </w:rPr>
        <w:t xml:space="preserve"> Nam </w:t>
      </w:r>
      <w:proofErr w:type="spellStart"/>
      <w:r>
        <w:rPr>
          <w:b/>
          <w:i/>
          <w:color w:val="FF0000"/>
          <w:sz w:val="28"/>
          <w:szCs w:val="28"/>
          <w:highlight w:val="yellow"/>
        </w:rPr>
        <w:t>được</w:t>
      </w:r>
      <w:proofErr w:type="spellEnd"/>
      <w:r>
        <w:rPr>
          <w:b/>
          <w:i/>
          <w:color w:val="FF0000"/>
          <w:sz w:val="28"/>
          <w:szCs w:val="28"/>
          <w:highlight w:val="yellow"/>
        </w:rPr>
        <w:t xml:space="preserve"> </w:t>
      </w:r>
      <w:proofErr w:type="spellStart"/>
      <w:r>
        <w:rPr>
          <w:b/>
          <w:i/>
          <w:color w:val="FF0000"/>
          <w:sz w:val="28"/>
          <w:szCs w:val="28"/>
          <w:highlight w:val="yellow"/>
        </w:rPr>
        <w:t>tiếp</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thực</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thủ</w:t>
      </w:r>
      <w:proofErr w:type="spellEnd"/>
      <w:r>
        <w:rPr>
          <w:b/>
          <w:i/>
          <w:color w:val="FF0000"/>
          <w:sz w:val="28"/>
          <w:szCs w:val="28"/>
          <w:highlight w:val="yellow"/>
        </w:rPr>
        <w:t xml:space="preserve"> </w:t>
      </w:r>
      <w:proofErr w:type="spellStart"/>
      <w:r>
        <w:rPr>
          <w:b/>
          <w:i/>
          <w:color w:val="FF0000"/>
          <w:sz w:val="28"/>
          <w:szCs w:val="28"/>
          <w:highlight w:val="yellow"/>
        </w:rPr>
        <w:t>tục</w:t>
      </w:r>
      <w:proofErr w:type="spellEnd"/>
      <w:r>
        <w:rPr>
          <w:b/>
          <w:i/>
          <w:color w:val="FF0000"/>
          <w:sz w:val="28"/>
          <w:szCs w:val="28"/>
          <w:highlight w:val="yellow"/>
        </w:rPr>
        <w:t xml:space="preserve"> </w:t>
      </w:r>
      <w:proofErr w:type="spellStart"/>
      <w:r>
        <w:rPr>
          <w:b/>
          <w:i/>
          <w:color w:val="FF0000"/>
          <w:sz w:val="28"/>
          <w:szCs w:val="28"/>
          <w:highlight w:val="yellow"/>
        </w:rPr>
        <w:t>hải</w:t>
      </w:r>
      <w:proofErr w:type="spellEnd"/>
      <w:r>
        <w:rPr>
          <w:b/>
          <w:i/>
          <w:color w:val="FF0000"/>
          <w:sz w:val="28"/>
          <w:szCs w:val="28"/>
          <w:highlight w:val="yellow"/>
        </w:rPr>
        <w:t xml:space="preserve"> </w:t>
      </w:r>
      <w:proofErr w:type="spellStart"/>
      <w:r>
        <w:rPr>
          <w:b/>
          <w:i/>
          <w:color w:val="FF0000"/>
          <w:sz w:val="28"/>
          <w:szCs w:val="28"/>
          <w:highlight w:val="yellow"/>
        </w:rPr>
        <w:t>quan</w:t>
      </w:r>
      <w:proofErr w:type="spellEnd"/>
      <w:r>
        <w:rPr>
          <w:b/>
          <w:i/>
          <w:color w:val="FF0000"/>
          <w:sz w:val="28"/>
          <w:szCs w:val="28"/>
          <w:highlight w:val="yellow"/>
        </w:rPr>
        <w:t xml:space="preserve"> </w:t>
      </w:r>
      <w:proofErr w:type="spellStart"/>
      <w:r>
        <w:rPr>
          <w:b/>
          <w:i/>
          <w:color w:val="FF0000"/>
          <w:sz w:val="28"/>
          <w:szCs w:val="28"/>
          <w:highlight w:val="yellow"/>
        </w:rPr>
        <w:t>đối</w:t>
      </w:r>
      <w:proofErr w:type="spellEnd"/>
      <w:r>
        <w:rPr>
          <w:b/>
          <w:i/>
          <w:color w:val="FF0000"/>
          <w:sz w:val="28"/>
          <w:szCs w:val="28"/>
          <w:highlight w:val="yellow"/>
        </w:rPr>
        <w:t xml:space="preserve"> </w:t>
      </w:r>
      <w:proofErr w:type="spellStart"/>
      <w:r>
        <w:rPr>
          <w:b/>
          <w:i/>
          <w:color w:val="FF0000"/>
          <w:sz w:val="28"/>
          <w:szCs w:val="28"/>
          <w:highlight w:val="yellow"/>
        </w:rPr>
        <w:t>với</w:t>
      </w:r>
      <w:proofErr w:type="spellEnd"/>
      <w:r>
        <w:rPr>
          <w:b/>
          <w:i/>
          <w:color w:val="FF0000"/>
          <w:sz w:val="28"/>
          <w:szCs w:val="28"/>
          <w:highlight w:val="yellow"/>
        </w:rPr>
        <w:t xml:space="preserve"> </w:t>
      </w:r>
      <w:proofErr w:type="spellStart"/>
      <w:r>
        <w:rPr>
          <w:b/>
          <w:i/>
          <w:color w:val="FF0000"/>
          <w:sz w:val="28"/>
          <w:szCs w:val="28"/>
          <w:highlight w:val="yellow"/>
        </w:rPr>
        <w:t>hàng</w:t>
      </w:r>
      <w:proofErr w:type="spellEnd"/>
      <w:r>
        <w:rPr>
          <w:b/>
          <w:i/>
          <w:color w:val="FF0000"/>
          <w:sz w:val="28"/>
          <w:szCs w:val="28"/>
          <w:highlight w:val="yellow"/>
        </w:rPr>
        <w:t xml:space="preserve"> </w:t>
      </w:r>
      <w:proofErr w:type="spellStart"/>
      <w:r>
        <w:rPr>
          <w:b/>
          <w:i/>
          <w:color w:val="FF0000"/>
          <w:sz w:val="28"/>
          <w:szCs w:val="28"/>
          <w:highlight w:val="yellow"/>
        </w:rPr>
        <w:t>hoá</w:t>
      </w:r>
      <w:proofErr w:type="spellEnd"/>
      <w:r>
        <w:rPr>
          <w:b/>
          <w:i/>
          <w:color w:val="FF0000"/>
          <w:sz w:val="28"/>
          <w:szCs w:val="28"/>
          <w:highlight w:val="yellow"/>
        </w:rPr>
        <w:t xml:space="preserve"> </w:t>
      </w:r>
      <w:proofErr w:type="spellStart"/>
      <w:r>
        <w:rPr>
          <w:b/>
          <w:i/>
          <w:color w:val="FF0000"/>
          <w:sz w:val="28"/>
          <w:szCs w:val="28"/>
          <w:highlight w:val="yellow"/>
        </w:rPr>
        <w:t>xuất</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nhập</w:t>
      </w:r>
      <w:proofErr w:type="spellEnd"/>
      <w:r>
        <w:rPr>
          <w:b/>
          <w:i/>
          <w:color w:val="FF0000"/>
          <w:sz w:val="28"/>
          <w:szCs w:val="28"/>
          <w:highlight w:val="yellow"/>
        </w:rPr>
        <w:t xml:space="preserve"> </w:t>
      </w:r>
      <w:proofErr w:type="spellStart"/>
      <w:r>
        <w:rPr>
          <w:b/>
          <w:i/>
          <w:color w:val="FF0000"/>
          <w:sz w:val="28"/>
          <w:szCs w:val="28"/>
          <w:highlight w:val="yellow"/>
        </w:rPr>
        <w:t>khẩu</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chỗ</w:t>
      </w:r>
      <w:proofErr w:type="spellEnd"/>
      <w:r>
        <w:rPr>
          <w:b/>
          <w:i/>
          <w:color w:val="FF0000"/>
          <w:sz w:val="28"/>
          <w:szCs w:val="28"/>
          <w:highlight w:val="yellow"/>
        </w:rPr>
        <w:t xml:space="preserve"> </w:t>
      </w:r>
      <w:proofErr w:type="spellStart"/>
      <w:r>
        <w:rPr>
          <w:b/>
          <w:i/>
          <w:color w:val="FF0000"/>
          <w:sz w:val="28"/>
          <w:szCs w:val="28"/>
          <w:highlight w:val="yellow"/>
        </w:rPr>
        <w:t>trong</w:t>
      </w:r>
      <w:proofErr w:type="spellEnd"/>
      <w:r>
        <w:rPr>
          <w:b/>
          <w:i/>
          <w:color w:val="FF0000"/>
          <w:sz w:val="28"/>
          <w:szCs w:val="28"/>
          <w:highlight w:val="yellow"/>
        </w:rPr>
        <w:t xml:space="preserve"> </w:t>
      </w:r>
      <w:proofErr w:type="spellStart"/>
      <w:r>
        <w:rPr>
          <w:b/>
          <w:i/>
          <w:color w:val="FF0000"/>
          <w:sz w:val="28"/>
          <w:szCs w:val="28"/>
          <w:highlight w:val="yellow"/>
        </w:rPr>
        <w:t>thời</w:t>
      </w:r>
      <w:proofErr w:type="spellEnd"/>
      <w:r>
        <w:rPr>
          <w:b/>
          <w:i/>
          <w:color w:val="FF0000"/>
          <w:sz w:val="28"/>
          <w:szCs w:val="28"/>
          <w:highlight w:val="yellow"/>
        </w:rPr>
        <w:t xml:space="preserve"> </w:t>
      </w:r>
      <w:proofErr w:type="spellStart"/>
      <w:r>
        <w:rPr>
          <w:b/>
          <w:i/>
          <w:color w:val="FF0000"/>
          <w:sz w:val="28"/>
          <w:szCs w:val="28"/>
          <w:highlight w:val="yellow"/>
        </w:rPr>
        <w:t>hạn</w:t>
      </w:r>
      <w:proofErr w:type="spellEnd"/>
      <w:r>
        <w:rPr>
          <w:b/>
          <w:i/>
          <w:color w:val="FF0000"/>
          <w:sz w:val="28"/>
          <w:szCs w:val="28"/>
          <w:highlight w:val="yellow"/>
        </w:rPr>
        <w:t xml:space="preserve"> </w:t>
      </w:r>
      <w:proofErr w:type="spellStart"/>
      <w:r>
        <w:rPr>
          <w:b/>
          <w:i/>
          <w:color w:val="FF0000"/>
          <w:sz w:val="28"/>
          <w:szCs w:val="28"/>
          <w:highlight w:val="yellow"/>
        </w:rPr>
        <w:t>tối</w:t>
      </w:r>
      <w:proofErr w:type="spellEnd"/>
      <w:r>
        <w:rPr>
          <w:b/>
          <w:i/>
          <w:color w:val="FF0000"/>
          <w:sz w:val="28"/>
          <w:szCs w:val="28"/>
          <w:highlight w:val="yellow"/>
        </w:rPr>
        <w:t xml:space="preserve"> </w:t>
      </w:r>
      <w:proofErr w:type="spellStart"/>
      <w:r>
        <w:rPr>
          <w:b/>
          <w:i/>
          <w:color w:val="FF0000"/>
          <w:sz w:val="28"/>
          <w:szCs w:val="28"/>
          <w:highlight w:val="yellow"/>
        </w:rPr>
        <w:t>đa</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quá</w:t>
      </w:r>
      <w:proofErr w:type="spellEnd"/>
      <w:r>
        <w:rPr>
          <w:b/>
          <w:i/>
          <w:color w:val="FF0000"/>
          <w:sz w:val="28"/>
          <w:szCs w:val="28"/>
          <w:highlight w:val="yellow"/>
        </w:rPr>
        <w:t xml:space="preserve"> 01 </w:t>
      </w:r>
      <w:proofErr w:type="spellStart"/>
      <w:r>
        <w:rPr>
          <w:b/>
          <w:i/>
          <w:color w:val="FF0000"/>
          <w:sz w:val="28"/>
          <w:szCs w:val="28"/>
          <w:highlight w:val="yellow"/>
        </w:rPr>
        <w:t>năm</w:t>
      </w:r>
      <w:proofErr w:type="spellEnd"/>
      <w:r>
        <w:rPr>
          <w:b/>
          <w:i/>
          <w:color w:val="FF0000"/>
          <w:sz w:val="28"/>
          <w:szCs w:val="28"/>
          <w:highlight w:val="yellow"/>
        </w:rPr>
        <w:t xml:space="preserve"> </w:t>
      </w:r>
      <w:proofErr w:type="spellStart"/>
      <w:r>
        <w:rPr>
          <w:b/>
          <w:i/>
          <w:color w:val="FF0000"/>
          <w:sz w:val="28"/>
          <w:szCs w:val="28"/>
          <w:highlight w:val="yellow"/>
        </w:rPr>
        <w:t>kể</w:t>
      </w:r>
      <w:proofErr w:type="spellEnd"/>
      <w:r>
        <w:rPr>
          <w:b/>
          <w:i/>
          <w:color w:val="FF0000"/>
          <w:sz w:val="28"/>
          <w:szCs w:val="28"/>
          <w:highlight w:val="yellow"/>
        </w:rPr>
        <w:t xml:space="preserve"> </w:t>
      </w:r>
      <w:proofErr w:type="spellStart"/>
      <w:r>
        <w:rPr>
          <w:b/>
          <w:i/>
          <w:color w:val="FF0000"/>
          <w:sz w:val="28"/>
          <w:szCs w:val="28"/>
          <w:highlight w:val="yellow"/>
        </w:rPr>
        <w:t>từ</w:t>
      </w:r>
      <w:proofErr w:type="spellEnd"/>
      <w:r>
        <w:rPr>
          <w:b/>
          <w:i/>
          <w:color w:val="FF0000"/>
          <w:sz w:val="28"/>
          <w:szCs w:val="28"/>
          <w:highlight w:val="yellow"/>
        </w:rPr>
        <w:t xml:space="preserve"> </w:t>
      </w:r>
      <w:proofErr w:type="spellStart"/>
      <w:r>
        <w:rPr>
          <w:b/>
          <w:i/>
          <w:color w:val="FF0000"/>
          <w:sz w:val="28"/>
          <w:szCs w:val="28"/>
          <w:highlight w:val="yellow"/>
        </w:rPr>
        <w:t>ngày</w:t>
      </w:r>
      <w:proofErr w:type="spellEnd"/>
      <w:r>
        <w:rPr>
          <w:b/>
          <w:i/>
          <w:color w:val="FF0000"/>
          <w:sz w:val="28"/>
          <w:szCs w:val="28"/>
          <w:highlight w:val="yellow"/>
        </w:rPr>
        <w:t xml:space="preserve"> </w:t>
      </w:r>
      <w:proofErr w:type="spellStart"/>
      <w:r>
        <w:rPr>
          <w:b/>
          <w:i/>
          <w:color w:val="FF0000"/>
          <w:sz w:val="28"/>
          <w:szCs w:val="28"/>
          <w:highlight w:val="yellow"/>
        </w:rPr>
        <w:t>Nghị</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này</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hiệu</w:t>
      </w:r>
      <w:proofErr w:type="spellEnd"/>
      <w:r>
        <w:rPr>
          <w:b/>
          <w:i/>
          <w:color w:val="FF0000"/>
          <w:sz w:val="28"/>
          <w:szCs w:val="28"/>
          <w:highlight w:val="yellow"/>
        </w:rPr>
        <w:t xml:space="preserve"> </w:t>
      </w:r>
      <w:proofErr w:type="spellStart"/>
      <w:r>
        <w:rPr>
          <w:b/>
          <w:i/>
          <w:color w:val="FF0000"/>
          <w:sz w:val="28"/>
          <w:szCs w:val="28"/>
          <w:highlight w:val="yellow"/>
        </w:rPr>
        <w:t>lực</w:t>
      </w:r>
      <w:proofErr w:type="spellEnd"/>
      <w:r>
        <w:rPr>
          <w:b/>
          <w:i/>
          <w:color w:val="FF0000"/>
          <w:sz w:val="28"/>
          <w:szCs w:val="28"/>
          <w:highlight w:val="yellow"/>
        </w:rPr>
        <w:t xml:space="preserve"> </w:t>
      </w:r>
      <w:proofErr w:type="spellStart"/>
      <w:r>
        <w:rPr>
          <w:b/>
          <w:i/>
          <w:color w:val="FF0000"/>
          <w:sz w:val="28"/>
          <w:szCs w:val="28"/>
          <w:highlight w:val="yellow"/>
        </w:rPr>
        <w:t>và</w:t>
      </w:r>
      <w:proofErr w:type="spellEnd"/>
      <w:r>
        <w:rPr>
          <w:b/>
          <w:i/>
          <w:color w:val="FF0000"/>
          <w:sz w:val="28"/>
          <w:szCs w:val="28"/>
          <w:highlight w:val="yellow"/>
        </w:rPr>
        <w:t xml:space="preserve"> </w:t>
      </w:r>
      <w:proofErr w:type="spellStart"/>
      <w:r>
        <w:rPr>
          <w:b/>
          <w:i/>
          <w:color w:val="FF0000"/>
          <w:sz w:val="28"/>
          <w:szCs w:val="28"/>
          <w:highlight w:val="yellow"/>
        </w:rPr>
        <w:t>phải</w:t>
      </w:r>
      <w:proofErr w:type="spellEnd"/>
      <w:r>
        <w:rPr>
          <w:b/>
          <w:i/>
          <w:color w:val="FF0000"/>
          <w:sz w:val="28"/>
          <w:szCs w:val="28"/>
          <w:highlight w:val="yellow"/>
        </w:rPr>
        <w:t xml:space="preserve"> </w:t>
      </w:r>
      <w:proofErr w:type="spellStart"/>
      <w:r>
        <w:rPr>
          <w:b/>
          <w:i/>
          <w:color w:val="FF0000"/>
          <w:sz w:val="28"/>
          <w:szCs w:val="28"/>
          <w:highlight w:val="yellow"/>
        </w:rPr>
        <w:t>đáp</w:t>
      </w:r>
      <w:proofErr w:type="spellEnd"/>
      <w:r>
        <w:rPr>
          <w:b/>
          <w:i/>
          <w:color w:val="FF0000"/>
          <w:sz w:val="28"/>
          <w:szCs w:val="28"/>
          <w:highlight w:val="yellow"/>
        </w:rPr>
        <w:t xml:space="preserve"> </w:t>
      </w:r>
      <w:proofErr w:type="spellStart"/>
      <w:r>
        <w:rPr>
          <w:b/>
          <w:i/>
          <w:color w:val="FF0000"/>
          <w:sz w:val="28"/>
          <w:szCs w:val="28"/>
          <w:highlight w:val="yellow"/>
        </w:rPr>
        <w:t>ứng</w:t>
      </w:r>
      <w:proofErr w:type="spellEnd"/>
      <w:r>
        <w:rPr>
          <w:b/>
          <w:i/>
          <w:color w:val="FF0000"/>
          <w:sz w:val="28"/>
          <w:szCs w:val="28"/>
          <w:highlight w:val="yellow"/>
        </w:rPr>
        <w:t xml:space="preserve"> </w:t>
      </w:r>
      <w:proofErr w:type="spellStart"/>
      <w:r>
        <w:rPr>
          <w:b/>
          <w:i/>
          <w:color w:val="FF0000"/>
          <w:sz w:val="28"/>
          <w:szCs w:val="28"/>
          <w:highlight w:val="yellow"/>
        </w:rPr>
        <w:t>điều</w:t>
      </w:r>
      <w:proofErr w:type="spellEnd"/>
      <w:r>
        <w:rPr>
          <w:b/>
          <w:i/>
          <w:color w:val="FF0000"/>
          <w:sz w:val="28"/>
          <w:szCs w:val="28"/>
          <w:highlight w:val="yellow"/>
        </w:rPr>
        <w:t xml:space="preserve"> </w:t>
      </w:r>
      <w:proofErr w:type="spellStart"/>
      <w:r>
        <w:rPr>
          <w:b/>
          <w:i/>
          <w:color w:val="FF0000"/>
          <w:sz w:val="28"/>
          <w:szCs w:val="28"/>
          <w:highlight w:val="yellow"/>
        </w:rPr>
        <w:t>kiện</w:t>
      </w:r>
      <w:proofErr w:type="spellEnd"/>
      <w:r>
        <w:rPr>
          <w:b/>
          <w:i/>
          <w:color w:val="FF0000"/>
          <w:sz w:val="28"/>
          <w:szCs w:val="28"/>
          <w:highlight w:val="yellow"/>
        </w:rPr>
        <w:t xml:space="preserve"> </w:t>
      </w:r>
      <w:proofErr w:type="spellStart"/>
      <w:r>
        <w:rPr>
          <w:b/>
          <w:i/>
          <w:color w:val="FF0000"/>
          <w:sz w:val="28"/>
          <w:szCs w:val="28"/>
          <w:highlight w:val="yellow"/>
        </w:rPr>
        <w:t>thương</w:t>
      </w:r>
      <w:proofErr w:type="spellEnd"/>
      <w:r>
        <w:rPr>
          <w:b/>
          <w:i/>
          <w:color w:val="FF0000"/>
          <w:sz w:val="28"/>
          <w:szCs w:val="28"/>
          <w:highlight w:val="yellow"/>
        </w:rPr>
        <w:t xml:space="preserve"> </w:t>
      </w:r>
      <w:proofErr w:type="spellStart"/>
      <w:r>
        <w:rPr>
          <w:b/>
          <w:i/>
          <w:color w:val="FF0000"/>
          <w:sz w:val="28"/>
          <w:szCs w:val="28"/>
          <w:highlight w:val="yellow"/>
        </w:rPr>
        <w:t>nhân</w:t>
      </w:r>
      <w:proofErr w:type="spellEnd"/>
      <w:r>
        <w:rPr>
          <w:b/>
          <w:i/>
          <w:color w:val="FF0000"/>
          <w:sz w:val="28"/>
          <w:szCs w:val="28"/>
          <w:highlight w:val="yellow"/>
        </w:rPr>
        <w:t xml:space="preserve"> </w:t>
      </w:r>
      <w:proofErr w:type="spellStart"/>
      <w:r>
        <w:rPr>
          <w:b/>
          <w:i/>
          <w:color w:val="FF0000"/>
          <w:sz w:val="28"/>
          <w:szCs w:val="28"/>
          <w:highlight w:val="yellow"/>
        </w:rPr>
        <w:t>nước</w:t>
      </w:r>
      <w:proofErr w:type="spellEnd"/>
      <w:r>
        <w:rPr>
          <w:b/>
          <w:i/>
          <w:color w:val="FF0000"/>
          <w:sz w:val="28"/>
          <w:szCs w:val="28"/>
          <w:highlight w:val="yellow"/>
        </w:rPr>
        <w:t xml:space="preserve"> </w:t>
      </w:r>
      <w:proofErr w:type="spellStart"/>
      <w:r>
        <w:rPr>
          <w:b/>
          <w:i/>
          <w:color w:val="FF0000"/>
          <w:sz w:val="28"/>
          <w:szCs w:val="28"/>
          <w:highlight w:val="yellow"/>
        </w:rPr>
        <w:t>ngoài</w:t>
      </w:r>
      <w:proofErr w:type="spellEnd"/>
      <w:r>
        <w:rPr>
          <w:b/>
          <w:i/>
          <w:color w:val="FF0000"/>
          <w:sz w:val="28"/>
          <w:szCs w:val="28"/>
          <w:highlight w:val="yellow"/>
        </w:rPr>
        <w:t xml:space="preserve"> </w:t>
      </w:r>
      <w:proofErr w:type="spellStart"/>
      <w:r>
        <w:rPr>
          <w:b/>
          <w:i/>
          <w:color w:val="FF0000"/>
          <w:sz w:val="28"/>
          <w:szCs w:val="28"/>
          <w:highlight w:val="yellow"/>
        </w:rPr>
        <w:t>không</w:t>
      </w:r>
      <w:proofErr w:type="spellEnd"/>
      <w:r>
        <w:rPr>
          <w:b/>
          <w:i/>
          <w:color w:val="FF0000"/>
          <w:sz w:val="28"/>
          <w:szCs w:val="28"/>
          <w:highlight w:val="yellow"/>
        </w:rPr>
        <w:t xml:space="preserve"> </w:t>
      </w:r>
      <w:proofErr w:type="spellStart"/>
      <w:r>
        <w:rPr>
          <w:b/>
          <w:i/>
          <w:color w:val="FF0000"/>
          <w:sz w:val="28"/>
          <w:szCs w:val="28"/>
          <w:highlight w:val="yellow"/>
        </w:rPr>
        <w:t>có</w:t>
      </w:r>
      <w:proofErr w:type="spellEnd"/>
      <w:r>
        <w:rPr>
          <w:b/>
          <w:i/>
          <w:color w:val="FF0000"/>
          <w:sz w:val="28"/>
          <w:szCs w:val="28"/>
          <w:highlight w:val="yellow"/>
        </w:rPr>
        <w:t xml:space="preserve"> </w:t>
      </w:r>
      <w:proofErr w:type="spellStart"/>
      <w:r>
        <w:rPr>
          <w:b/>
          <w:i/>
          <w:color w:val="FF0000"/>
          <w:sz w:val="28"/>
          <w:szCs w:val="28"/>
          <w:highlight w:val="yellow"/>
        </w:rPr>
        <w:t>hiện</w:t>
      </w:r>
      <w:proofErr w:type="spellEnd"/>
      <w:r>
        <w:rPr>
          <w:b/>
          <w:i/>
          <w:color w:val="FF0000"/>
          <w:sz w:val="28"/>
          <w:szCs w:val="28"/>
          <w:highlight w:val="yellow"/>
        </w:rPr>
        <w:t xml:space="preserve"> </w:t>
      </w:r>
      <w:proofErr w:type="spellStart"/>
      <w:r>
        <w:rPr>
          <w:b/>
          <w:i/>
          <w:color w:val="FF0000"/>
          <w:sz w:val="28"/>
          <w:szCs w:val="28"/>
          <w:highlight w:val="yellow"/>
        </w:rPr>
        <w:t>diện</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Việt</w:t>
      </w:r>
      <w:proofErr w:type="spellEnd"/>
      <w:r>
        <w:rPr>
          <w:b/>
          <w:i/>
          <w:color w:val="FF0000"/>
          <w:sz w:val="28"/>
          <w:szCs w:val="28"/>
          <w:highlight w:val="yellow"/>
        </w:rPr>
        <w:t xml:space="preserve"> Nam </w:t>
      </w:r>
      <w:proofErr w:type="spellStart"/>
      <w:r>
        <w:rPr>
          <w:b/>
          <w:i/>
          <w:color w:val="FF0000"/>
          <w:sz w:val="28"/>
          <w:szCs w:val="28"/>
          <w:highlight w:val="yellow"/>
        </w:rPr>
        <w:t>theo</w:t>
      </w:r>
      <w:proofErr w:type="spellEnd"/>
      <w:r>
        <w:rPr>
          <w:b/>
          <w:i/>
          <w:color w:val="FF0000"/>
          <w:sz w:val="28"/>
          <w:szCs w:val="28"/>
          <w:highlight w:val="yellow"/>
        </w:rPr>
        <w:t xml:space="preserve"> </w:t>
      </w:r>
      <w:proofErr w:type="spellStart"/>
      <w:r>
        <w:rPr>
          <w:b/>
          <w:i/>
          <w:color w:val="FF0000"/>
          <w:sz w:val="28"/>
          <w:szCs w:val="28"/>
          <w:highlight w:val="yellow"/>
        </w:rPr>
        <w:t>quy</w:t>
      </w:r>
      <w:proofErr w:type="spellEnd"/>
      <w:r>
        <w:rPr>
          <w:b/>
          <w:i/>
          <w:color w:val="FF0000"/>
          <w:sz w:val="28"/>
          <w:szCs w:val="28"/>
          <w:highlight w:val="yellow"/>
        </w:rPr>
        <w:t xml:space="preserve"> </w:t>
      </w:r>
      <w:proofErr w:type="spellStart"/>
      <w:r>
        <w:rPr>
          <w:b/>
          <w:i/>
          <w:color w:val="FF0000"/>
          <w:sz w:val="28"/>
          <w:szCs w:val="28"/>
          <w:highlight w:val="yellow"/>
        </w:rPr>
        <w:t>định</w:t>
      </w:r>
      <w:proofErr w:type="spellEnd"/>
      <w:r>
        <w:rPr>
          <w:b/>
          <w:i/>
          <w:color w:val="FF0000"/>
          <w:sz w:val="28"/>
          <w:szCs w:val="28"/>
          <w:highlight w:val="yellow"/>
        </w:rPr>
        <w:t xml:space="preserve"> </w:t>
      </w:r>
      <w:proofErr w:type="spellStart"/>
      <w:r>
        <w:rPr>
          <w:b/>
          <w:i/>
          <w:color w:val="FF0000"/>
          <w:sz w:val="28"/>
          <w:szCs w:val="28"/>
          <w:highlight w:val="yellow"/>
        </w:rPr>
        <w:t>tại</w:t>
      </w:r>
      <w:proofErr w:type="spellEnd"/>
      <w:r>
        <w:rPr>
          <w:b/>
          <w:i/>
          <w:color w:val="FF0000"/>
          <w:sz w:val="28"/>
          <w:szCs w:val="28"/>
          <w:highlight w:val="yellow"/>
        </w:rPr>
        <w:t xml:space="preserve"> </w:t>
      </w:r>
      <w:proofErr w:type="spellStart"/>
      <w:r>
        <w:rPr>
          <w:b/>
          <w:i/>
          <w:color w:val="FF0000"/>
          <w:sz w:val="28"/>
          <w:szCs w:val="28"/>
          <w:highlight w:val="yellow"/>
        </w:rPr>
        <w:t>khoản</w:t>
      </w:r>
      <w:proofErr w:type="spellEnd"/>
      <w:r>
        <w:rPr>
          <w:b/>
          <w:i/>
          <w:color w:val="FF0000"/>
          <w:sz w:val="28"/>
          <w:szCs w:val="28"/>
          <w:highlight w:val="yellow"/>
        </w:rPr>
        <w:t xml:space="preserve"> 5 </w:t>
      </w:r>
      <w:proofErr w:type="spellStart"/>
      <w:r>
        <w:rPr>
          <w:b/>
          <w:i/>
          <w:color w:val="FF0000"/>
          <w:sz w:val="28"/>
          <w:szCs w:val="28"/>
          <w:highlight w:val="yellow"/>
        </w:rPr>
        <w:t>Điều</w:t>
      </w:r>
      <w:proofErr w:type="spellEnd"/>
      <w:r>
        <w:rPr>
          <w:b/>
          <w:i/>
          <w:color w:val="FF0000"/>
          <w:sz w:val="28"/>
          <w:szCs w:val="28"/>
          <w:highlight w:val="yellow"/>
        </w:rPr>
        <w:t xml:space="preserve"> 3 </w:t>
      </w:r>
      <w:proofErr w:type="spellStart"/>
      <w:r>
        <w:rPr>
          <w:b/>
          <w:i/>
          <w:color w:val="FF0000"/>
          <w:sz w:val="28"/>
          <w:szCs w:val="28"/>
          <w:highlight w:val="yellow"/>
        </w:rPr>
        <w:t>Luật</w:t>
      </w:r>
      <w:proofErr w:type="spellEnd"/>
      <w:r>
        <w:rPr>
          <w:b/>
          <w:i/>
          <w:color w:val="FF0000"/>
          <w:sz w:val="28"/>
          <w:szCs w:val="28"/>
          <w:highlight w:val="yellow"/>
        </w:rPr>
        <w:t xml:space="preserve"> </w:t>
      </w:r>
      <w:proofErr w:type="spellStart"/>
      <w:r>
        <w:rPr>
          <w:b/>
          <w:i/>
          <w:color w:val="FF0000"/>
          <w:sz w:val="28"/>
          <w:szCs w:val="28"/>
          <w:highlight w:val="yellow"/>
        </w:rPr>
        <w:t>Quản</w:t>
      </w:r>
      <w:proofErr w:type="spellEnd"/>
      <w:r>
        <w:rPr>
          <w:b/>
          <w:i/>
          <w:color w:val="FF0000"/>
          <w:sz w:val="28"/>
          <w:szCs w:val="28"/>
          <w:highlight w:val="yellow"/>
        </w:rPr>
        <w:t xml:space="preserve"> </w:t>
      </w:r>
      <w:proofErr w:type="spellStart"/>
      <w:r>
        <w:rPr>
          <w:b/>
          <w:i/>
          <w:color w:val="FF0000"/>
          <w:sz w:val="28"/>
          <w:szCs w:val="28"/>
          <w:highlight w:val="yellow"/>
        </w:rPr>
        <w:t>lý</w:t>
      </w:r>
      <w:proofErr w:type="spellEnd"/>
      <w:r>
        <w:rPr>
          <w:b/>
          <w:i/>
          <w:color w:val="FF0000"/>
          <w:sz w:val="28"/>
          <w:szCs w:val="28"/>
          <w:highlight w:val="yellow"/>
        </w:rPr>
        <w:t xml:space="preserve"> </w:t>
      </w:r>
      <w:proofErr w:type="spellStart"/>
      <w:r>
        <w:rPr>
          <w:b/>
          <w:i/>
          <w:color w:val="FF0000"/>
          <w:sz w:val="28"/>
          <w:szCs w:val="28"/>
          <w:highlight w:val="yellow"/>
        </w:rPr>
        <w:t>ngoại</w:t>
      </w:r>
      <w:proofErr w:type="spellEnd"/>
      <w:r>
        <w:rPr>
          <w:b/>
          <w:i/>
          <w:color w:val="FF0000"/>
          <w:sz w:val="28"/>
          <w:szCs w:val="28"/>
          <w:highlight w:val="yellow"/>
        </w:rPr>
        <w:t xml:space="preserve"> </w:t>
      </w:r>
      <w:proofErr w:type="spellStart"/>
      <w:r>
        <w:rPr>
          <w:b/>
          <w:i/>
          <w:color w:val="FF0000"/>
          <w:sz w:val="28"/>
          <w:szCs w:val="28"/>
          <w:highlight w:val="yellow"/>
        </w:rPr>
        <w:t>thương</w:t>
      </w:r>
      <w:proofErr w:type="spellEnd"/>
      <w:r>
        <w:rPr>
          <w:b/>
          <w:i/>
          <w:color w:val="FF0000"/>
          <w:sz w:val="28"/>
          <w:szCs w:val="28"/>
          <w:highlight w:val="yellow"/>
        </w:rPr>
        <w:t>.</w:t>
      </w:r>
    </w:p>
    <w:p w:rsidR="00FA211E" w:rsidRDefault="00D45855">
      <w:pPr>
        <w:shd w:val="clear" w:color="auto" w:fill="FFFFFF"/>
        <w:tabs>
          <w:tab w:val="left" w:pos="1134"/>
        </w:tabs>
        <w:spacing w:before="240"/>
        <w:ind w:firstLine="567"/>
        <w:jc w:val="both"/>
        <w:rPr>
          <w:sz w:val="28"/>
          <w:szCs w:val="28"/>
        </w:rPr>
      </w:pPr>
      <w:r>
        <w:rPr>
          <w:sz w:val="28"/>
          <w:szCs w:val="28"/>
        </w:rPr>
        <w:t xml:space="preserve">3.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bỏ</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số</w:t>
      </w:r>
      <w:proofErr w:type="spellEnd"/>
      <w:r>
        <w:rPr>
          <w:sz w:val="28"/>
          <w:szCs w:val="28"/>
        </w:rPr>
        <w:t xml:space="preserve"> 59/2018/NĐ-CP </w:t>
      </w:r>
      <w:proofErr w:type="spellStart"/>
      <w:r>
        <w:rPr>
          <w:sz w:val="28"/>
          <w:szCs w:val="28"/>
        </w:rPr>
        <w:t>ngày</w:t>
      </w:r>
      <w:proofErr w:type="spellEnd"/>
      <w:r>
        <w:rPr>
          <w:sz w:val="28"/>
          <w:szCs w:val="28"/>
        </w:rPr>
        <w:t xml:space="preserve"> 20 </w:t>
      </w:r>
      <w:proofErr w:type="spellStart"/>
      <w:r>
        <w:rPr>
          <w:sz w:val="28"/>
          <w:szCs w:val="28"/>
        </w:rPr>
        <w:t>tháng</w:t>
      </w:r>
      <w:proofErr w:type="spellEnd"/>
      <w:r>
        <w:rPr>
          <w:sz w:val="28"/>
          <w:szCs w:val="28"/>
        </w:rPr>
        <w:t xml:space="preserve"> 4 </w:t>
      </w:r>
      <w:proofErr w:type="spellStart"/>
      <w:r>
        <w:rPr>
          <w:sz w:val="28"/>
          <w:szCs w:val="28"/>
        </w:rPr>
        <w:t>năm</w:t>
      </w:r>
      <w:proofErr w:type="spellEnd"/>
      <w:r>
        <w:rPr>
          <w:sz w:val="28"/>
          <w:szCs w:val="28"/>
        </w:rPr>
        <w:t xml:space="preserve"> 2018 </w:t>
      </w:r>
      <w:proofErr w:type="spellStart"/>
      <w:r>
        <w:rPr>
          <w:sz w:val="28"/>
          <w:szCs w:val="28"/>
        </w:rPr>
        <w:t>của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phủ</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số</w:t>
      </w:r>
      <w:proofErr w:type="spellEnd"/>
      <w:r>
        <w:rPr>
          <w:sz w:val="28"/>
          <w:szCs w:val="28"/>
        </w:rPr>
        <w:t xml:space="preserve"> 08/2015/NĐ-CP </w:t>
      </w:r>
      <w:proofErr w:type="spellStart"/>
      <w:r>
        <w:rPr>
          <w:sz w:val="28"/>
          <w:szCs w:val="28"/>
        </w:rPr>
        <w:t>ngày</w:t>
      </w:r>
      <w:proofErr w:type="spellEnd"/>
      <w:r>
        <w:rPr>
          <w:sz w:val="28"/>
          <w:szCs w:val="28"/>
        </w:rPr>
        <w:t xml:space="preserve"> 21 </w:t>
      </w:r>
      <w:proofErr w:type="spellStart"/>
      <w:r>
        <w:rPr>
          <w:sz w:val="28"/>
          <w:szCs w:val="28"/>
        </w:rPr>
        <w:t>tháng</w:t>
      </w:r>
      <w:proofErr w:type="spellEnd"/>
      <w:r>
        <w:rPr>
          <w:sz w:val="28"/>
          <w:szCs w:val="28"/>
        </w:rPr>
        <w:t xml:space="preserve"> 01 </w:t>
      </w:r>
      <w:proofErr w:type="spellStart"/>
      <w:r>
        <w:rPr>
          <w:sz w:val="28"/>
          <w:szCs w:val="28"/>
        </w:rPr>
        <w:t>năm</w:t>
      </w:r>
      <w:proofErr w:type="spellEnd"/>
      <w:r>
        <w:rPr>
          <w:sz w:val="28"/>
          <w:szCs w:val="28"/>
        </w:rPr>
        <w:t xml:space="preserve"> 2015 </w:t>
      </w:r>
      <w:proofErr w:type="spellStart"/>
      <w:r>
        <w:rPr>
          <w:sz w:val="28"/>
          <w:szCs w:val="28"/>
        </w:rPr>
        <w:t>của</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phủ</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chi </w:t>
      </w:r>
      <w:proofErr w:type="spellStart"/>
      <w:r>
        <w:rPr>
          <w:sz w:val="28"/>
          <w:szCs w:val="28"/>
        </w:rPr>
        <w:t>tiết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biện</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tục</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giám</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soát</w:t>
      </w:r>
      <w:proofErr w:type="spellEnd"/>
      <w:r>
        <w:rPr>
          <w:sz w:val="28"/>
          <w:szCs w:val="28"/>
        </w:rPr>
        <w:t xml:space="preserve"> </w:t>
      </w:r>
      <w:proofErr w:type="spellStart"/>
      <w:r>
        <w:rPr>
          <w:sz w:val="28"/>
          <w:szCs w:val="28"/>
        </w:rPr>
        <w:t>hải</w:t>
      </w:r>
      <w:proofErr w:type="spellEnd"/>
      <w:r>
        <w:rPr>
          <w:sz w:val="28"/>
          <w:szCs w:val="28"/>
        </w:rPr>
        <w:t xml:space="preserve"> </w:t>
      </w:r>
      <w:proofErr w:type="spellStart"/>
      <w:r>
        <w:rPr>
          <w:sz w:val="28"/>
          <w:szCs w:val="28"/>
        </w:rPr>
        <w:t>quan</w:t>
      </w:r>
      <w:proofErr w:type="spellEnd"/>
      <w:r>
        <w:rPr>
          <w:sz w:val="28"/>
          <w:szCs w:val="28"/>
        </w:rPr>
        <w:t>.</w:t>
      </w:r>
    </w:p>
    <w:p w:rsidR="00FA211E" w:rsidRDefault="00FA211E">
      <w:pPr>
        <w:shd w:val="clear" w:color="auto" w:fill="FFFFFF"/>
        <w:tabs>
          <w:tab w:val="left" w:pos="1134"/>
        </w:tabs>
        <w:spacing w:before="240"/>
        <w:ind w:firstLine="567"/>
        <w:jc w:val="both"/>
        <w:rPr>
          <w:sz w:val="28"/>
          <w:szCs w:val="28"/>
        </w:rPr>
      </w:pPr>
    </w:p>
    <w:tbl>
      <w:tblPr>
        <w:tblStyle w:val="a0"/>
        <w:tblW w:w="8897" w:type="dxa"/>
        <w:tblLayout w:type="fixed"/>
        <w:tblLook w:val="0000" w:firstRow="0" w:lastRow="0" w:firstColumn="0" w:lastColumn="0" w:noHBand="0" w:noVBand="0"/>
      </w:tblPr>
      <w:tblGrid>
        <w:gridCol w:w="5637"/>
        <w:gridCol w:w="3260"/>
      </w:tblGrid>
      <w:tr w:rsidR="00FA211E">
        <w:tc>
          <w:tcPr>
            <w:tcW w:w="5637" w:type="dxa"/>
            <w:tcBorders>
              <w:top w:val="nil"/>
              <w:left w:val="nil"/>
              <w:bottom w:val="nil"/>
              <w:right w:val="nil"/>
            </w:tcBorders>
            <w:tcMar>
              <w:top w:w="0" w:type="dxa"/>
              <w:left w:w="108" w:type="dxa"/>
              <w:bottom w:w="0" w:type="dxa"/>
              <w:right w:w="108" w:type="dxa"/>
            </w:tcMar>
          </w:tcPr>
          <w:p w:rsidR="00FA211E" w:rsidRDefault="00D45855">
            <w:pPr>
              <w:widowControl w:val="0"/>
              <w:rPr>
                <w:sz w:val="28"/>
                <w:szCs w:val="28"/>
              </w:rPr>
            </w:pPr>
            <w:proofErr w:type="spellStart"/>
            <w:r>
              <w:rPr>
                <w:b/>
                <w:i/>
              </w:rPr>
              <w:t>Nơi</w:t>
            </w:r>
            <w:proofErr w:type="spellEnd"/>
            <w:r>
              <w:rPr>
                <w:b/>
                <w:i/>
              </w:rPr>
              <w:t xml:space="preserve"> </w:t>
            </w:r>
            <w:proofErr w:type="spellStart"/>
            <w:r>
              <w:rPr>
                <w:b/>
                <w:i/>
              </w:rPr>
              <w:t>nhận</w:t>
            </w:r>
            <w:proofErr w:type="spellEnd"/>
            <w:r>
              <w:rPr>
                <w:b/>
                <w:i/>
              </w:rPr>
              <w:t>:</w:t>
            </w:r>
            <w:r>
              <w:rPr>
                <w:b/>
                <w:sz w:val="28"/>
                <w:szCs w:val="28"/>
              </w:rPr>
              <w:br/>
            </w:r>
            <w:r>
              <w:rPr>
                <w:sz w:val="22"/>
                <w:szCs w:val="22"/>
              </w:rPr>
              <w:t xml:space="preserve">- Ban </w:t>
            </w:r>
            <w:proofErr w:type="spellStart"/>
            <w:r>
              <w:rPr>
                <w:sz w:val="22"/>
                <w:szCs w:val="22"/>
              </w:rPr>
              <w:t>Bí</w:t>
            </w:r>
            <w:proofErr w:type="spellEnd"/>
            <w:r>
              <w:rPr>
                <w:sz w:val="22"/>
                <w:szCs w:val="22"/>
              </w:rPr>
              <w:t xml:space="preserve"> </w:t>
            </w:r>
            <w:proofErr w:type="spellStart"/>
            <w:r>
              <w:rPr>
                <w:sz w:val="22"/>
                <w:szCs w:val="22"/>
              </w:rPr>
              <w:t>thư</w:t>
            </w:r>
            <w:proofErr w:type="spellEnd"/>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ương</w:t>
            </w:r>
            <w:proofErr w:type="spellEnd"/>
            <w:r>
              <w:rPr>
                <w:sz w:val="22"/>
                <w:szCs w:val="22"/>
              </w:rPr>
              <w:t xml:space="preserve"> </w:t>
            </w:r>
            <w:proofErr w:type="spellStart"/>
            <w:r>
              <w:rPr>
                <w:sz w:val="22"/>
                <w:szCs w:val="22"/>
              </w:rPr>
              <w:t>Đảng</w:t>
            </w:r>
            <w:proofErr w:type="spellEnd"/>
            <w:r>
              <w:rPr>
                <w:sz w:val="22"/>
                <w:szCs w:val="22"/>
              </w:rPr>
              <w:t>;</w:t>
            </w:r>
            <w:r>
              <w:rPr>
                <w:sz w:val="22"/>
                <w:szCs w:val="22"/>
              </w:rPr>
              <w:br/>
              <w:t xml:space="preserve">- </w:t>
            </w:r>
            <w:proofErr w:type="spellStart"/>
            <w:r>
              <w:rPr>
                <w:sz w:val="22"/>
                <w:szCs w:val="22"/>
              </w:rPr>
              <w:t>Thủ</w:t>
            </w:r>
            <w:proofErr w:type="spellEnd"/>
            <w:r>
              <w:rPr>
                <w:sz w:val="22"/>
                <w:szCs w:val="22"/>
              </w:rPr>
              <w:t xml:space="preserve"> </w:t>
            </w:r>
            <w:proofErr w:type="spellStart"/>
            <w:r>
              <w:rPr>
                <w:sz w:val="22"/>
                <w:szCs w:val="22"/>
              </w:rPr>
              <w:t>tướng</w:t>
            </w:r>
            <w:proofErr w:type="spellEnd"/>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Phó</w:t>
            </w:r>
            <w:proofErr w:type="spellEnd"/>
            <w:r>
              <w:rPr>
                <w:sz w:val="22"/>
                <w:szCs w:val="22"/>
              </w:rPr>
              <w:t xml:space="preserve"> </w:t>
            </w:r>
            <w:proofErr w:type="spellStart"/>
            <w:r>
              <w:rPr>
                <w:sz w:val="22"/>
                <w:szCs w:val="22"/>
              </w:rPr>
              <w:t>Thủ</w:t>
            </w:r>
            <w:proofErr w:type="spellEnd"/>
            <w:r>
              <w:rPr>
                <w:sz w:val="22"/>
                <w:szCs w:val="22"/>
              </w:rPr>
              <w:t xml:space="preserve"> </w:t>
            </w:r>
            <w:proofErr w:type="spellStart"/>
            <w:r>
              <w:rPr>
                <w:sz w:val="22"/>
                <w:szCs w:val="22"/>
              </w:rPr>
              <w:t>tướng</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phủ</w:t>
            </w:r>
            <w:proofErr w:type="spellEnd"/>
            <w:r>
              <w:rPr>
                <w:sz w:val="22"/>
                <w:szCs w:val="22"/>
              </w:rPr>
              <w:t>;</w:t>
            </w:r>
            <w:r>
              <w:rPr>
                <w:sz w:val="22"/>
                <w:szCs w:val="22"/>
              </w:rPr>
              <w:br/>
              <w:t xml:space="preserve">- </w:t>
            </w:r>
            <w:proofErr w:type="spellStart"/>
            <w:r>
              <w:rPr>
                <w:sz w:val="22"/>
                <w:szCs w:val="22"/>
              </w:rPr>
              <w:t>Các</w:t>
            </w:r>
            <w:proofErr w:type="spellEnd"/>
            <w:r>
              <w:rPr>
                <w:sz w:val="22"/>
                <w:szCs w:val="22"/>
              </w:rPr>
              <w:t xml:space="preserve"> </w:t>
            </w:r>
            <w:proofErr w:type="spellStart"/>
            <w:r>
              <w:rPr>
                <w:sz w:val="22"/>
                <w:szCs w:val="22"/>
              </w:rPr>
              <w:t>bộ</w:t>
            </w:r>
            <w:proofErr w:type="spellEnd"/>
            <w:r>
              <w:rPr>
                <w:sz w:val="22"/>
                <w:szCs w:val="22"/>
              </w:rPr>
              <w:t xml:space="preserve">, </w:t>
            </w:r>
            <w:proofErr w:type="spellStart"/>
            <w:r>
              <w:rPr>
                <w:sz w:val="22"/>
                <w:szCs w:val="22"/>
              </w:rPr>
              <w:t>cơ</w:t>
            </w:r>
            <w:proofErr w:type="spellEnd"/>
            <w:r>
              <w:rPr>
                <w:sz w:val="22"/>
                <w:szCs w:val="22"/>
              </w:rPr>
              <w:t xml:space="preserve"> </w:t>
            </w:r>
            <w:proofErr w:type="spellStart"/>
            <w:r>
              <w:rPr>
                <w:sz w:val="22"/>
                <w:szCs w:val="22"/>
              </w:rPr>
              <w:t>quan</w:t>
            </w:r>
            <w:proofErr w:type="spellEnd"/>
            <w:r>
              <w:rPr>
                <w:sz w:val="22"/>
                <w:szCs w:val="22"/>
              </w:rPr>
              <w:t xml:space="preserve"> </w:t>
            </w:r>
            <w:proofErr w:type="spellStart"/>
            <w:r>
              <w:rPr>
                <w:sz w:val="22"/>
                <w:szCs w:val="22"/>
              </w:rPr>
              <w:t>ngang</w:t>
            </w:r>
            <w:proofErr w:type="spellEnd"/>
            <w:r>
              <w:rPr>
                <w:sz w:val="22"/>
                <w:szCs w:val="22"/>
              </w:rPr>
              <w:t xml:space="preserve"> </w:t>
            </w:r>
            <w:proofErr w:type="spellStart"/>
            <w:r>
              <w:rPr>
                <w:sz w:val="22"/>
                <w:szCs w:val="22"/>
              </w:rPr>
              <w:t>bộ</w:t>
            </w:r>
            <w:proofErr w:type="spellEnd"/>
            <w:r>
              <w:rPr>
                <w:sz w:val="22"/>
                <w:szCs w:val="22"/>
              </w:rPr>
              <w:t xml:space="preserve">, </w:t>
            </w:r>
            <w:proofErr w:type="spellStart"/>
            <w:r>
              <w:rPr>
                <w:sz w:val="22"/>
                <w:szCs w:val="22"/>
              </w:rPr>
              <w:t>cơ</w:t>
            </w:r>
            <w:proofErr w:type="spellEnd"/>
            <w:r>
              <w:rPr>
                <w:sz w:val="22"/>
                <w:szCs w:val="22"/>
              </w:rPr>
              <w:t xml:space="preserve"> </w:t>
            </w:r>
            <w:proofErr w:type="spellStart"/>
            <w:r>
              <w:rPr>
                <w:sz w:val="22"/>
                <w:szCs w:val="22"/>
              </w:rPr>
              <w:t>quan</w:t>
            </w:r>
            <w:proofErr w:type="spellEnd"/>
            <w:r>
              <w:rPr>
                <w:sz w:val="22"/>
                <w:szCs w:val="22"/>
              </w:rPr>
              <w:t xml:space="preserve"> </w:t>
            </w:r>
            <w:proofErr w:type="spellStart"/>
            <w:r>
              <w:rPr>
                <w:sz w:val="22"/>
                <w:szCs w:val="22"/>
              </w:rPr>
              <w:t>thuộc</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phủ</w:t>
            </w:r>
            <w:proofErr w:type="spellEnd"/>
            <w:r>
              <w:rPr>
                <w:sz w:val="22"/>
                <w:szCs w:val="22"/>
              </w:rPr>
              <w:t>;</w:t>
            </w:r>
            <w:r>
              <w:rPr>
                <w:sz w:val="22"/>
                <w:szCs w:val="22"/>
              </w:rPr>
              <w:br/>
              <w:t xml:space="preserve">- HĐND, UBND </w:t>
            </w:r>
            <w:proofErr w:type="spellStart"/>
            <w:r>
              <w:rPr>
                <w:sz w:val="22"/>
                <w:szCs w:val="22"/>
              </w:rPr>
              <w:t>các</w:t>
            </w:r>
            <w:proofErr w:type="spellEnd"/>
            <w:r>
              <w:rPr>
                <w:sz w:val="22"/>
                <w:szCs w:val="22"/>
              </w:rPr>
              <w:t xml:space="preserve"> </w:t>
            </w:r>
            <w:proofErr w:type="spellStart"/>
            <w:r>
              <w:rPr>
                <w:sz w:val="22"/>
                <w:szCs w:val="22"/>
              </w:rPr>
              <w:t>tỉnh</w:t>
            </w:r>
            <w:proofErr w:type="spellEnd"/>
            <w:r>
              <w:rPr>
                <w:sz w:val="22"/>
                <w:szCs w:val="22"/>
              </w:rPr>
              <w:t xml:space="preserve">, </w:t>
            </w:r>
            <w:proofErr w:type="spellStart"/>
            <w:r>
              <w:rPr>
                <w:sz w:val="22"/>
                <w:szCs w:val="22"/>
              </w:rPr>
              <w:t>thành</w:t>
            </w:r>
            <w:proofErr w:type="spellEnd"/>
            <w:r>
              <w:rPr>
                <w:sz w:val="22"/>
                <w:szCs w:val="22"/>
              </w:rPr>
              <w:t xml:space="preserve"> </w:t>
            </w:r>
            <w:proofErr w:type="spellStart"/>
            <w:r>
              <w:rPr>
                <w:sz w:val="22"/>
                <w:szCs w:val="22"/>
              </w:rPr>
              <w:t>phố</w:t>
            </w:r>
            <w:proofErr w:type="spellEnd"/>
            <w:r>
              <w:rPr>
                <w:sz w:val="22"/>
                <w:szCs w:val="22"/>
              </w:rPr>
              <w:t xml:space="preserve"> </w:t>
            </w:r>
            <w:proofErr w:type="spellStart"/>
            <w:r>
              <w:rPr>
                <w:sz w:val="22"/>
                <w:szCs w:val="22"/>
              </w:rPr>
              <w:t>trực</w:t>
            </w:r>
            <w:proofErr w:type="spellEnd"/>
            <w:r>
              <w:rPr>
                <w:sz w:val="22"/>
                <w:szCs w:val="22"/>
              </w:rPr>
              <w:t xml:space="preserve"> </w:t>
            </w:r>
            <w:proofErr w:type="spellStart"/>
            <w:r>
              <w:rPr>
                <w:sz w:val="22"/>
                <w:szCs w:val="22"/>
              </w:rPr>
              <w:t>thuộc</w:t>
            </w:r>
            <w:proofErr w:type="spellEnd"/>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ương</w:t>
            </w:r>
            <w:proofErr w:type="spellEnd"/>
            <w:r>
              <w:rPr>
                <w:sz w:val="22"/>
                <w:szCs w:val="22"/>
              </w:rPr>
              <w:t>;</w:t>
            </w:r>
            <w:r>
              <w:rPr>
                <w:sz w:val="22"/>
                <w:szCs w:val="22"/>
              </w:rPr>
              <w:br/>
            </w:r>
            <w:r>
              <w:rPr>
                <w:sz w:val="22"/>
                <w:szCs w:val="22"/>
                <w:highlight w:val="white"/>
              </w:rPr>
              <w:t xml:space="preserve">- </w:t>
            </w:r>
            <w:proofErr w:type="spellStart"/>
            <w:r>
              <w:rPr>
                <w:sz w:val="22"/>
                <w:szCs w:val="22"/>
                <w:highlight w:val="white"/>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ương</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rPr>
              <w:t xml:space="preserve"> Ban </w:t>
            </w:r>
            <w:proofErr w:type="spellStart"/>
            <w:r>
              <w:rPr>
                <w:sz w:val="22"/>
                <w:szCs w:val="22"/>
              </w:rPr>
              <w:t>của</w:t>
            </w:r>
            <w:proofErr w:type="spellEnd"/>
            <w:r>
              <w:rPr>
                <w:sz w:val="22"/>
                <w:szCs w:val="22"/>
              </w:rPr>
              <w:t xml:space="preserve"> </w:t>
            </w:r>
            <w:proofErr w:type="spellStart"/>
            <w:r>
              <w:rPr>
                <w:sz w:val="22"/>
                <w:szCs w:val="22"/>
              </w:rPr>
              <w:t>Đảng</w:t>
            </w:r>
            <w:proofErr w:type="spellEnd"/>
            <w:r>
              <w:rPr>
                <w:sz w:val="22"/>
                <w:szCs w:val="22"/>
              </w:rPr>
              <w:t>;</w:t>
            </w:r>
            <w:r>
              <w:rPr>
                <w:sz w:val="22"/>
                <w:szCs w:val="22"/>
              </w:rPr>
              <w:br/>
            </w:r>
            <w:r>
              <w:rPr>
                <w:sz w:val="22"/>
                <w:szCs w:val="22"/>
                <w:highlight w:val="white"/>
              </w:rPr>
              <w:t xml:space="preserve">- </w:t>
            </w:r>
            <w:proofErr w:type="spellStart"/>
            <w:r>
              <w:rPr>
                <w:sz w:val="22"/>
                <w:szCs w:val="22"/>
                <w:highlight w:val="white"/>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Tổng</w:t>
            </w:r>
            <w:proofErr w:type="spellEnd"/>
            <w:r>
              <w:rPr>
                <w:sz w:val="22"/>
                <w:szCs w:val="22"/>
              </w:rPr>
              <w:t xml:space="preserve"> </w:t>
            </w:r>
            <w:proofErr w:type="spellStart"/>
            <w:r>
              <w:rPr>
                <w:sz w:val="22"/>
                <w:szCs w:val="22"/>
              </w:rPr>
              <w:t>Bí</w:t>
            </w:r>
            <w:proofErr w:type="spellEnd"/>
            <w:r>
              <w:rPr>
                <w:sz w:val="22"/>
                <w:szCs w:val="22"/>
              </w:rPr>
              <w:t xml:space="preserve"> </w:t>
            </w:r>
            <w:proofErr w:type="spellStart"/>
            <w:r>
              <w:rPr>
                <w:sz w:val="22"/>
                <w:szCs w:val="22"/>
              </w:rPr>
              <w:t>thư</w:t>
            </w:r>
            <w:proofErr w:type="spellEnd"/>
            <w:r>
              <w:rPr>
                <w:sz w:val="22"/>
                <w:szCs w:val="22"/>
              </w:rPr>
              <w:t>;</w:t>
            </w:r>
            <w:r>
              <w:rPr>
                <w:sz w:val="22"/>
                <w:szCs w:val="22"/>
              </w:rPr>
              <w:br/>
            </w:r>
            <w:r>
              <w:rPr>
                <w:sz w:val="22"/>
                <w:szCs w:val="22"/>
                <w:highlight w:val="white"/>
              </w:rPr>
              <w:t xml:space="preserve">- </w:t>
            </w:r>
            <w:proofErr w:type="spellStart"/>
            <w:r>
              <w:rPr>
                <w:sz w:val="22"/>
                <w:szCs w:val="22"/>
                <w:highlight w:val="white"/>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Chủ</w:t>
            </w:r>
            <w:proofErr w:type="spellEnd"/>
            <w:r>
              <w:rPr>
                <w:sz w:val="22"/>
                <w:szCs w:val="22"/>
              </w:rPr>
              <w:t xml:space="preserve"> </w:t>
            </w:r>
            <w:proofErr w:type="spellStart"/>
            <w:r>
              <w:rPr>
                <w:sz w:val="22"/>
                <w:szCs w:val="22"/>
              </w:rPr>
              <w:t>tịch</w:t>
            </w:r>
            <w:proofErr w:type="spellEnd"/>
            <w:r>
              <w:rPr>
                <w:sz w:val="22"/>
                <w:szCs w:val="22"/>
              </w:rPr>
              <w:t xml:space="preserve"> </w:t>
            </w:r>
            <w:proofErr w:type="spellStart"/>
            <w:r>
              <w:rPr>
                <w:sz w:val="22"/>
                <w:szCs w:val="22"/>
              </w:rPr>
              <w:t>nước</w:t>
            </w:r>
            <w:proofErr w:type="spellEnd"/>
            <w:r>
              <w:rPr>
                <w:sz w:val="22"/>
                <w:szCs w:val="22"/>
              </w:rPr>
              <w:t>;</w:t>
            </w:r>
            <w:r>
              <w:rPr>
                <w:sz w:val="22"/>
                <w:szCs w:val="22"/>
              </w:rPr>
              <w:br/>
              <w:t xml:space="preserve">- </w:t>
            </w:r>
            <w:proofErr w:type="spellStart"/>
            <w:r>
              <w:rPr>
                <w:sz w:val="22"/>
                <w:szCs w:val="22"/>
              </w:rPr>
              <w:t>Hội</w:t>
            </w:r>
            <w:proofErr w:type="spellEnd"/>
            <w:r>
              <w:rPr>
                <w:sz w:val="22"/>
                <w:szCs w:val="22"/>
              </w:rPr>
              <w:t xml:space="preserve"> </w:t>
            </w:r>
            <w:proofErr w:type="spellStart"/>
            <w:r>
              <w:rPr>
                <w:sz w:val="22"/>
                <w:szCs w:val="22"/>
              </w:rPr>
              <w:t>đồng</w:t>
            </w:r>
            <w:proofErr w:type="spellEnd"/>
            <w:r>
              <w:rPr>
                <w:sz w:val="22"/>
                <w:szCs w:val="22"/>
              </w:rPr>
              <w:t xml:space="preserve"> </w:t>
            </w:r>
            <w:proofErr w:type="spellStart"/>
            <w:r>
              <w:rPr>
                <w:sz w:val="22"/>
                <w:szCs w:val="22"/>
              </w:rPr>
              <w:t>Dân</w:t>
            </w:r>
            <w:proofErr w:type="spellEnd"/>
            <w:r>
              <w:rPr>
                <w:sz w:val="22"/>
                <w:szCs w:val="22"/>
              </w:rPr>
              <w:t xml:space="preserve"> </w:t>
            </w:r>
            <w:proofErr w:type="spellStart"/>
            <w:r>
              <w:rPr>
                <w:sz w:val="22"/>
                <w:szCs w:val="22"/>
              </w:rPr>
              <w:t>tộc</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highlight w:val="white"/>
              </w:rPr>
              <w:t>Ủy</w:t>
            </w:r>
            <w:proofErr w:type="spellEnd"/>
            <w:r>
              <w:rPr>
                <w:sz w:val="22"/>
                <w:szCs w:val="22"/>
                <w:highlight w:val="white"/>
              </w:rPr>
              <w:t xml:space="preserve"> ban</w:t>
            </w:r>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Quốc</w:t>
            </w:r>
            <w:proofErr w:type="spellEnd"/>
            <w:r>
              <w:rPr>
                <w:sz w:val="22"/>
                <w:szCs w:val="22"/>
              </w:rPr>
              <w:t xml:space="preserve"> </w:t>
            </w:r>
            <w:proofErr w:type="spellStart"/>
            <w:r>
              <w:rPr>
                <w:sz w:val="22"/>
                <w:szCs w:val="22"/>
              </w:rPr>
              <w:t>hội</w:t>
            </w:r>
            <w:proofErr w:type="spellEnd"/>
            <w:r>
              <w:rPr>
                <w:sz w:val="22"/>
                <w:szCs w:val="22"/>
              </w:rPr>
              <w:t>;</w:t>
            </w:r>
            <w:r>
              <w:rPr>
                <w:sz w:val="22"/>
                <w:szCs w:val="22"/>
              </w:rPr>
              <w:br/>
            </w:r>
            <w:r>
              <w:rPr>
                <w:sz w:val="22"/>
                <w:szCs w:val="22"/>
                <w:highlight w:val="white"/>
              </w:rPr>
              <w:lastRenderedPageBreak/>
              <w:t xml:space="preserve">- </w:t>
            </w:r>
            <w:proofErr w:type="spellStart"/>
            <w:r>
              <w:rPr>
                <w:sz w:val="22"/>
                <w:szCs w:val="22"/>
                <w:highlight w:val="white"/>
              </w:rPr>
              <w:t>Văn</w:t>
            </w:r>
            <w:proofErr w:type="spellEnd"/>
            <w:r>
              <w:rPr>
                <w:sz w:val="22"/>
                <w:szCs w:val="22"/>
              </w:rPr>
              <w:t xml:space="preserve"> </w:t>
            </w:r>
            <w:proofErr w:type="spellStart"/>
            <w:r>
              <w:rPr>
                <w:sz w:val="22"/>
                <w:szCs w:val="22"/>
              </w:rPr>
              <w:t>phòng</w:t>
            </w:r>
            <w:proofErr w:type="spellEnd"/>
            <w:r>
              <w:rPr>
                <w:sz w:val="22"/>
                <w:szCs w:val="22"/>
              </w:rPr>
              <w:t xml:space="preserve"> </w:t>
            </w:r>
            <w:proofErr w:type="spellStart"/>
            <w:r>
              <w:rPr>
                <w:sz w:val="22"/>
                <w:szCs w:val="22"/>
              </w:rPr>
              <w:t>Quốc</w:t>
            </w:r>
            <w:proofErr w:type="spellEnd"/>
            <w:r>
              <w:rPr>
                <w:sz w:val="22"/>
                <w:szCs w:val="22"/>
              </w:rPr>
              <w:t xml:space="preserve"> </w:t>
            </w:r>
            <w:proofErr w:type="spellStart"/>
            <w:r>
              <w:rPr>
                <w:sz w:val="22"/>
                <w:szCs w:val="22"/>
              </w:rPr>
              <w:t>hội</w:t>
            </w:r>
            <w:proofErr w:type="spellEnd"/>
            <w:r>
              <w:rPr>
                <w:sz w:val="22"/>
                <w:szCs w:val="22"/>
              </w:rPr>
              <w:t>;</w:t>
            </w:r>
            <w:r>
              <w:rPr>
                <w:sz w:val="22"/>
                <w:szCs w:val="22"/>
              </w:rPr>
              <w:br/>
              <w:t xml:space="preserve">- </w:t>
            </w:r>
            <w:proofErr w:type="spellStart"/>
            <w:r>
              <w:rPr>
                <w:sz w:val="22"/>
                <w:szCs w:val="22"/>
              </w:rPr>
              <w:t>Tòa</w:t>
            </w:r>
            <w:proofErr w:type="spellEnd"/>
            <w:r>
              <w:rPr>
                <w:sz w:val="22"/>
                <w:szCs w:val="22"/>
              </w:rPr>
              <w:t xml:space="preserve"> </w:t>
            </w:r>
            <w:proofErr w:type="spellStart"/>
            <w:r>
              <w:rPr>
                <w:sz w:val="22"/>
                <w:szCs w:val="22"/>
              </w:rPr>
              <w:t>án</w:t>
            </w:r>
            <w:proofErr w:type="spellEnd"/>
            <w:r>
              <w:rPr>
                <w:sz w:val="22"/>
                <w:szCs w:val="22"/>
              </w:rPr>
              <w:t xml:space="preserve"> </w:t>
            </w:r>
            <w:proofErr w:type="spellStart"/>
            <w:r>
              <w:rPr>
                <w:sz w:val="22"/>
                <w:szCs w:val="22"/>
              </w:rPr>
              <w:t>nhân</w:t>
            </w:r>
            <w:proofErr w:type="spellEnd"/>
            <w:r>
              <w:rPr>
                <w:sz w:val="22"/>
                <w:szCs w:val="22"/>
              </w:rPr>
              <w:t xml:space="preserve"> </w:t>
            </w:r>
            <w:proofErr w:type="spellStart"/>
            <w:r>
              <w:rPr>
                <w:sz w:val="22"/>
                <w:szCs w:val="22"/>
              </w:rPr>
              <w:t>dân</w:t>
            </w:r>
            <w:proofErr w:type="spellEnd"/>
            <w:r>
              <w:rPr>
                <w:sz w:val="22"/>
                <w:szCs w:val="22"/>
              </w:rPr>
              <w:t xml:space="preserve"> </w:t>
            </w:r>
            <w:proofErr w:type="spellStart"/>
            <w:r>
              <w:rPr>
                <w:sz w:val="22"/>
                <w:szCs w:val="22"/>
              </w:rPr>
              <w:t>tối</w:t>
            </w:r>
            <w:proofErr w:type="spellEnd"/>
            <w:r>
              <w:rPr>
                <w:sz w:val="22"/>
                <w:szCs w:val="22"/>
              </w:rPr>
              <w:t xml:space="preserve"> </w:t>
            </w:r>
            <w:proofErr w:type="spellStart"/>
            <w:r>
              <w:rPr>
                <w:sz w:val="22"/>
                <w:szCs w:val="22"/>
              </w:rPr>
              <w:t>cao</w:t>
            </w:r>
            <w:proofErr w:type="spellEnd"/>
            <w:r>
              <w:rPr>
                <w:sz w:val="22"/>
                <w:szCs w:val="22"/>
              </w:rPr>
              <w:t>;</w:t>
            </w:r>
            <w:r>
              <w:rPr>
                <w:sz w:val="22"/>
                <w:szCs w:val="22"/>
              </w:rPr>
              <w:br/>
              <w:t xml:space="preserve">- </w:t>
            </w:r>
            <w:proofErr w:type="spellStart"/>
            <w:r>
              <w:rPr>
                <w:sz w:val="22"/>
                <w:szCs w:val="22"/>
              </w:rPr>
              <w:t>Viện</w:t>
            </w:r>
            <w:proofErr w:type="spellEnd"/>
            <w:r>
              <w:rPr>
                <w:sz w:val="22"/>
                <w:szCs w:val="22"/>
              </w:rPr>
              <w:t xml:space="preserve"> </w:t>
            </w:r>
            <w:proofErr w:type="spellStart"/>
            <w:r>
              <w:rPr>
                <w:sz w:val="22"/>
                <w:szCs w:val="22"/>
              </w:rPr>
              <w:t>kiểm</w:t>
            </w:r>
            <w:proofErr w:type="spellEnd"/>
            <w:r>
              <w:rPr>
                <w:sz w:val="22"/>
                <w:szCs w:val="22"/>
              </w:rPr>
              <w:t xml:space="preserve"> </w:t>
            </w:r>
            <w:proofErr w:type="spellStart"/>
            <w:r>
              <w:rPr>
                <w:sz w:val="22"/>
                <w:szCs w:val="22"/>
              </w:rPr>
              <w:t>sát</w:t>
            </w:r>
            <w:proofErr w:type="spellEnd"/>
            <w:r>
              <w:rPr>
                <w:sz w:val="22"/>
                <w:szCs w:val="22"/>
              </w:rPr>
              <w:t xml:space="preserve"> </w:t>
            </w:r>
            <w:proofErr w:type="spellStart"/>
            <w:r>
              <w:rPr>
                <w:sz w:val="22"/>
                <w:szCs w:val="22"/>
              </w:rPr>
              <w:t>nhân</w:t>
            </w:r>
            <w:proofErr w:type="spellEnd"/>
            <w:r>
              <w:rPr>
                <w:sz w:val="22"/>
                <w:szCs w:val="22"/>
              </w:rPr>
              <w:t xml:space="preserve"> </w:t>
            </w:r>
            <w:proofErr w:type="spellStart"/>
            <w:r>
              <w:rPr>
                <w:sz w:val="22"/>
                <w:szCs w:val="22"/>
              </w:rPr>
              <w:t>dân</w:t>
            </w:r>
            <w:proofErr w:type="spellEnd"/>
            <w:r>
              <w:rPr>
                <w:sz w:val="22"/>
                <w:szCs w:val="22"/>
              </w:rPr>
              <w:t xml:space="preserve"> </w:t>
            </w:r>
            <w:proofErr w:type="spellStart"/>
            <w:r>
              <w:rPr>
                <w:sz w:val="22"/>
                <w:szCs w:val="22"/>
              </w:rPr>
              <w:t>tối</w:t>
            </w:r>
            <w:proofErr w:type="spellEnd"/>
            <w:r>
              <w:rPr>
                <w:sz w:val="22"/>
                <w:szCs w:val="22"/>
              </w:rPr>
              <w:t xml:space="preserve"> </w:t>
            </w:r>
            <w:proofErr w:type="spellStart"/>
            <w:r>
              <w:rPr>
                <w:sz w:val="22"/>
                <w:szCs w:val="22"/>
              </w:rPr>
              <w:t>cao</w:t>
            </w:r>
            <w:proofErr w:type="spellEnd"/>
            <w:r>
              <w:rPr>
                <w:sz w:val="22"/>
                <w:szCs w:val="22"/>
              </w:rPr>
              <w:t>;</w:t>
            </w:r>
            <w:r>
              <w:rPr>
                <w:sz w:val="22"/>
                <w:szCs w:val="22"/>
              </w:rPr>
              <w:br/>
              <w:t xml:space="preserve">- </w:t>
            </w:r>
            <w:proofErr w:type="spellStart"/>
            <w:r>
              <w:rPr>
                <w:sz w:val="22"/>
                <w:szCs w:val="22"/>
              </w:rPr>
              <w:t>Kiểm</w:t>
            </w:r>
            <w:proofErr w:type="spellEnd"/>
            <w:r>
              <w:rPr>
                <w:sz w:val="22"/>
                <w:szCs w:val="22"/>
              </w:rPr>
              <w:t xml:space="preserve"> </w:t>
            </w:r>
            <w:proofErr w:type="spellStart"/>
            <w:r>
              <w:rPr>
                <w:sz w:val="22"/>
                <w:szCs w:val="22"/>
              </w:rPr>
              <w:t>toán</w:t>
            </w:r>
            <w:proofErr w:type="spellEnd"/>
            <w:r>
              <w:rPr>
                <w:sz w:val="22"/>
                <w:szCs w:val="22"/>
              </w:rPr>
              <w:t xml:space="preserve"> </w:t>
            </w:r>
            <w:proofErr w:type="spellStart"/>
            <w:r>
              <w:rPr>
                <w:sz w:val="22"/>
                <w:szCs w:val="22"/>
              </w:rPr>
              <w:t>nhà</w:t>
            </w:r>
            <w:proofErr w:type="spellEnd"/>
            <w:r>
              <w:rPr>
                <w:sz w:val="22"/>
                <w:szCs w:val="22"/>
              </w:rPr>
              <w:t xml:space="preserve"> </w:t>
            </w:r>
            <w:proofErr w:type="spellStart"/>
            <w:r>
              <w:rPr>
                <w:sz w:val="22"/>
                <w:szCs w:val="22"/>
              </w:rPr>
              <w:t>nước</w:t>
            </w:r>
            <w:proofErr w:type="spellEnd"/>
            <w:r>
              <w:rPr>
                <w:sz w:val="22"/>
                <w:szCs w:val="22"/>
              </w:rPr>
              <w:t>;</w:t>
            </w:r>
            <w:r>
              <w:rPr>
                <w:sz w:val="22"/>
                <w:szCs w:val="22"/>
              </w:rPr>
              <w:br/>
            </w:r>
            <w:r>
              <w:rPr>
                <w:sz w:val="22"/>
                <w:szCs w:val="22"/>
                <w:highlight w:val="white"/>
              </w:rPr>
              <w:t xml:space="preserve">- </w:t>
            </w:r>
            <w:proofErr w:type="spellStart"/>
            <w:r>
              <w:rPr>
                <w:sz w:val="22"/>
                <w:szCs w:val="22"/>
                <w:highlight w:val="white"/>
              </w:rPr>
              <w:t>Ủy</w:t>
            </w:r>
            <w:proofErr w:type="spellEnd"/>
            <w:r>
              <w:rPr>
                <w:sz w:val="22"/>
                <w:szCs w:val="22"/>
                <w:highlight w:val="white"/>
              </w:rPr>
              <w:t xml:space="preserve"> ban</w:t>
            </w:r>
            <w:r>
              <w:rPr>
                <w:sz w:val="22"/>
                <w:szCs w:val="22"/>
              </w:rPr>
              <w:t xml:space="preserve"> </w:t>
            </w:r>
            <w:proofErr w:type="spellStart"/>
            <w:r>
              <w:rPr>
                <w:sz w:val="22"/>
                <w:szCs w:val="22"/>
              </w:rPr>
              <w:t>Giám</w:t>
            </w:r>
            <w:proofErr w:type="spellEnd"/>
            <w:r>
              <w:rPr>
                <w:sz w:val="22"/>
                <w:szCs w:val="22"/>
              </w:rPr>
              <w:t xml:space="preserve"> </w:t>
            </w:r>
            <w:proofErr w:type="spellStart"/>
            <w:r>
              <w:rPr>
                <w:sz w:val="22"/>
                <w:szCs w:val="22"/>
              </w:rPr>
              <w:t>sát</w:t>
            </w:r>
            <w:proofErr w:type="spellEnd"/>
            <w:r>
              <w:rPr>
                <w:sz w:val="22"/>
                <w:szCs w:val="22"/>
              </w:rPr>
              <w:t xml:space="preserve"> </w:t>
            </w:r>
            <w:proofErr w:type="spellStart"/>
            <w:r>
              <w:rPr>
                <w:sz w:val="22"/>
                <w:szCs w:val="22"/>
              </w:rPr>
              <w:t>tài</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Quốc</w:t>
            </w:r>
            <w:proofErr w:type="spellEnd"/>
            <w:r>
              <w:rPr>
                <w:sz w:val="22"/>
                <w:szCs w:val="22"/>
              </w:rPr>
              <w:t xml:space="preserve"> </w:t>
            </w:r>
            <w:proofErr w:type="spellStart"/>
            <w:r>
              <w:rPr>
                <w:sz w:val="22"/>
                <w:szCs w:val="22"/>
              </w:rPr>
              <w:t>gia</w:t>
            </w:r>
            <w:proofErr w:type="spellEnd"/>
            <w:r>
              <w:rPr>
                <w:sz w:val="22"/>
                <w:szCs w:val="22"/>
              </w:rPr>
              <w:t>;</w:t>
            </w:r>
            <w:r>
              <w:rPr>
                <w:sz w:val="22"/>
                <w:szCs w:val="22"/>
              </w:rPr>
              <w:br/>
              <w:t xml:space="preserve">- </w:t>
            </w:r>
            <w:proofErr w:type="spellStart"/>
            <w:r>
              <w:rPr>
                <w:sz w:val="22"/>
                <w:szCs w:val="22"/>
              </w:rPr>
              <w:t>Ngân</w:t>
            </w:r>
            <w:proofErr w:type="spellEnd"/>
            <w:r>
              <w:rPr>
                <w:sz w:val="22"/>
                <w:szCs w:val="22"/>
              </w:rPr>
              <w:t xml:space="preserve"> </w:t>
            </w:r>
            <w:proofErr w:type="spellStart"/>
            <w:r>
              <w:rPr>
                <w:sz w:val="22"/>
                <w:szCs w:val="22"/>
              </w:rPr>
              <w:t>hàng</w:t>
            </w:r>
            <w:proofErr w:type="spellEnd"/>
            <w:r>
              <w:rPr>
                <w:sz w:val="22"/>
                <w:szCs w:val="22"/>
              </w:rPr>
              <w:t xml:space="preserve"> </w:t>
            </w:r>
            <w:proofErr w:type="spellStart"/>
            <w:r>
              <w:rPr>
                <w:sz w:val="22"/>
                <w:szCs w:val="22"/>
              </w:rPr>
              <w:t>Chính</w:t>
            </w:r>
            <w:proofErr w:type="spellEnd"/>
            <w:r>
              <w:rPr>
                <w:sz w:val="22"/>
                <w:szCs w:val="22"/>
              </w:rPr>
              <w:t xml:space="preserve"> </w:t>
            </w:r>
            <w:proofErr w:type="spellStart"/>
            <w:r>
              <w:rPr>
                <w:sz w:val="22"/>
                <w:szCs w:val="22"/>
              </w:rPr>
              <w:t>sách</w:t>
            </w:r>
            <w:proofErr w:type="spellEnd"/>
            <w:r>
              <w:rPr>
                <w:sz w:val="22"/>
                <w:szCs w:val="22"/>
              </w:rPr>
              <w:t xml:space="preserve"> </w:t>
            </w:r>
            <w:proofErr w:type="spellStart"/>
            <w:r>
              <w:rPr>
                <w:sz w:val="22"/>
                <w:szCs w:val="22"/>
              </w:rPr>
              <w:t>xã</w:t>
            </w:r>
            <w:proofErr w:type="spellEnd"/>
            <w:r>
              <w:rPr>
                <w:sz w:val="22"/>
                <w:szCs w:val="22"/>
              </w:rPr>
              <w:t xml:space="preserve"> </w:t>
            </w:r>
            <w:proofErr w:type="spellStart"/>
            <w:r>
              <w:rPr>
                <w:sz w:val="22"/>
                <w:szCs w:val="22"/>
              </w:rPr>
              <w:t>hội</w:t>
            </w:r>
            <w:proofErr w:type="spellEnd"/>
            <w:r>
              <w:rPr>
                <w:sz w:val="22"/>
                <w:szCs w:val="22"/>
              </w:rPr>
              <w:t>;</w:t>
            </w:r>
            <w:r>
              <w:rPr>
                <w:sz w:val="22"/>
                <w:szCs w:val="22"/>
              </w:rPr>
              <w:br/>
              <w:t xml:space="preserve">- </w:t>
            </w:r>
            <w:proofErr w:type="spellStart"/>
            <w:r>
              <w:rPr>
                <w:sz w:val="22"/>
                <w:szCs w:val="22"/>
              </w:rPr>
              <w:t>Ngân</w:t>
            </w:r>
            <w:proofErr w:type="spellEnd"/>
            <w:r>
              <w:rPr>
                <w:sz w:val="22"/>
                <w:szCs w:val="22"/>
              </w:rPr>
              <w:t xml:space="preserve"> </w:t>
            </w:r>
            <w:proofErr w:type="spellStart"/>
            <w:r>
              <w:rPr>
                <w:sz w:val="22"/>
                <w:szCs w:val="22"/>
              </w:rPr>
              <w:t>hàng</w:t>
            </w:r>
            <w:proofErr w:type="spellEnd"/>
            <w:r>
              <w:rPr>
                <w:sz w:val="22"/>
                <w:szCs w:val="22"/>
              </w:rPr>
              <w:t xml:space="preserve"> </w:t>
            </w:r>
            <w:proofErr w:type="spellStart"/>
            <w:r>
              <w:rPr>
                <w:sz w:val="22"/>
                <w:szCs w:val="22"/>
              </w:rPr>
              <w:t>Phát</w:t>
            </w:r>
            <w:proofErr w:type="spellEnd"/>
            <w:r>
              <w:rPr>
                <w:sz w:val="22"/>
                <w:szCs w:val="22"/>
              </w:rPr>
              <w:t xml:space="preserve"> </w:t>
            </w:r>
            <w:proofErr w:type="spellStart"/>
            <w:r>
              <w:rPr>
                <w:sz w:val="22"/>
                <w:szCs w:val="22"/>
              </w:rPr>
              <w:t>triển</w:t>
            </w:r>
            <w:proofErr w:type="spellEnd"/>
            <w:r>
              <w:rPr>
                <w:sz w:val="22"/>
                <w:szCs w:val="22"/>
              </w:rPr>
              <w:t xml:space="preserve"> </w:t>
            </w:r>
            <w:proofErr w:type="spellStart"/>
            <w:r>
              <w:rPr>
                <w:sz w:val="22"/>
                <w:szCs w:val="22"/>
              </w:rPr>
              <w:t>Việt</w:t>
            </w:r>
            <w:proofErr w:type="spellEnd"/>
            <w:r>
              <w:rPr>
                <w:sz w:val="22"/>
                <w:szCs w:val="22"/>
              </w:rPr>
              <w:t xml:space="preserve"> Nam;</w:t>
            </w:r>
            <w:r>
              <w:rPr>
                <w:sz w:val="22"/>
                <w:szCs w:val="22"/>
              </w:rPr>
              <w:br/>
            </w:r>
            <w:r>
              <w:rPr>
                <w:sz w:val="22"/>
                <w:szCs w:val="22"/>
                <w:highlight w:val="white"/>
              </w:rPr>
              <w:t xml:space="preserve">- </w:t>
            </w:r>
            <w:proofErr w:type="spellStart"/>
            <w:r>
              <w:rPr>
                <w:sz w:val="22"/>
                <w:szCs w:val="22"/>
                <w:highlight w:val="white"/>
              </w:rPr>
              <w:t>Ủy</w:t>
            </w:r>
            <w:proofErr w:type="spellEnd"/>
            <w:r>
              <w:rPr>
                <w:sz w:val="22"/>
                <w:szCs w:val="22"/>
                <w:highlight w:val="white"/>
              </w:rPr>
              <w:t xml:space="preserve"> ban</w:t>
            </w:r>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ương</w:t>
            </w:r>
            <w:proofErr w:type="spellEnd"/>
            <w:r>
              <w:rPr>
                <w:sz w:val="22"/>
                <w:szCs w:val="22"/>
              </w:rPr>
              <w:t xml:space="preserve"> </w:t>
            </w:r>
            <w:proofErr w:type="spellStart"/>
            <w:r>
              <w:rPr>
                <w:sz w:val="22"/>
                <w:szCs w:val="22"/>
              </w:rPr>
              <w:t>Mặt</w:t>
            </w:r>
            <w:proofErr w:type="spellEnd"/>
            <w:r>
              <w:rPr>
                <w:sz w:val="22"/>
                <w:szCs w:val="22"/>
              </w:rPr>
              <w:t xml:space="preserve"> </w:t>
            </w:r>
            <w:proofErr w:type="spellStart"/>
            <w:r>
              <w:rPr>
                <w:sz w:val="22"/>
                <w:szCs w:val="22"/>
              </w:rPr>
              <w:t>trận</w:t>
            </w:r>
            <w:proofErr w:type="spellEnd"/>
            <w:r>
              <w:rPr>
                <w:sz w:val="22"/>
                <w:szCs w:val="22"/>
              </w:rPr>
              <w:t xml:space="preserve"> </w:t>
            </w:r>
            <w:proofErr w:type="spellStart"/>
            <w:r>
              <w:rPr>
                <w:sz w:val="22"/>
                <w:szCs w:val="22"/>
              </w:rPr>
              <w:t>Tổ</w:t>
            </w:r>
            <w:proofErr w:type="spellEnd"/>
            <w:r>
              <w:rPr>
                <w:sz w:val="22"/>
                <w:szCs w:val="22"/>
              </w:rPr>
              <w:t xml:space="preserve"> </w:t>
            </w:r>
            <w:proofErr w:type="spellStart"/>
            <w:r>
              <w:rPr>
                <w:sz w:val="22"/>
                <w:szCs w:val="22"/>
              </w:rPr>
              <w:t>quốc</w:t>
            </w:r>
            <w:proofErr w:type="spellEnd"/>
            <w:r>
              <w:rPr>
                <w:sz w:val="22"/>
                <w:szCs w:val="22"/>
              </w:rPr>
              <w:t xml:space="preserve"> </w:t>
            </w:r>
            <w:proofErr w:type="spellStart"/>
            <w:r>
              <w:rPr>
                <w:sz w:val="22"/>
                <w:szCs w:val="22"/>
              </w:rPr>
              <w:t>Việt</w:t>
            </w:r>
            <w:proofErr w:type="spellEnd"/>
            <w:r>
              <w:rPr>
                <w:sz w:val="22"/>
                <w:szCs w:val="22"/>
              </w:rPr>
              <w:t xml:space="preserve"> Nam;</w:t>
            </w:r>
            <w:r>
              <w:rPr>
                <w:sz w:val="22"/>
                <w:szCs w:val="22"/>
              </w:rPr>
              <w:br/>
              <w:t xml:space="preserve">- </w:t>
            </w:r>
            <w:proofErr w:type="spellStart"/>
            <w:r>
              <w:rPr>
                <w:sz w:val="22"/>
                <w:szCs w:val="22"/>
              </w:rPr>
              <w:t>Cơ</w:t>
            </w:r>
            <w:proofErr w:type="spellEnd"/>
            <w:r>
              <w:rPr>
                <w:sz w:val="22"/>
                <w:szCs w:val="22"/>
              </w:rPr>
              <w:t xml:space="preserve"> </w:t>
            </w:r>
            <w:proofErr w:type="spellStart"/>
            <w:r>
              <w:rPr>
                <w:sz w:val="22"/>
                <w:szCs w:val="22"/>
              </w:rPr>
              <w:t>quan</w:t>
            </w:r>
            <w:proofErr w:type="spellEnd"/>
            <w:r>
              <w:rPr>
                <w:sz w:val="22"/>
                <w:szCs w:val="22"/>
              </w:rPr>
              <w:t xml:space="preserve"> </w:t>
            </w:r>
            <w:proofErr w:type="spellStart"/>
            <w:r>
              <w:rPr>
                <w:sz w:val="22"/>
                <w:szCs w:val="22"/>
              </w:rPr>
              <w:t>trung</w:t>
            </w:r>
            <w:proofErr w:type="spellEnd"/>
            <w:r>
              <w:rPr>
                <w:sz w:val="22"/>
                <w:szCs w:val="22"/>
              </w:rPr>
              <w:t xml:space="preserve"> </w:t>
            </w:r>
            <w:proofErr w:type="spellStart"/>
            <w:r>
              <w:rPr>
                <w:sz w:val="22"/>
                <w:szCs w:val="22"/>
              </w:rPr>
              <w:t>ương</w:t>
            </w:r>
            <w:proofErr w:type="spellEnd"/>
            <w:r>
              <w:rPr>
                <w:sz w:val="22"/>
                <w:szCs w:val="22"/>
              </w:rPr>
              <w:t xml:space="preserve"> </w:t>
            </w:r>
            <w:proofErr w:type="spellStart"/>
            <w:r>
              <w:rPr>
                <w:sz w:val="22"/>
                <w:szCs w:val="22"/>
              </w:rPr>
              <w:t>của</w:t>
            </w:r>
            <w:proofErr w:type="spellEnd"/>
            <w:r>
              <w:rPr>
                <w:sz w:val="22"/>
                <w:szCs w:val="22"/>
              </w:rPr>
              <w:t xml:space="preserve"> </w:t>
            </w:r>
            <w:proofErr w:type="spellStart"/>
            <w:r>
              <w:rPr>
                <w:sz w:val="22"/>
                <w:szCs w:val="22"/>
              </w:rPr>
              <w:t>các</w:t>
            </w:r>
            <w:proofErr w:type="spellEnd"/>
            <w:r>
              <w:rPr>
                <w:sz w:val="22"/>
                <w:szCs w:val="22"/>
              </w:rPr>
              <w:t xml:space="preserve"> </w:t>
            </w:r>
            <w:proofErr w:type="spellStart"/>
            <w:r>
              <w:rPr>
                <w:sz w:val="22"/>
                <w:szCs w:val="22"/>
              </w:rPr>
              <w:t>đoàn</w:t>
            </w:r>
            <w:proofErr w:type="spellEnd"/>
            <w:r>
              <w:rPr>
                <w:sz w:val="22"/>
                <w:szCs w:val="22"/>
              </w:rPr>
              <w:t xml:space="preserve"> </w:t>
            </w:r>
            <w:proofErr w:type="spellStart"/>
            <w:r>
              <w:rPr>
                <w:sz w:val="22"/>
                <w:szCs w:val="22"/>
              </w:rPr>
              <w:t>thể</w:t>
            </w:r>
            <w:proofErr w:type="spellEnd"/>
            <w:r>
              <w:rPr>
                <w:sz w:val="22"/>
                <w:szCs w:val="22"/>
              </w:rPr>
              <w:t>;</w:t>
            </w:r>
            <w:r>
              <w:rPr>
                <w:sz w:val="22"/>
                <w:szCs w:val="22"/>
              </w:rPr>
              <w:br/>
              <w:t xml:space="preserve">- VPCP: BTCN, </w:t>
            </w:r>
            <w:proofErr w:type="spellStart"/>
            <w:r>
              <w:rPr>
                <w:sz w:val="22"/>
                <w:szCs w:val="22"/>
              </w:rPr>
              <w:t>các</w:t>
            </w:r>
            <w:proofErr w:type="spellEnd"/>
            <w:r>
              <w:rPr>
                <w:sz w:val="22"/>
                <w:szCs w:val="22"/>
              </w:rPr>
              <w:t xml:space="preserve"> PCN, </w:t>
            </w:r>
            <w:proofErr w:type="spellStart"/>
            <w:r>
              <w:rPr>
                <w:sz w:val="22"/>
                <w:szCs w:val="22"/>
              </w:rPr>
              <w:t>Trợ</w:t>
            </w:r>
            <w:proofErr w:type="spellEnd"/>
            <w:r>
              <w:rPr>
                <w:sz w:val="22"/>
                <w:szCs w:val="22"/>
              </w:rPr>
              <w:t xml:space="preserve"> </w:t>
            </w:r>
            <w:proofErr w:type="spellStart"/>
            <w:r>
              <w:rPr>
                <w:sz w:val="22"/>
                <w:szCs w:val="22"/>
              </w:rPr>
              <w:t>lý</w:t>
            </w:r>
            <w:proofErr w:type="spellEnd"/>
            <w:r>
              <w:rPr>
                <w:sz w:val="22"/>
                <w:szCs w:val="22"/>
              </w:rPr>
              <w:t xml:space="preserve"> </w:t>
            </w:r>
            <w:proofErr w:type="spellStart"/>
            <w:r>
              <w:rPr>
                <w:sz w:val="22"/>
                <w:szCs w:val="22"/>
              </w:rPr>
              <w:t>TTg</w:t>
            </w:r>
            <w:proofErr w:type="spellEnd"/>
            <w:r>
              <w:rPr>
                <w:sz w:val="22"/>
                <w:szCs w:val="22"/>
              </w:rPr>
              <w:t xml:space="preserve">, TGĐ </w:t>
            </w:r>
            <w:proofErr w:type="spellStart"/>
            <w:r>
              <w:rPr>
                <w:sz w:val="22"/>
                <w:szCs w:val="22"/>
              </w:rPr>
              <w:t>Cổng</w:t>
            </w:r>
            <w:proofErr w:type="spellEnd"/>
            <w:r>
              <w:rPr>
                <w:sz w:val="22"/>
                <w:szCs w:val="22"/>
              </w:rPr>
              <w:t xml:space="preserve"> TTĐT,</w:t>
            </w:r>
            <w:r>
              <w:rPr>
                <w:sz w:val="22"/>
                <w:szCs w:val="22"/>
              </w:rPr>
              <w:br/>
              <w:t xml:space="preserve">  </w:t>
            </w:r>
            <w:proofErr w:type="spellStart"/>
            <w:r>
              <w:rPr>
                <w:sz w:val="22"/>
                <w:szCs w:val="22"/>
              </w:rPr>
              <w:t>các</w:t>
            </w:r>
            <w:proofErr w:type="spellEnd"/>
            <w:r>
              <w:rPr>
                <w:sz w:val="22"/>
                <w:szCs w:val="22"/>
              </w:rPr>
              <w:t xml:space="preserve"> </w:t>
            </w:r>
            <w:proofErr w:type="spellStart"/>
            <w:r>
              <w:rPr>
                <w:sz w:val="22"/>
                <w:szCs w:val="22"/>
              </w:rPr>
              <w:t>Vụ</w:t>
            </w:r>
            <w:proofErr w:type="spellEnd"/>
            <w:r>
              <w:rPr>
                <w:sz w:val="22"/>
                <w:szCs w:val="22"/>
              </w:rPr>
              <w:t xml:space="preserve">, </w:t>
            </w:r>
            <w:proofErr w:type="spellStart"/>
            <w:r>
              <w:rPr>
                <w:sz w:val="22"/>
                <w:szCs w:val="22"/>
              </w:rPr>
              <w:t>Cục</w:t>
            </w:r>
            <w:proofErr w:type="spellEnd"/>
            <w:r>
              <w:rPr>
                <w:sz w:val="22"/>
                <w:szCs w:val="22"/>
              </w:rPr>
              <w:t xml:space="preserve">, </w:t>
            </w:r>
            <w:proofErr w:type="spellStart"/>
            <w:r>
              <w:rPr>
                <w:sz w:val="22"/>
                <w:szCs w:val="22"/>
              </w:rPr>
              <w:t>đơn</w:t>
            </w:r>
            <w:proofErr w:type="spellEnd"/>
            <w:r>
              <w:rPr>
                <w:sz w:val="22"/>
                <w:szCs w:val="22"/>
              </w:rPr>
              <w:t xml:space="preserve"> </w:t>
            </w:r>
            <w:proofErr w:type="spellStart"/>
            <w:r>
              <w:rPr>
                <w:sz w:val="22"/>
                <w:szCs w:val="22"/>
              </w:rPr>
              <w:t>vị</w:t>
            </w:r>
            <w:proofErr w:type="spellEnd"/>
            <w:r>
              <w:rPr>
                <w:sz w:val="22"/>
                <w:szCs w:val="22"/>
              </w:rPr>
              <w:t xml:space="preserve"> </w:t>
            </w:r>
            <w:proofErr w:type="spellStart"/>
            <w:r>
              <w:rPr>
                <w:sz w:val="22"/>
                <w:szCs w:val="22"/>
              </w:rPr>
              <w:t>trực</w:t>
            </w:r>
            <w:proofErr w:type="spellEnd"/>
            <w:r>
              <w:rPr>
                <w:sz w:val="22"/>
                <w:szCs w:val="22"/>
              </w:rPr>
              <w:t xml:space="preserve"> </w:t>
            </w:r>
            <w:proofErr w:type="spellStart"/>
            <w:r>
              <w:rPr>
                <w:sz w:val="22"/>
                <w:szCs w:val="22"/>
              </w:rPr>
              <w:t>thuộc</w:t>
            </w:r>
            <w:proofErr w:type="spellEnd"/>
            <w:r>
              <w:rPr>
                <w:sz w:val="22"/>
                <w:szCs w:val="22"/>
              </w:rPr>
              <w:t xml:space="preserve">, </w:t>
            </w:r>
            <w:proofErr w:type="spellStart"/>
            <w:r>
              <w:rPr>
                <w:sz w:val="22"/>
                <w:szCs w:val="22"/>
              </w:rPr>
              <w:t>Công</w:t>
            </w:r>
            <w:proofErr w:type="spellEnd"/>
            <w:r>
              <w:rPr>
                <w:sz w:val="22"/>
                <w:szCs w:val="22"/>
              </w:rPr>
              <w:t xml:space="preserve"> </w:t>
            </w:r>
            <w:proofErr w:type="spellStart"/>
            <w:r>
              <w:rPr>
                <w:sz w:val="22"/>
                <w:szCs w:val="22"/>
              </w:rPr>
              <w:t>báo</w:t>
            </w:r>
            <w:proofErr w:type="spellEnd"/>
            <w:r>
              <w:rPr>
                <w:sz w:val="22"/>
                <w:szCs w:val="22"/>
              </w:rPr>
              <w:t>;</w:t>
            </w:r>
            <w:r>
              <w:rPr>
                <w:sz w:val="22"/>
                <w:szCs w:val="22"/>
              </w:rPr>
              <w:br/>
              <w:t xml:space="preserve">- </w:t>
            </w:r>
            <w:proofErr w:type="spellStart"/>
            <w:r>
              <w:rPr>
                <w:sz w:val="22"/>
                <w:szCs w:val="22"/>
              </w:rPr>
              <w:t>Lưu</w:t>
            </w:r>
            <w:proofErr w:type="spellEnd"/>
            <w:r>
              <w:rPr>
                <w:sz w:val="22"/>
                <w:szCs w:val="22"/>
              </w:rPr>
              <w:t xml:space="preserve">: </w:t>
            </w:r>
            <w:r>
              <w:rPr>
                <w:sz w:val="22"/>
                <w:szCs w:val="22"/>
                <w:highlight w:val="white"/>
              </w:rPr>
              <w:t>VT</w:t>
            </w:r>
            <w:r>
              <w:rPr>
                <w:sz w:val="22"/>
                <w:szCs w:val="22"/>
              </w:rPr>
              <w:t>, KTTH (2b).</w:t>
            </w:r>
          </w:p>
        </w:tc>
        <w:tc>
          <w:tcPr>
            <w:tcW w:w="3260" w:type="dxa"/>
            <w:tcBorders>
              <w:top w:val="nil"/>
              <w:left w:val="nil"/>
              <w:bottom w:val="nil"/>
              <w:right w:val="nil"/>
            </w:tcBorders>
            <w:tcMar>
              <w:top w:w="0" w:type="dxa"/>
              <w:left w:w="108" w:type="dxa"/>
              <w:bottom w:w="0" w:type="dxa"/>
              <w:right w:w="108" w:type="dxa"/>
            </w:tcMar>
          </w:tcPr>
          <w:p w:rsidR="00FA211E" w:rsidRDefault="00D45855">
            <w:pPr>
              <w:widowControl w:val="0"/>
              <w:jc w:val="center"/>
              <w:rPr>
                <w:b/>
                <w:sz w:val="28"/>
                <w:szCs w:val="28"/>
              </w:rPr>
            </w:pPr>
            <w:r>
              <w:rPr>
                <w:b/>
                <w:sz w:val="28"/>
                <w:szCs w:val="28"/>
              </w:rPr>
              <w:lastRenderedPageBreak/>
              <w:t>TM. CHÍNH PHỦ</w:t>
            </w:r>
            <w:r>
              <w:rPr>
                <w:b/>
                <w:sz w:val="28"/>
                <w:szCs w:val="28"/>
              </w:rPr>
              <w:br/>
              <w:t>KT. THỦ TƯỚNG</w:t>
            </w:r>
          </w:p>
          <w:p w:rsidR="00FA211E" w:rsidRDefault="00D45855">
            <w:pPr>
              <w:widowControl w:val="0"/>
              <w:jc w:val="center"/>
              <w:rPr>
                <w:b/>
                <w:sz w:val="18"/>
                <w:szCs w:val="18"/>
              </w:rPr>
            </w:pPr>
            <w:r>
              <w:rPr>
                <w:b/>
                <w:sz w:val="28"/>
                <w:szCs w:val="28"/>
              </w:rPr>
              <w:t>PHÓ THỦ TƯỚNG</w:t>
            </w:r>
            <w:r>
              <w:rPr>
                <w:b/>
                <w:sz w:val="28"/>
                <w:szCs w:val="28"/>
              </w:rPr>
              <w:br/>
            </w:r>
          </w:p>
          <w:p w:rsidR="00FA211E" w:rsidRDefault="00D45855">
            <w:pPr>
              <w:widowControl w:val="0"/>
              <w:jc w:val="center"/>
              <w:rPr>
                <w:b/>
                <w:color w:val="FFFFFF"/>
              </w:rPr>
            </w:pPr>
            <w:r>
              <w:rPr>
                <w:b/>
              </w:rPr>
              <w:t xml:space="preserve"> </w:t>
            </w:r>
            <w:r>
              <w:rPr>
                <w:b/>
                <w:color w:val="FFFFFF"/>
                <w:sz w:val="96"/>
                <w:szCs w:val="96"/>
              </w:rPr>
              <w:t>[</w:t>
            </w:r>
            <w:proofErr w:type="spellStart"/>
            <w:r>
              <w:rPr>
                <w:b/>
                <w:color w:val="FFFFFF"/>
                <w:sz w:val="96"/>
                <w:szCs w:val="96"/>
              </w:rPr>
              <w:t>daky</w:t>
            </w:r>
            <w:proofErr w:type="spellEnd"/>
            <w:r>
              <w:rPr>
                <w:b/>
                <w:color w:val="FFFFFF"/>
                <w:sz w:val="96"/>
                <w:szCs w:val="96"/>
              </w:rPr>
              <w:t>]</w:t>
            </w:r>
          </w:p>
          <w:p w:rsidR="00FA211E" w:rsidRDefault="00FA211E">
            <w:pPr>
              <w:widowControl w:val="0"/>
              <w:jc w:val="center"/>
              <w:rPr>
                <w:b/>
                <w:sz w:val="18"/>
                <w:szCs w:val="18"/>
              </w:rPr>
            </w:pPr>
          </w:p>
          <w:p w:rsidR="00FA211E" w:rsidRDefault="00FA211E">
            <w:pPr>
              <w:widowControl w:val="0"/>
              <w:jc w:val="center"/>
              <w:rPr>
                <w:b/>
                <w:sz w:val="28"/>
                <w:szCs w:val="28"/>
              </w:rPr>
            </w:pPr>
          </w:p>
          <w:p w:rsidR="00FA211E" w:rsidRDefault="00D45855">
            <w:pPr>
              <w:widowControl w:val="0"/>
              <w:jc w:val="center"/>
              <w:rPr>
                <w:sz w:val="28"/>
                <w:szCs w:val="28"/>
              </w:rPr>
            </w:pPr>
            <w:r>
              <w:rPr>
                <w:b/>
                <w:sz w:val="28"/>
                <w:szCs w:val="28"/>
              </w:rPr>
              <w:t xml:space="preserve">Lê Minh </w:t>
            </w:r>
            <w:proofErr w:type="spellStart"/>
            <w:r>
              <w:rPr>
                <w:b/>
                <w:sz w:val="28"/>
                <w:szCs w:val="28"/>
              </w:rPr>
              <w:t>Khái</w:t>
            </w:r>
            <w:proofErr w:type="spellEnd"/>
            <w:r>
              <w:rPr>
                <w:b/>
                <w:sz w:val="28"/>
                <w:szCs w:val="28"/>
              </w:rPr>
              <w:br/>
            </w:r>
            <w:r>
              <w:rPr>
                <w:b/>
                <w:sz w:val="28"/>
                <w:szCs w:val="28"/>
              </w:rPr>
              <w:br/>
            </w:r>
          </w:p>
        </w:tc>
      </w:tr>
    </w:tbl>
    <w:p w:rsidR="00FA211E" w:rsidRDefault="00FA211E">
      <w:pPr>
        <w:spacing w:before="120"/>
        <w:jc w:val="both"/>
        <w:rPr>
          <w:color w:val="444444"/>
          <w:sz w:val="28"/>
          <w:szCs w:val="28"/>
        </w:rPr>
      </w:pPr>
    </w:p>
    <w:sectPr w:rsidR="00FA211E">
      <w:headerReference w:type="default" r:id="rId8"/>
      <w:footerReference w:type="first" r:id="rId9"/>
      <w:pgSz w:w="11907" w:h="16840"/>
      <w:pgMar w:top="1418" w:right="1134" w:bottom="1134" w:left="1985"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0276" w:rsidRDefault="00730276">
      <w:r>
        <w:separator/>
      </w:r>
    </w:p>
  </w:endnote>
  <w:endnote w:type="continuationSeparator" w:id="0">
    <w:p w:rsidR="00730276" w:rsidRDefault="0073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altName w:val="Courier New"/>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dTime">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5855" w:rsidRDefault="00D45855">
    <w:pPr>
      <w:pBdr>
        <w:top w:val="nil"/>
        <w:left w:val="nil"/>
        <w:bottom w:val="nil"/>
        <w:right w:val="nil"/>
        <w:between w:val="nil"/>
      </w:pBdr>
      <w:tabs>
        <w:tab w:val="center" w:pos="4320"/>
        <w:tab w:val="right" w:pos="8640"/>
      </w:tabs>
      <w:jc w:val="both"/>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0276" w:rsidRDefault="00730276">
      <w:r>
        <w:separator/>
      </w:r>
    </w:p>
  </w:footnote>
  <w:footnote w:type="continuationSeparator" w:id="0">
    <w:p w:rsidR="00730276" w:rsidRDefault="0073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45855" w:rsidRDefault="00D45855">
    <w:pPr>
      <w:pBdr>
        <w:top w:val="nil"/>
        <w:left w:val="nil"/>
        <w:bottom w:val="nil"/>
        <w:right w:val="nil"/>
        <w:between w:val="nil"/>
      </w:pBdr>
      <w:tabs>
        <w:tab w:val="center" w:pos="4320"/>
        <w:tab w:val="right" w:pos="8640"/>
      </w:tabs>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Pr>
        <w:noProof/>
        <w:color w:val="000000"/>
        <w:sz w:val="26"/>
        <w:szCs w:val="26"/>
      </w:rPr>
      <w:t>2</w:t>
    </w:r>
    <w:r>
      <w:rPr>
        <w:color w:val="000000"/>
        <w:sz w:val="26"/>
        <w:szCs w:val="26"/>
      </w:rPr>
      <w:fldChar w:fldCharType="end"/>
    </w:r>
  </w:p>
  <w:p w:rsidR="00D45855" w:rsidRDefault="00D4585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E0D09"/>
    <w:multiLevelType w:val="multilevel"/>
    <w:tmpl w:val="8C56222E"/>
    <w:lvl w:ilvl="0">
      <w:start w:val="1"/>
      <w:numFmt w:val="decimal"/>
      <w:lvlText w:val="%1."/>
      <w:lvlJc w:val="left"/>
      <w:pPr>
        <w:ind w:left="786"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740612E"/>
    <w:multiLevelType w:val="multilevel"/>
    <w:tmpl w:val="B81CB432"/>
    <w:lvl w:ilvl="0">
      <w:start w:val="1"/>
      <w:numFmt w:val="lowerLetter"/>
      <w:pStyle w:val="2"/>
      <w:lvlText w:val="%1)"/>
      <w:lvlJc w:val="left"/>
      <w:pPr>
        <w:ind w:left="1080" w:hanging="360"/>
      </w:pPr>
      <w:rPr>
        <w:b w:val="0"/>
        <w:i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DCF10DF"/>
    <w:multiLevelType w:val="multilevel"/>
    <w:tmpl w:val="C00AF3E0"/>
    <w:lvl w:ilvl="0">
      <w:start w:val="1"/>
      <w:numFmt w:val="decimal"/>
      <w:lvlText w:val="Điều %1."/>
      <w:lvlJc w:val="left"/>
      <w:pPr>
        <w:ind w:left="107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11E"/>
    <w:rsid w:val="002730F7"/>
    <w:rsid w:val="00730276"/>
    <w:rsid w:val="00C33F86"/>
    <w:rsid w:val="00D45855"/>
    <w:rsid w:val="00FA211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docId w15:val="{A0FBE389-7B50-C043-AC45-610810E9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DE0"/>
  </w:style>
  <w:style w:type="paragraph" w:styleId="Heading1">
    <w:name w:val="heading 1"/>
    <w:basedOn w:val="Normal"/>
    <w:next w:val="Normal"/>
    <w:link w:val="Heading1Char"/>
    <w:uiPriority w:val="9"/>
    <w:qFormat/>
    <w:rsid w:val="00CE49AD"/>
    <w:pPr>
      <w:keepNext/>
      <w:keepLines/>
      <w:spacing w:before="480"/>
      <w:outlineLvl w:val="0"/>
    </w:pPr>
    <w:rPr>
      <w:rFonts w:ascii="Cambria" w:hAnsi="Cambria"/>
      <w:b/>
      <w:color w:val="365F91"/>
      <w:sz w:val="28"/>
      <w:szCs w:val="20"/>
      <w:lang w:val="x-none" w:eastAsia="x-none"/>
    </w:rPr>
  </w:style>
  <w:style w:type="paragraph" w:styleId="Heading2">
    <w:name w:val="heading 2"/>
    <w:basedOn w:val="Normal"/>
    <w:next w:val="Normal"/>
    <w:link w:val="Heading2Char"/>
    <w:uiPriority w:val="9"/>
    <w:semiHidden/>
    <w:unhideWhenUsed/>
    <w:qFormat/>
    <w:rsid w:val="00CE49AD"/>
    <w:pPr>
      <w:keepNext/>
      <w:keepLines/>
      <w:spacing w:before="200"/>
      <w:outlineLvl w:val="1"/>
    </w:pPr>
    <w:rPr>
      <w:rFonts w:ascii="Cambria" w:hAnsi="Cambria"/>
      <w:b/>
      <w:color w:val="4F81BD"/>
      <w:sz w:val="26"/>
      <w:szCs w:val="20"/>
      <w:lang w:val="x-none" w:eastAsia="x-none"/>
    </w:rPr>
  </w:style>
  <w:style w:type="paragraph" w:styleId="Heading3">
    <w:name w:val="heading 3"/>
    <w:basedOn w:val="Normal"/>
    <w:next w:val="Normal"/>
    <w:link w:val="Heading3Char"/>
    <w:uiPriority w:val="9"/>
    <w:semiHidden/>
    <w:unhideWhenUsed/>
    <w:qFormat/>
    <w:rsid w:val="00CE49AD"/>
    <w:pPr>
      <w:keepNext/>
      <w:keepLines/>
      <w:spacing w:before="200"/>
      <w:outlineLvl w:val="2"/>
    </w:pPr>
    <w:rPr>
      <w:rFonts w:ascii="Cambria" w:hAnsi="Cambria"/>
      <w:b/>
      <w:color w:val="4F81BD"/>
      <w:szCs w:val="20"/>
      <w:lang w:val="x-none" w:eastAsia="x-none"/>
    </w:rPr>
  </w:style>
  <w:style w:type="paragraph" w:styleId="Heading4">
    <w:name w:val="heading 4"/>
    <w:basedOn w:val="Normal"/>
    <w:next w:val="Normal"/>
    <w:link w:val="Heading4Char"/>
    <w:uiPriority w:val="9"/>
    <w:semiHidden/>
    <w:unhideWhenUsed/>
    <w:qFormat/>
    <w:rsid w:val="00440A95"/>
    <w:pPr>
      <w:keepNext/>
      <w:jc w:val="both"/>
      <w:outlineLvl w:val="3"/>
    </w:pPr>
    <w:rPr>
      <w:rFonts w:ascii=".VnTimeH" w:hAnsi=".VnTimeH"/>
      <w:b/>
      <w:sz w:val="28"/>
      <w:szCs w:val="20"/>
      <w:lang w:val="x-none" w:eastAsia="x-non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9"/>
    <w:qFormat/>
    <w:rsid w:val="00440A95"/>
    <w:pPr>
      <w:keepNext/>
      <w:outlineLvl w:val="6"/>
    </w:pPr>
    <w:rPr>
      <w:rFonts w:ascii=".VnTimeH" w:hAnsi=".VnTimeH"/>
      <w:b/>
      <w:sz w:val="28"/>
      <w:szCs w:val="20"/>
      <w:lang w:val="x-none" w:eastAsia="x-none"/>
    </w:rPr>
  </w:style>
  <w:style w:type="paragraph" w:styleId="Heading9">
    <w:name w:val="heading 9"/>
    <w:basedOn w:val="Normal"/>
    <w:next w:val="Normal"/>
    <w:link w:val="Heading9Char"/>
    <w:uiPriority w:val="99"/>
    <w:qFormat/>
    <w:rsid w:val="00440A95"/>
    <w:pPr>
      <w:keepNext/>
      <w:spacing w:before="120"/>
      <w:jc w:val="center"/>
      <w:outlineLvl w:val="8"/>
    </w:pPr>
    <w:rPr>
      <w:rFonts w:ascii=".VnTimeH" w:hAnsi=".VnTimeH"/>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40A95"/>
    <w:pPr>
      <w:widowControl w:val="0"/>
      <w:jc w:val="center"/>
    </w:pPr>
    <w:rPr>
      <w:b/>
      <w:sz w:val="32"/>
      <w:szCs w:val="20"/>
      <w:lang w:val="nl-NL" w:eastAsia="x-none"/>
    </w:rPr>
  </w:style>
  <w:style w:type="character" w:customStyle="1" w:styleId="Heading1Char">
    <w:name w:val="Heading 1 Char"/>
    <w:link w:val="Heading1"/>
    <w:uiPriority w:val="99"/>
    <w:locked/>
    <w:rsid w:val="00CE49AD"/>
    <w:rPr>
      <w:rFonts w:ascii="Cambria" w:hAnsi="Cambria" w:cs="Times New Roman"/>
      <w:b/>
      <w:color w:val="365F91"/>
      <w:sz w:val="28"/>
    </w:rPr>
  </w:style>
  <w:style w:type="character" w:customStyle="1" w:styleId="Heading2Char">
    <w:name w:val="Heading 2 Char"/>
    <w:link w:val="Heading2"/>
    <w:uiPriority w:val="99"/>
    <w:locked/>
    <w:rsid w:val="00CE49AD"/>
    <w:rPr>
      <w:rFonts w:ascii="Cambria" w:hAnsi="Cambria" w:cs="Times New Roman"/>
      <w:b/>
      <w:color w:val="4F81BD"/>
      <w:sz w:val="26"/>
    </w:rPr>
  </w:style>
  <w:style w:type="character" w:customStyle="1" w:styleId="Heading3Char">
    <w:name w:val="Heading 3 Char"/>
    <w:link w:val="Heading3"/>
    <w:uiPriority w:val="99"/>
    <w:locked/>
    <w:rsid w:val="00CE49AD"/>
    <w:rPr>
      <w:rFonts w:ascii="Cambria" w:hAnsi="Cambria" w:cs="Times New Roman"/>
      <w:b/>
      <w:color w:val="4F81BD"/>
      <w:sz w:val="24"/>
    </w:rPr>
  </w:style>
  <w:style w:type="character" w:customStyle="1" w:styleId="Heading4Char">
    <w:name w:val="Heading 4 Char"/>
    <w:link w:val="Heading4"/>
    <w:uiPriority w:val="99"/>
    <w:locked/>
    <w:rsid w:val="00440A95"/>
    <w:rPr>
      <w:rFonts w:ascii=".VnTimeH" w:hAnsi=".VnTimeH" w:cs="Times New Roman"/>
      <w:b/>
      <w:sz w:val="28"/>
    </w:rPr>
  </w:style>
  <w:style w:type="character" w:customStyle="1" w:styleId="Heading7Char">
    <w:name w:val="Heading 7 Char"/>
    <w:link w:val="Heading7"/>
    <w:uiPriority w:val="99"/>
    <w:locked/>
    <w:rsid w:val="00440A95"/>
    <w:rPr>
      <w:rFonts w:ascii=".VnTimeH" w:hAnsi=".VnTimeH" w:cs="Times New Roman"/>
      <w:b/>
      <w:sz w:val="28"/>
    </w:rPr>
  </w:style>
  <w:style w:type="character" w:customStyle="1" w:styleId="Heading9Char">
    <w:name w:val="Heading 9 Char"/>
    <w:link w:val="Heading9"/>
    <w:uiPriority w:val="99"/>
    <w:locked/>
    <w:rsid w:val="00440A95"/>
    <w:rPr>
      <w:rFonts w:ascii=".VnTimeH" w:hAnsi=".VnTimeH" w:cs="Times New Roman"/>
      <w:b/>
      <w:sz w:val="28"/>
    </w:rPr>
  </w:style>
  <w:style w:type="paragraph" w:styleId="ListParagraph">
    <w:name w:val="List Paragraph"/>
    <w:basedOn w:val="Normal"/>
    <w:link w:val="ListParagraphChar"/>
    <w:uiPriority w:val="34"/>
    <w:qFormat/>
    <w:rsid w:val="0038578E"/>
    <w:pPr>
      <w:ind w:left="720"/>
      <w:contextualSpacing/>
    </w:pPr>
    <w:rPr>
      <w:lang w:val="x-none" w:eastAsia="x-none"/>
    </w:rPr>
  </w:style>
  <w:style w:type="paragraph" w:styleId="NormalWeb">
    <w:name w:val="Normal (Web)"/>
    <w:aliases w:val="Обычный (веб)1,Обычный (веб) Знак,Обычный (веб) Знак1,Обычный (веб) Знак Знак,Char Char Char Char Char Char Char Char Char Char Char,bangbieu,bangbie"/>
    <w:basedOn w:val="Normal"/>
    <w:link w:val="NormalWebChar"/>
    <w:uiPriority w:val="99"/>
    <w:qFormat/>
    <w:rsid w:val="0038578E"/>
    <w:pPr>
      <w:spacing w:before="100" w:beforeAutospacing="1" w:after="100" w:afterAutospacing="1"/>
    </w:pPr>
    <w:rPr>
      <w:lang w:val="x-none" w:eastAsia="x-none"/>
    </w:rPr>
  </w:style>
  <w:style w:type="paragraph" w:styleId="DocumentMap">
    <w:name w:val="Document Map"/>
    <w:basedOn w:val="Normal"/>
    <w:link w:val="DocumentMapChar"/>
    <w:uiPriority w:val="99"/>
    <w:rsid w:val="00CA5EC7"/>
    <w:rPr>
      <w:rFonts w:ascii="Tahoma" w:hAnsi="Tahoma"/>
      <w:sz w:val="16"/>
      <w:szCs w:val="20"/>
      <w:lang w:val="x-none" w:eastAsia="x-none"/>
    </w:rPr>
  </w:style>
  <w:style w:type="character" w:customStyle="1" w:styleId="DocumentMapChar">
    <w:name w:val="Document Map Char"/>
    <w:link w:val="DocumentMap"/>
    <w:uiPriority w:val="99"/>
    <w:locked/>
    <w:rsid w:val="00CA5EC7"/>
    <w:rPr>
      <w:rFonts w:ascii="Tahoma" w:hAnsi="Tahoma" w:cs="Times New Roman"/>
      <w:sz w:val="16"/>
    </w:rPr>
  </w:style>
  <w:style w:type="paragraph" w:customStyle="1" w:styleId="Chng">
    <w:name w:val="Chương"/>
    <w:basedOn w:val="Normal"/>
    <w:link w:val="ChngChar"/>
    <w:uiPriority w:val="99"/>
    <w:rsid w:val="005D55AC"/>
    <w:pPr>
      <w:spacing w:before="120"/>
      <w:jc w:val="center"/>
    </w:pPr>
    <w:rPr>
      <w:b/>
      <w:sz w:val="28"/>
      <w:szCs w:val="20"/>
      <w:lang w:val="x-none" w:eastAsia="x-none"/>
    </w:rPr>
  </w:style>
  <w:style w:type="character" w:customStyle="1" w:styleId="ChngChar">
    <w:name w:val="Chương Char"/>
    <w:link w:val="Chng"/>
    <w:uiPriority w:val="99"/>
    <w:locked/>
    <w:rsid w:val="005D55AC"/>
    <w:rPr>
      <w:b/>
      <w:sz w:val="28"/>
    </w:rPr>
  </w:style>
  <w:style w:type="paragraph" w:customStyle="1" w:styleId="1">
    <w:name w:val="1"/>
    <w:basedOn w:val="Normal"/>
    <w:link w:val="1Char"/>
    <w:uiPriority w:val="99"/>
    <w:rsid w:val="005D55AC"/>
    <w:pPr>
      <w:spacing w:before="120"/>
      <w:ind w:firstLine="709"/>
      <w:jc w:val="both"/>
    </w:pPr>
    <w:rPr>
      <w:b/>
      <w:sz w:val="28"/>
      <w:szCs w:val="20"/>
      <w:lang w:val="x-none" w:eastAsia="x-none"/>
    </w:rPr>
  </w:style>
  <w:style w:type="character" w:customStyle="1" w:styleId="1Char">
    <w:name w:val="1 Char"/>
    <w:link w:val="1"/>
    <w:uiPriority w:val="99"/>
    <w:locked/>
    <w:rsid w:val="005D55AC"/>
    <w:rPr>
      <w:b/>
      <w:sz w:val="28"/>
    </w:rPr>
  </w:style>
  <w:style w:type="paragraph" w:customStyle="1" w:styleId="Nidungiu">
    <w:name w:val="Nội dung Điều"/>
    <w:basedOn w:val="Normal"/>
    <w:link w:val="NidungiuChar"/>
    <w:qFormat/>
    <w:rsid w:val="005D55AC"/>
    <w:pPr>
      <w:spacing w:before="120"/>
      <w:ind w:firstLine="709"/>
      <w:jc w:val="both"/>
    </w:pPr>
    <w:rPr>
      <w:sz w:val="28"/>
      <w:szCs w:val="20"/>
      <w:lang w:val="x-none" w:eastAsia="x-none"/>
    </w:rPr>
  </w:style>
  <w:style w:type="character" w:customStyle="1" w:styleId="NidungiuChar">
    <w:name w:val="Nội dung Điều Char"/>
    <w:link w:val="Nidungiu"/>
    <w:locked/>
    <w:rsid w:val="005D55AC"/>
    <w:rPr>
      <w:sz w:val="28"/>
    </w:rPr>
  </w:style>
  <w:style w:type="paragraph" w:styleId="TOC1">
    <w:name w:val="toc 1"/>
    <w:basedOn w:val="Normal"/>
    <w:next w:val="Normal"/>
    <w:autoRedefine/>
    <w:uiPriority w:val="99"/>
    <w:rsid w:val="00CE49AD"/>
    <w:pPr>
      <w:spacing w:after="100"/>
    </w:pPr>
  </w:style>
  <w:style w:type="paragraph" w:styleId="TOC2">
    <w:name w:val="toc 2"/>
    <w:basedOn w:val="Normal"/>
    <w:next w:val="Normal"/>
    <w:autoRedefine/>
    <w:uiPriority w:val="99"/>
    <w:rsid w:val="00CE49AD"/>
    <w:pPr>
      <w:spacing w:after="100"/>
      <w:ind w:left="240"/>
    </w:pPr>
  </w:style>
  <w:style w:type="character" w:styleId="Hyperlink">
    <w:name w:val="Hyperlink"/>
    <w:uiPriority w:val="99"/>
    <w:rsid w:val="00CE49AD"/>
    <w:rPr>
      <w:rFonts w:cs="Times New Roman"/>
      <w:color w:val="0000FF"/>
      <w:u w:val="single"/>
    </w:rPr>
  </w:style>
  <w:style w:type="paragraph" w:styleId="BodyText3">
    <w:name w:val="Body Text 3"/>
    <w:basedOn w:val="Normal"/>
    <w:link w:val="BodyText3Char"/>
    <w:uiPriority w:val="99"/>
    <w:rsid w:val="001A2CF6"/>
    <w:pPr>
      <w:spacing w:before="120"/>
      <w:jc w:val="both"/>
    </w:pPr>
    <w:rPr>
      <w:rFonts w:ascii=".VnTime" w:hAnsi=".VnTime"/>
      <w:i/>
      <w:sz w:val="28"/>
      <w:szCs w:val="20"/>
      <w:lang w:val="x-none" w:eastAsia="x-none"/>
    </w:rPr>
  </w:style>
  <w:style w:type="character" w:customStyle="1" w:styleId="BodyText3Char">
    <w:name w:val="Body Text 3 Char"/>
    <w:link w:val="BodyText3"/>
    <w:uiPriority w:val="99"/>
    <w:locked/>
    <w:rsid w:val="001A2CF6"/>
    <w:rPr>
      <w:rFonts w:ascii=".VnTime" w:hAnsi=".VnTime" w:cs="Times New Roman"/>
      <w:i/>
      <w:sz w:val="28"/>
    </w:rPr>
  </w:style>
  <w:style w:type="paragraph" w:customStyle="1" w:styleId="2">
    <w:name w:val="2"/>
    <w:basedOn w:val="1"/>
    <w:link w:val="2Char"/>
    <w:uiPriority w:val="99"/>
    <w:rsid w:val="00267AAF"/>
    <w:pPr>
      <w:numPr>
        <w:numId w:val="1"/>
      </w:numPr>
      <w:tabs>
        <w:tab w:val="left" w:pos="993"/>
        <w:tab w:val="left" w:pos="1843"/>
      </w:tabs>
      <w:outlineLvl w:val="1"/>
    </w:pPr>
    <w:rPr>
      <w:lang w:val="am-ET"/>
    </w:rPr>
  </w:style>
  <w:style w:type="character" w:customStyle="1" w:styleId="2Char">
    <w:name w:val="2 Char"/>
    <w:link w:val="2"/>
    <w:uiPriority w:val="99"/>
    <w:locked/>
    <w:rsid w:val="00267AAF"/>
    <w:rPr>
      <w:b/>
      <w:sz w:val="28"/>
      <w:lang w:val="am-ET" w:eastAsia="x-none"/>
    </w:rPr>
  </w:style>
  <w:style w:type="paragraph" w:customStyle="1" w:styleId="iu">
    <w:name w:val="Điều"/>
    <w:basedOn w:val="2"/>
    <w:link w:val="iuChar"/>
    <w:uiPriority w:val="99"/>
    <w:rsid w:val="00267AAF"/>
    <w:rPr>
      <w:bCs/>
      <w:szCs w:val="28"/>
    </w:rPr>
  </w:style>
  <w:style w:type="character" w:customStyle="1" w:styleId="iuChar">
    <w:name w:val="Điều Char"/>
    <w:link w:val="iu"/>
    <w:uiPriority w:val="99"/>
    <w:locked/>
    <w:rsid w:val="00267AAF"/>
    <w:rPr>
      <w:rFonts w:cs="Times New Roman"/>
      <w:b/>
      <w:bCs/>
      <w:sz w:val="28"/>
      <w:szCs w:val="28"/>
      <w:lang w:val="am-ET"/>
    </w:rPr>
  </w:style>
  <w:style w:type="paragraph" w:customStyle="1" w:styleId="iuiu">
    <w:name w:val="Điều Điều"/>
    <w:basedOn w:val="iu"/>
    <w:link w:val="iuiuChar"/>
    <w:uiPriority w:val="99"/>
    <w:rsid w:val="004510D9"/>
    <w:pPr>
      <w:outlineLvl w:val="2"/>
    </w:pPr>
    <w:rPr>
      <w:bCs w:val="0"/>
      <w:szCs w:val="20"/>
    </w:rPr>
  </w:style>
  <w:style w:type="character" w:customStyle="1" w:styleId="iuiuChar">
    <w:name w:val="Điều Điều Char"/>
    <w:link w:val="iuiu"/>
    <w:uiPriority w:val="99"/>
    <w:locked/>
    <w:rsid w:val="004510D9"/>
    <w:rPr>
      <w:b/>
      <w:sz w:val="28"/>
      <w:lang w:val="am-ET"/>
    </w:rPr>
  </w:style>
  <w:style w:type="paragraph" w:customStyle="1" w:styleId="Mc">
    <w:name w:val="Mục"/>
    <w:basedOn w:val="Normal"/>
    <w:link w:val="McChar"/>
    <w:uiPriority w:val="99"/>
    <w:rsid w:val="00F11A9D"/>
    <w:pPr>
      <w:spacing w:before="120"/>
      <w:jc w:val="center"/>
    </w:pPr>
    <w:rPr>
      <w:b/>
      <w:szCs w:val="20"/>
      <w:lang w:val="x-none" w:eastAsia="x-none"/>
    </w:rPr>
  </w:style>
  <w:style w:type="character" w:customStyle="1" w:styleId="McChar">
    <w:name w:val="Mục Char"/>
    <w:link w:val="Mc"/>
    <w:uiPriority w:val="99"/>
    <w:locked/>
    <w:rsid w:val="00F11A9D"/>
    <w:rPr>
      <w:b/>
      <w:sz w:val="24"/>
    </w:rPr>
  </w:style>
  <w:style w:type="paragraph" w:styleId="BodyText">
    <w:name w:val="Body Text"/>
    <w:aliases w:val="Char"/>
    <w:basedOn w:val="Normal"/>
    <w:link w:val="BodyTextChar"/>
    <w:uiPriority w:val="99"/>
    <w:rsid w:val="000174B6"/>
    <w:pPr>
      <w:spacing w:after="120"/>
    </w:pPr>
    <w:rPr>
      <w:szCs w:val="20"/>
      <w:lang w:val="x-none" w:eastAsia="x-none"/>
    </w:rPr>
  </w:style>
  <w:style w:type="character" w:customStyle="1" w:styleId="BodyTextChar">
    <w:name w:val="Body Text Char"/>
    <w:aliases w:val="Char Char"/>
    <w:link w:val="BodyText"/>
    <w:uiPriority w:val="99"/>
    <w:locked/>
    <w:rsid w:val="000174B6"/>
    <w:rPr>
      <w:rFonts w:cs="Times New Roman"/>
      <w:sz w:val="24"/>
    </w:rPr>
  </w:style>
  <w:style w:type="paragraph" w:styleId="BodyTextIndent2">
    <w:name w:val="Body Text Indent 2"/>
    <w:basedOn w:val="Normal"/>
    <w:link w:val="BodyTextIndent2Char"/>
    <w:uiPriority w:val="99"/>
    <w:rsid w:val="000174B6"/>
    <w:pPr>
      <w:spacing w:after="120" w:line="480" w:lineRule="auto"/>
      <w:ind w:left="360"/>
    </w:pPr>
    <w:rPr>
      <w:szCs w:val="20"/>
      <w:lang w:val="x-none" w:eastAsia="x-none"/>
    </w:rPr>
  </w:style>
  <w:style w:type="character" w:customStyle="1" w:styleId="BodyTextIndent2Char">
    <w:name w:val="Body Text Indent 2 Char"/>
    <w:link w:val="BodyTextIndent2"/>
    <w:uiPriority w:val="99"/>
    <w:semiHidden/>
    <w:locked/>
    <w:rsid w:val="000174B6"/>
    <w:rPr>
      <w:rFonts w:cs="Times New Roman"/>
      <w:sz w:val="24"/>
    </w:rPr>
  </w:style>
  <w:style w:type="character" w:customStyle="1" w:styleId="BodyTextIndentChar">
    <w:name w:val="Body Text Indent Char"/>
    <w:aliases w:val="Body Text Indent Char1 Char,Body Text Indent Char1 Char Char Char Char,Body Text Indent Char1 Char Char Char1,Body Text Indent Char1 Char Char Char Char  Char Char Char Char"/>
    <w:uiPriority w:val="99"/>
    <w:rsid w:val="000174B6"/>
    <w:rPr>
      <w:sz w:val="28"/>
    </w:rPr>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uiPriority w:val="99"/>
    <w:rsid w:val="000174B6"/>
    <w:rPr>
      <w:rFonts w:ascii=".VnTime" w:hAnsi=".VnTime"/>
      <w:sz w:val="28"/>
      <w:lang w:val="en-US" w:eastAsia="en-US"/>
    </w:rPr>
  </w:style>
  <w:style w:type="paragraph" w:customStyle="1" w:styleId="ColorfulList-Accent11">
    <w:name w:val="Colorful List - Accent 11"/>
    <w:basedOn w:val="Normal"/>
    <w:uiPriority w:val="99"/>
    <w:rsid w:val="000174B6"/>
    <w:pPr>
      <w:ind w:left="720"/>
      <w:contextualSpacing/>
    </w:pPr>
    <w:rPr>
      <w:sz w:val="28"/>
      <w:szCs w:val="28"/>
    </w:rPr>
  </w:style>
  <w:style w:type="character" w:customStyle="1" w:styleId="BodyTextIndent2Char1">
    <w:name w:val="Body Text Indent 2 Char1"/>
    <w:aliases w:val="Body Text Indent 2 Char Char"/>
    <w:uiPriority w:val="99"/>
    <w:locked/>
    <w:rsid w:val="0047697B"/>
    <w:rPr>
      <w:rFonts w:ascii=".VnTime" w:hAnsi=".VnTime"/>
      <w:sz w:val="28"/>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440A95"/>
    <w:pPr>
      <w:pageBreakBefore/>
      <w:spacing w:before="100" w:beforeAutospacing="1" w:after="100" w:afterAutospacing="1"/>
    </w:pPr>
    <w:rPr>
      <w:rFonts w:ascii="Tahoma" w:hAnsi="Tahoma"/>
      <w:sz w:val="20"/>
      <w:szCs w:val="20"/>
    </w:rPr>
  </w:style>
  <w:style w:type="paragraph" w:styleId="BodyText2">
    <w:name w:val="Body Text 2"/>
    <w:basedOn w:val="Normal"/>
    <w:link w:val="BodyText2Char"/>
    <w:uiPriority w:val="99"/>
    <w:rsid w:val="00440A95"/>
    <w:rPr>
      <w:rFonts w:ascii=".VnTime" w:hAnsi=".VnTime"/>
      <w:sz w:val="28"/>
      <w:szCs w:val="20"/>
      <w:lang w:val="x-none" w:eastAsia="x-none"/>
    </w:rPr>
  </w:style>
  <w:style w:type="character" w:customStyle="1" w:styleId="BodyText2Char">
    <w:name w:val="Body Text 2 Char"/>
    <w:link w:val="BodyText2"/>
    <w:uiPriority w:val="99"/>
    <w:locked/>
    <w:rsid w:val="00440A95"/>
    <w:rPr>
      <w:rFonts w:ascii=".VnTime" w:hAnsi=".VnTime" w:cs="Times New Roman"/>
      <w:sz w:val="28"/>
    </w:rPr>
  </w:style>
  <w:style w:type="paragraph" w:customStyle="1" w:styleId="n-dieund">
    <w:name w:val="n-dieund"/>
    <w:basedOn w:val="Normal"/>
    <w:uiPriority w:val="99"/>
    <w:rsid w:val="00440A95"/>
    <w:pPr>
      <w:spacing w:after="120"/>
      <w:ind w:firstLine="709"/>
      <w:jc w:val="both"/>
    </w:pPr>
    <w:rPr>
      <w:rFonts w:ascii=".VnTime" w:hAnsi=".VnTime"/>
      <w:sz w:val="28"/>
      <w:szCs w:val="28"/>
    </w:rPr>
  </w:style>
  <w:style w:type="paragraph" w:styleId="BlockText">
    <w:name w:val="Block Text"/>
    <w:basedOn w:val="Normal"/>
    <w:uiPriority w:val="99"/>
    <w:rsid w:val="00440A95"/>
    <w:pPr>
      <w:tabs>
        <w:tab w:val="left" w:pos="454"/>
        <w:tab w:val="left" w:pos="567"/>
        <w:tab w:val="left" w:pos="9270"/>
      </w:tabs>
      <w:spacing w:after="120"/>
      <w:ind w:left="450" w:right="49"/>
      <w:jc w:val="center"/>
    </w:pPr>
    <w:rPr>
      <w:rFonts w:ascii=".VnTime" w:hAnsi=".VnTime"/>
      <w:b/>
      <w:sz w:val="28"/>
      <w:szCs w:val="28"/>
    </w:rPr>
  </w:style>
  <w:style w:type="paragraph" w:styleId="BodyTextIndent">
    <w:name w:val="Body Text Indent"/>
    <w:aliases w:val="Body Text Indent Char1 Char Char Char,Body Text Indent Char1 Char Char,Body Text Indent Char1 Char Char Char Char  Char Char Char,Body Text Indent Char1 Char Char Char Char  Char Char Char Char Char Char Char"/>
    <w:basedOn w:val="Normal"/>
    <w:link w:val="BodyTextIndentChar2"/>
    <w:uiPriority w:val="99"/>
    <w:rsid w:val="00440A95"/>
    <w:pPr>
      <w:tabs>
        <w:tab w:val="left" w:pos="454"/>
        <w:tab w:val="left" w:pos="567"/>
      </w:tabs>
      <w:spacing w:after="120"/>
      <w:ind w:left="360"/>
      <w:jc w:val="both"/>
    </w:pPr>
    <w:rPr>
      <w:rFonts w:ascii=".VnTime" w:hAnsi=".VnTime"/>
      <w:i/>
      <w:sz w:val="20"/>
      <w:szCs w:val="20"/>
      <w:lang w:val="x-none" w:eastAsia="x-none"/>
    </w:rPr>
  </w:style>
  <w:style w:type="character" w:customStyle="1" w:styleId="BodyTextIndentChar1">
    <w:name w:val="Body Text Indent Char1"/>
    <w:aliases w:val="Body Text Indent Char1 Char Char Char Char1,Body Text Indent Char1 Char Char Char2,Body Text Indent Char1 Char Char Char Char  Char Char Char Char1"/>
    <w:uiPriority w:val="99"/>
    <w:semiHidden/>
    <w:locked/>
    <w:rsid w:val="00440A95"/>
    <w:rPr>
      <w:rFonts w:cs="Times New Roman"/>
      <w:sz w:val="24"/>
    </w:rPr>
  </w:style>
  <w:style w:type="character" w:customStyle="1" w:styleId="BodyTextIndentChar2">
    <w:name w:val="Body Text Indent Char2"/>
    <w:aliases w:val="Body Text Indent Char1 Char Char Char Char2,Body Text Indent Char1 Char Char Char3,Body Text Indent Char1 Char Char Char Char  Char Char Char Char3"/>
    <w:link w:val="BodyTextIndent"/>
    <w:uiPriority w:val="99"/>
    <w:locked/>
    <w:rsid w:val="00440A95"/>
    <w:rPr>
      <w:rFonts w:ascii=".VnTime" w:hAnsi=".VnTime"/>
      <w:i/>
    </w:rPr>
  </w:style>
  <w:style w:type="character" w:customStyle="1" w:styleId="BodyTextIndentChar1Char1">
    <w:name w:val="Body Text Indent Char1 Char1"/>
    <w:aliases w:val="Body Text Indent Char1 Char Char Char Char11,Body Text Indent Char1 Char Char Char11,Body Text Indent Char1 Char Char Char Char  Char Char Char Char2,Body Text Indent Char1 Char Char Char Char111"/>
    <w:uiPriority w:val="99"/>
    <w:rsid w:val="00440A95"/>
    <w:rPr>
      <w:rFonts w:ascii=".VnTime" w:hAnsi=".VnTime"/>
      <w:i/>
      <w:sz w:val="28"/>
      <w:lang w:val="en-US" w:eastAsia="en-US"/>
    </w:rPr>
  </w:style>
  <w:style w:type="character" w:customStyle="1" w:styleId="BodyTextIndentChar1CharCharCharCharCharCharCharCharCharChar">
    <w:name w:val="Body Text Indent Char1 Char Char Char Char  Char Char Char Char Char Char"/>
    <w:uiPriority w:val="99"/>
    <w:rsid w:val="00440A95"/>
    <w:rPr>
      <w:rFonts w:ascii=".VnTime" w:hAnsi=".VnTime"/>
      <w:i/>
      <w:sz w:val="28"/>
      <w:lang w:val="en-US" w:eastAsia="en-US"/>
    </w:rPr>
  </w:style>
  <w:style w:type="paragraph" w:styleId="Footer">
    <w:name w:val="footer"/>
    <w:basedOn w:val="Normal"/>
    <w:link w:val="FooterChar"/>
    <w:uiPriority w:val="99"/>
    <w:rsid w:val="00440A95"/>
    <w:pPr>
      <w:tabs>
        <w:tab w:val="center" w:pos="4320"/>
        <w:tab w:val="right" w:pos="8640"/>
      </w:tabs>
    </w:pPr>
    <w:rPr>
      <w:rFonts w:ascii=".VnTime" w:hAnsi=".VnTime"/>
      <w:sz w:val="28"/>
      <w:szCs w:val="20"/>
      <w:lang w:val="x-none" w:eastAsia="x-none"/>
    </w:rPr>
  </w:style>
  <w:style w:type="character" w:customStyle="1" w:styleId="FooterChar">
    <w:name w:val="Footer Char"/>
    <w:link w:val="Footer"/>
    <w:uiPriority w:val="99"/>
    <w:locked/>
    <w:rsid w:val="00440A95"/>
    <w:rPr>
      <w:rFonts w:ascii=".VnTime" w:hAnsi=".VnTime" w:cs="Times New Roman"/>
      <w:sz w:val="28"/>
    </w:rPr>
  </w:style>
  <w:style w:type="character" w:styleId="PageNumber">
    <w:name w:val="page number"/>
    <w:uiPriority w:val="99"/>
    <w:rsid w:val="00440A95"/>
    <w:rPr>
      <w:rFonts w:cs="Times New Roman"/>
    </w:rPr>
  </w:style>
  <w:style w:type="paragraph" w:styleId="BodyTextIndent3">
    <w:name w:val="Body Text Indent 3"/>
    <w:basedOn w:val="Normal"/>
    <w:link w:val="BodyTextIndent3Char"/>
    <w:uiPriority w:val="99"/>
    <w:rsid w:val="00440A95"/>
    <w:pPr>
      <w:tabs>
        <w:tab w:val="left" w:pos="454"/>
        <w:tab w:val="left" w:pos="567"/>
      </w:tabs>
      <w:spacing w:after="120"/>
      <w:ind w:left="426"/>
      <w:jc w:val="both"/>
    </w:pPr>
    <w:rPr>
      <w:rFonts w:ascii=".VnTime" w:hAnsi=".VnTime"/>
      <w:sz w:val="28"/>
      <w:szCs w:val="20"/>
      <w:lang w:val="x-none" w:eastAsia="x-none"/>
    </w:rPr>
  </w:style>
  <w:style w:type="character" w:customStyle="1" w:styleId="BodyTextIndent3Char">
    <w:name w:val="Body Text Indent 3 Char"/>
    <w:link w:val="BodyTextIndent3"/>
    <w:uiPriority w:val="99"/>
    <w:locked/>
    <w:rsid w:val="00440A95"/>
    <w:rPr>
      <w:rFonts w:ascii=".VnTime" w:hAnsi=".VnTime" w:cs="Times New Roman"/>
      <w:sz w:val="28"/>
    </w:rPr>
  </w:style>
  <w:style w:type="paragraph" w:styleId="FootnoteText">
    <w:name w:val="footnote text"/>
    <w:basedOn w:val="Normal"/>
    <w:link w:val="FootnoteTextChar"/>
    <w:uiPriority w:val="99"/>
    <w:rsid w:val="00440A95"/>
    <w:rPr>
      <w:sz w:val="20"/>
      <w:szCs w:val="20"/>
      <w:lang w:val="x-none" w:eastAsia="x-none"/>
    </w:rPr>
  </w:style>
  <w:style w:type="character" w:customStyle="1" w:styleId="FootnoteTextChar">
    <w:name w:val="Footnote Text Char"/>
    <w:link w:val="FootnoteText"/>
    <w:uiPriority w:val="99"/>
    <w:locked/>
    <w:rsid w:val="00440A95"/>
    <w:rPr>
      <w:rFonts w:cs="Times New Roman"/>
    </w:rPr>
  </w:style>
  <w:style w:type="paragraph" w:customStyle="1" w:styleId="BIEUTUONG">
    <w:name w:val="BIEU TUONG"/>
    <w:basedOn w:val="Normal"/>
    <w:uiPriority w:val="99"/>
    <w:rsid w:val="00440A95"/>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Cs w:val="20"/>
    </w:rPr>
  </w:style>
  <w:style w:type="character" w:customStyle="1" w:styleId="dieu">
    <w:name w:val="dieu"/>
    <w:uiPriority w:val="99"/>
    <w:rsid w:val="00440A95"/>
    <w:rPr>
      <w:rFonts w:ascii=".VnTime" w:hAnsi=".VnTime"/>
      <w:b/>
      <w:spacing w:val="24"/>
      <w:sz w:val="26"/>
    </w:rPr>
  </w:style>
  <w:style w:type="paragraph" w:customStyle="1" w:styleId="TimesNewRoman14pt">
    <w:name w:val="Times New Roman 14pt"/>
    <w:basedOn w:val="Normal"/>
    <w:uiPriority w:val="99"/>
    <w:rsid w:val="00440A95"/>
    <w:pPr>
      <w:spacing w:beforeLines="24" w:afterLines="24" w:line="288" w:lineRule="auto"/>
      <w:ind w:firstLine="720"/>
      <w:jc w:val="both"/>
    </w:pPr>
    <w:rPr>
      <w:rFonts w:eastAsia="Batang"/>
      <w:spacing w:val="4"/>
      <w:sz w:val="28"/>
    </w:rPr>
  </w:style>
  <w:style w:type="paragraph" w:customStyle="1" w:styleId="DieuCharCharChar">
    <w:name w:val="Dieu Char Char Char"/>
    <w:basedOn w:val="Normal"/>
    <w:autoRedefine/>
    <w:uiPriority w:val="99"/>
    <w:rsid w:val="00440A95"/>
    <w:pPr>
      <w:spacing w:before="120" w:after="120"/>
      <w:ind w:firstLine="720"/>
      <w:jc w:val="both"/>
    </w:pPr>
    <w:rPr>
      <w:sz w:val="28"/>
      <w:szCs w:val="28"/>
      <w:lang w:val="vi-VN"/>
    </w:rPr>
  </w:style>
  <w:style w:type="paragraph" w:customStyle="1" w:styleId="normal-p">
    <w:name w:val="normal-p"/>
    <w:basedOn w:val="Normal"/>
    <w:uiPriority w:val="99"/>
    <w:rsid w:val="00440A95"/>
    <w:rPr>
      <w:sz w:val="20"/>
      <w:szCs w:val="20"/>
    </w:rPr>
  </w:style>
  <w:style w:type="character" w:customStyle="1" w:styleId="normal-h1">
    <w:name w:val="normal-h1"/>
    <w:uiPriority w:val="99"/>
    <w:rsid w:val="00440A95"/>
    <w:rPr>
      <w:rFonts w:ascii=".VnTime" w:hAnsi=".VnTime"/>
      <w:sz w:val="2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1CharCharCharCharCharCharCharCharCharCharCharCharChar">
    <w:name w:val="Char Char Char1 Char Char Char Char Char Char Char Char Char Char Char Char Char"/>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440A95"/>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uiPriority w:val="99"/>
    <w:rsid w:val="00440A95"/>
    <w:rPr>
      <w:rFonts w:ascii="Tahoma" w:hAnsi="Tahoma"/>
      <w:sz w:val="16"/>
      <w:szCs w:val="20"/>
      <w:lang w:val="x-none" w:eastAsia="x-none"/>
    </w:rPr>
  </w:style>
  <w:style w:type="character" w:customStyle="1" w:styleId="BalloonTextChar">
    <w:name w:val="Balloon Text Char"/>
    <w:link w:val="BalloonText"/>
    <w:uiPriority w:val="99"/>
    <w:locked/>
    <w:rsid w:val="00440A95"/>
    <w:rPr>
      <w:rFonts w:ascii="Tahoma" w:hAnsi="Tahoma" w:cs="Times New Roman"/>
      <w:sz w:val="16"/>
    </w:rPr>
  </w:style>
  <w:style w:type="character" w:customStyle="1" w:styleId="TitleChar">
    <w:name w:val="Title Char"/>
    <w:link w:val="Title"/>
    <w:uiPriority w:val="99"/>
    <w:locked/>
    <w:rsid w:val="00440A95"/>
    <w:rPr>
      <w:rFonts w:cs="Times New Roman"/>
      <w:b/>
      <w:sz w:val="32"/>
      <w:lang w:val="nl-NL"/>
    </w:rPr>
  </w:style>
  <w:style w:type="character" w:customStyle="1" w:styleId="BodyTextChar1">
    <w:name w:val="Body Text Char1"/>
    <w:aliases w:val="Char Char1"/>
    <w:uiPriority w:val="99"/>
    <w:locked/>
    <w:rsid w:val="00440A95"/>
    <w:rPr>
      <w:rFonts w:ascii=".VnTime" w:hAnsi=".VnTime"/>
      <w:sz w:val="28"/>
      <w:lang w:val="en-US" w:eastAsia="en-US"/>
    </w:rPr>
  </w:style>
  <w:style w:type="paragraph" w:customStyle="1" w:styleId="CharCharCharCharCharCharCharCharCharChar">
    <w:name w:val="Char Char Char Char Char Char Char Char Char Char"/>
    <w:basedOn w:val="Normal"/>
    <w:autoRedefine/>
    <w:uiPriority w:val="99"/>
    <w:rsid w:val="00440A95"/>
    <w:pPr>
      <w:spacing w:after="160" w:line="240" w:lineRule="exact"/>
    </w:pPr>
    <w:rPr>
      <w:rFonts w:ascii="Verdana" w:hAnsi="Verdana" w:cs="Verdana"/>
      <w:sz w:val="20"/>
      <w:szCs w:val="20"/>
    </w:rPr>
  </w:style>
  <w:style w:type="paragraph" w:styleId="Header">
    <w:name w:val="header"/>
    <w:basedOn w:val="Normal"/>
    <w:link w:val="HeaderChar"/>
    <w:uiPriority w:val="99"/>
    <w:rsid w:val="00440A95"/>
    <w:pPr>
      <w:tabs>
        <w:tab w:val="center" w:pos="4320"/>
        <w:tab w:val="right" w:pos="8640"/>
      </w:tabs>
    </w:pPr>
    <w:rPr>
      <w:szCs w:val="20"/>
      <w:lang w:val="x-none" w:eastAsia="x-none"/>
    </w:rPr>
  </w:style>
  <w:style w:type="character" w:customStyle="1" w:styleId="HeaderChar">
    <w:name w:val="Header Char"/>
    <w:link w:val="Header"/>
    <w:uiPriority w:val="99"/>
    <w:locked/>
    <w:rsid w:val="00440A95"/>
    <w:rPr>
      <w:rFonts w:cs="Times New Roman"/>
      <w:sz w:val="24"/>
    </w:rPr>
  </w:style>
  <w:style w:type="paragraph" w:customStyle="1" w:styleId="CharCharChar1Char">
    <w:name w:val="Char Char Char1 Char"/>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4CharCharCharChar1">
    <w:name w:val="Char Char4 Char Char Char Char1"/>
    <w:basedOn w:val="Normal"/>
    <w:uiPriority w:val="99"/>
    <w:rsid w:val="00440A95"/>
    <w:pPr>
      <w:pageBreakBefore/>
      <w:spacing w:before="100" w:beforeAutospacing="1" w:after="100" w:afterAutospacing="1"/>
    </w:pPr>
    <w:rPr>
      <w:rFonts w:ascii="Tahoma" w:hAnsi="Tahoma"/>
      <w:sz w:val="20"/>
      <w:szCs w:val="20"/>
      <w:lang w:val="vi-VN"/>
    </w:rPr>
  </w:style>
  <w:style w:type="paragraph" w:customStyle="1" w:styleId="DieuChar">
    <w:name w:val="Dieu Char"/>
    <w:basedOn w:val="Normal"/>
    <w:link w:val="DieuCharChar"/>
    <w:autoRedefine/>
    <w:uiPriority w:val="99"/>
    <w:rsid w:val="00440A95"/>
    <w:pPr>
      <w:autoSpaceDE w:val="0"/>
      <w:autoSpaceDN w:val="0"/>
      <w:spacing w:before="120"/>
      <w:ind w:firstLine="720"/>
      <w:jc w:val="both"/>
    </w:pPr>
    <w:rPr>
      <w:b/>
      <w:sz w:val="28"/>
      <w:szCs w:val="20"/>
      <w:lang w:val="x-none" w:eastAsia="x-none"/>
    </w:rPr>
  </w:style>
  <w:style w:type="character" w:customStyle="1" w:styleId="DieuCharChar">
    <w:name w:val="Dieu Char Char"/>
    <w:link w:val="DieuChar"/>
    <w:uiPriority w:val="99"/>
    <w:locked/>
    <w:rsid w:val="00440A95"/>
    <w:rPr>
      <w:b/>
      <w:sz w:val="28"/>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440A95"/>
    <w:pPr>
      <w:pageBreakBefore/>
      <w:spacing w:before="100" w:beforeAutospacing="1" w:after="100" w:afterAutospacing="1"/>
    </w:pPr>
    <w:rPr>
      <w:rFonts w:ascii="Tahoma" w:hAnsi="Tahoma"/>
      <w:sz w:val="20"/>
      <w:szCs w:val="20"/>
    </w:rPr>
  </w:style>
  <w:style w:type="character" w:styleId="CommentReference">
    <w:name w:val="annotation reference"/>
    <w:uiPriority w:val="99"/>
    <w:rsid w:val="00440A95"/>
    <w:rPr>
      <w:rFonts w:cs="Times New Roman"/>
      <w:sz w:val="16"/>
    </w:rPr>
  </w:style>
  <w:style w:type="paragraph" w:styleId="CommentText">
    <w:name w:val="annotation text"/>
    <w:basedOn w:val="Normal"/>
    <w:link w:val="CommentTextChar"/>
    <w:uiPriority w:val="99"/>
    <w:rsid w:val="00440A95"/>
    <w:rPr>
      <w:sz w:val="20"/>
      <w:szCs w:val="20"/>
      <w:lang w:val="x-none" w:eastAsia="x-none"/>
    </w:rPr>
  </w:style>
  <w:style w:type="character" w:customStyle="1" w:styleId="CommentTextChar">
    <w:name w:val="Comment Text Char"/>
    <w:link w:val="CommentText"/>
    <w:uiPriority w:val="99"/>
    <w:locked/>
    <w:rsid w:val="00440A95"/>
    <w:rPr>
      <w:rFonts w:cs="Times New Roman"/>
    </w:rPr>
  </w:style>
  <w:style w:type="character" w:customStyle="1" w:styleId="apple-converted-space">
    <w:name w:val="apple-converted-space"/>
    <w:rsid w:val="00440A95"/>
  </w:style>
  <w:style w:type="paragraph" w:customStyle="1" w:styleId="CharCharCharChar">
    <w:name w:val="Char Char Char Char"/>
    <w:basedOn w:val="Normal"/>
    <w:uiPriority w:val="99"/>
    <w:rsid w:val="00440A95"/>
    <w:pPr>
      <w:pageBreakBefore/>
      <w:spacing w:before="100" w:beforeAutospacing="1" w:after="100" w:afterAutospacing="1"/>
    </w:pPr>
    <w:rPr>
      <w:rFonts w:ascii="Tahoma" w:hAnsi="Tahoma"/>
      <w:sz w:val="20"/>
      <w:szCs w:val="20"/>
    </w:rPr>
  </w:style>
  <w:style w:type="character" w:customStyle="1" w:styleId="BodyText3Char1">
    <w:name w:val="Body Text 3 Char1"/>
    <w:uiPriority w:val="99"/>
    <w:rsid w:val="00440A95"/>
    <w:rPr>
      <w:rFonts w:ascii=".VnTime" w:hAnsi=".VnTime"/>
      <w:i/>
      <w:sz w:val="28"/>
      <w:lang w:val="en-US" w:eastAsia="en-US"/>
    </w:rPr>
  </w:style>
  <w:style w:type="paragraph" w:customStyle="1" w:styleId="CharCharCharCharCharCharCharCharCharCharCharCharCharCharCharChar">
    <w:name w:val="Char Char Char Char Char Char Char Char Char Char Char Char Char Char Char Char"/>
    <w:basedOn w:val="Normal"/>
    <w:uiPriority w:val="99"/>
    <w:rsid w:val="00440A95"/>
    <w:pPr>
      <w:pageBreakBefore/>
      <w:spacing w:before="100" w:beforeAutospacing="1" w:after="100" w:afterAutospacing="1"/>
    </w:pPr>
    <w:rPr>
      <w:rFonts w:ascii="Tahoma" w:hAnsi="Tahoma"/>
      <w:sz w:val="20"/>
      <w:szCs w:val="20"/>
    </w:rPr>
  </w:style>
  <w:style w:type="character" w:customStyle="1" w:styleId="CharChar12">
    <w:name w:val="Char Char12"/>
    <w:uiPriority w:val="99"/>
    <w:rsid w:val="00440A95"/>
    <w:rPr>
      <w:rFonts w:ascii="Cambria" w:hAnsi="Cambria"/>
      <w:b/>
      <w:i/>
      <w:sz w:val="28"/>
    </w:rPr>
  </w:style>
  <w:style w:type="paragraph" w:styleId="CommentSubject">
    <w:name w:val="annotation subject"/>
    <w:basedOn w:val="CommentText"/>
    <w:next w:val="CommentText"/>
    <w:link w:val="CommentSubjectChar"/>
    <w:uiPriority w:val="99"/>
    <w:rsid w:val="00440A95"/>
    <w:rPr>
      <w:b/>
    </w:rPr>
  </w:style>
  <w:style w:type="character" w:customStyle="1" w:styleId="CommentSubjectChar">
    <w:name w:val="Comment Subject Char"/>
    <w:link w:val="CommentSubject"/>
    <w:uiPriority w:val="99"/>
    <w:locked/>
    <w:rsid w:val="00440A95"/>
    <w:rPr>
      <w:rFonts w:cs="Times New Roman"/>
      <w:b/>
    </w:rPr>
  </w:style>
  <w:style w:type="paragraph" w:customStyle="1" w:styleId="Body1">
    <w:name w:val="Body 1"/>
    <w:uiPriority w:val="99"/>
    <w:rsid w:val="00440A95"/>
    <w:pPr>
      <w:outlineLvl w:val="0"/>
    </w:pPr>
    <w:rPr>
      <w:color w:val="000000"/>
      <w:szCs w:val="28"/>
    </w:rPr>
  </w:style>
  <w:style w:type="paragraph" w:customStyle="1" w:styleId="than">
    <w:name w:val="than"/>
    <w:basedOn w:val="Normal"/>
    <w:uiPriority w:val="99"/>
    <w:rsid w:val="00440A95"/>
    <w:pPr>
      <w:spacing w:before="120"/>
      <w:ind w:firstLine="567"/>
      <w:jc w:val="both"/>
    </w:pPr>
    <w:rPr>
      <w:rFonts w:ascii="PdTime" w:hAnsi="PdTime"/>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40A95"/>
    <w:pPr>
      <w:pageBreakBefore/>
      <w:spacing w:before="100" w:beforeAutospacing="1" w:after="100" w:afterAutospacing="1"/>
    </w:pPr>
    <w:rPr>
      <w:rFonts w:ascii="Tahoma" w:hAnsi="Tahoma"/>
      <w:sz w:val="20"/>
      <w:szCs w:val="20"/>
    </w:rPr>
  </w:style>
  <w:style w:type="character" w:styleId="Emphasis">
    <w:name w:val="Emphasis"/>
    <w:uiPriority w:val="99"/>
    <w:qFormat/>
    <w:rsid w:val="00440A95"/>
    <w:rPr>
      <w:rFonts w:cs="Times New Roman"/>
      <w:i/>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1CharCharCharCharCharCharCharCharCharCharCharCharChar3">
    <w:name w:val="Char Char Char1 Char Char Char Char Char Char Char Char Char Char Char Char Char3"/>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3">
    <w:name w:val="Char Char Char Char Char Char Char Char Char Char3"/>
    <w:basedOn w:val="Normal"/>
    <w:autoRedefine/>
    <w:uiPriority w:val="99"/>
    <w:rsid w:val="00440A95"/>
    <w:pPr>
      <w:spacing w:after="160" w:line="240" w:lineRule="exact"/>
    </w:pPr>
    <w:rPr>
      <w:rFonts w:ascii="Verdana" w:hAnsi="Verdana" w:cs="Verdana"/>
      <w:sz w:val="20"/>
      <w:szCs w:val="20"/>
    </w:rPr>
  </w:style>
  <w:style w:type="paragraph" w:customStyle="1" w:styleId="CharCharChar1Char3">
    <w:name w:val="Char Char Char1 Char3"/>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4CharCharCharChar13">
    <w:name w:val="Char Char4 Char Char Char Char13"/>
    <w:basedOn w:val="Normal"/>
    <w:uiPriority w:val="99"/>
    <w:rsid w:val="00440A95"/>
    <w:pPr>
      <w:pageBreakBefore/>
      <w:spacing w:before="100" w:beforeAutospacing="1" w:after="100" w:afterAutospacing="1"/>
    </w:pPr>
    <w:rPr>
      <w:rFonts w:ascii="Tahoma" w:hAnsi="Tahoma"/>
      <w:sz w:val="20"/>
      <w:szCs w:val="20"/>
      <w:lang w:val="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3">
    <w:name w:val="Char Char Char Char3"/>
    <w:basedOn w:val="Normal"/>
    <w:uiPriority w:val="99"/>
    <w:rsid w:val="00440A95"/>
    <w:pPr>
      <w:pageBreakBefore/>
      <w:spacing w:before="100" w:beforeAutospacing="1" w:after="100" w:afterAutospacing="1"/>
    </w:pPr>
    <w:rPr>
      <w:rFonts w:ascii="Tahoma" w:hAnsi="Tahoma"/>
      <w:sz w:val="20"/>
      <w:szCs w:val="20"/>
    </w:rPr>
  </w:style>
  <w:style w:type="character" w:customStyle="1" w:styleId="apple-style-span">
    <w:name w:val="apple-style-span"/>
    <w:uiPriority w:val="99"/>
    <w:rsid w:val="00440A95"/>
  </w:style>
  <w:style w:type="paragraph" w:customStyle="1" w:styleId="table0020normal">
    <w:name w:val="table_0020normal"/>
    <w:basedOn w:val="Normal"/>
    <w:uiPriority w:val="99"/>
    <w:rsid w:val="00440A95"/>
    <w:pPr>
      <w:spacing w:before="100" w:beforeAutospacing="1" w:after="100" w:afterAutospacing="1"/>
    </w:p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1CharCharCharCharCharCharCharCharCharCharCharCharChar1">
    <w:name w:val="Char Char Char1 Char Char Char Char Char Char Char Char Char Char Char Char Char1"/>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1">
    <w:name w:val="Char Char Char Char Char Char Char Char Char Char1"/>
    <w:basedOn w:val="Normal"/>
    <w:autoRedefine/>
    <w:uiPriority w:val="99"/>
    <w:rsid w:val="00440A95"/>
    <w:pPr>
      <w:spacing w:after="160" w:line="240" w:lineRule="exact"/>
    </w:pPr>
    <w:rPr>
      <w:rFonts w:ascii="Verdana" w:hAnsi="Verdana" w:cs="Verdana"/>
      <w:sz w:val="20"/>
      <w:szCs w:val="20"/>
    </w:rPr>
  </w:style>
  <w:style w:type="paragraph" w:customStyle="1" w:styleId="CharCharChar1Char1">
    <w:name w:val="Char Char Char1 Char1"/>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4CharCharCharChar11">
    <w:name w:val="Char Char4 Char Char Char Char11"/>
    <w:basedOn w:val="Normal"/>
    <w:uiPriority w:val="99"/>
    <w:rsid w:val="00440A95"/>
    <w:pPr>
      <w:pageBreakBefore/>
      <w:spacing w:before="100" w:beforeAutospacing="1" w:after="100" w:afterAutospacing="1"/>
    </w:pPr>
    <w:rPr>
      <w:rFonts w:ascii="Tahoma" w:hAnsi="Tahoma"/>
      <w:sz w:val="20"/>
      <w:szCs w:val="20"/>
      <w:lang w:val="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1">
    <w:name w:val="Char Char Char Char1"/>
    <w:basedOn w:val="Normal"/>
    <w:uiPriority w:val="99"/>
    <w:rsid w:val="00440A95"/>
    <w:pPr>
      <w:pageBreakBefore/>
      <w:spacing w:before="100" w:beforeAutospacing="1" w:after="100" w:afterAutospacing="1"/>
    </w:pPr>
    <w:rPr>
      <w:rFonts w:ascii="Tahoma" w:hAnsi="Tahoma"/>
      <w:sz w:val="20"/>
      <w:szCs w:val="20"/>
    </w:rPr>
  </w:style>
  <w:style w:type="character" w:customStyle="1" w:styleId="CharCharChar">
    <w:name w:val="Char Char Char"/>
    <w:uiPriority w:val="99"/>
    <w:rsid w:val="00440A95"/>
    <w:rPr>
      <w:rFonts w:ascii=".VnTime" w:hAnsi=".VnTime"/>
      <w:sz w:val="28"/>
      <w:lang w:val="en-US" w:eastAsia="en-US"/>
    </w:rPr>
  </w:style>
  <w:style w:type="paragraph" w:customStyle="1" w:styleId="tieudedautien">
    <w:name w:val="tieudedautien"/>
    <w:basedOn w:val="Normal"/>
    <w:uiPriority w:val="99"/>
    <w:rsid w:val="00440A95"/>
    <w:pPr>
      <w:spacing w:before="100" w:beforeAutospacing="1" w:after="100" w:afterAutospacing="1"/>
    </w:pPr>
  </w:style>
  <w:style w:type="character" w:customStyle="1" w:styleId="FooterChar1">
    <w:name w:val="Footer Char1"/>
    <w:uiPriority w:val="99"/>
    <w:rsid w:val="00440A95"/>
    <w:rPr>
      <w:lang w:val="en-US" w:eastAsia="en-US"/>
    </w:rPr>
  </w:style>
  <w:style w:type="character" w:customStyle="1" w:styleId="BodyText3Char2">
    <w:name w:val="Body Text 3 Char2"/>
    <w:uiPriority w:val="99"/>
    <w:rsid w:val="00440A95"/>
    <w:rPr>
      <w:rFonts w:ascii=".VnTime" w:hAnsi=".VnTime"/>
      <w:i/>
      <w:sz w:val="28"/>
      <w:lang w:val="en-US" w:eastAsia="en-US"/>
    </w:rPr>
  </w:style>
  <w:style w:type="character" w:customStyle="1" w:styleId="BodyText3Char3">
    <w:name w:val="Body Text 3 Char3"/>
    <w:uiPriority w:val="99"/>
    <w:rsid w:val="00440A95"/>
    <w:rPr>
      <w:rFonts w:ascii=".VnTime" w:hAnsi=".VnTime"/>
      <w:i/>
      <w:sz w:val="28"/>
      <w:lang w:val="en-US" w:eastAsia="en-US"/>
    </w:rPr>
  </w:style>
  <w:style w:type="character" w:customStyle="1" w:styleId="FootnoteTextChar1">
    <w:name w:val="Footnote Text Char1"/>
    <w:uiPriority w:val="99"/>
    <w:rsid w:val="00440A95"/>
  </w:style>
  <w:style w:type="character" w:customStyle="1" w:styleId="FootnoteTextChar2">
    <w:name w:val="Footnote Text Char2"/>
    <w:uiPriority w:val="99"/>
    <w:locked/>
    <w:rsid w:val="00440A95"/>
  </w:style>
  <w:style w:type="paragraph" w:customStyle="1" w:styleId="StyleHeading214ptFirstline127cmBefore6pt">
    <w:name w:val="Style Heading 2 + 14 pt First line:  1.27 cm Before:  6 pt"/>
    <w:basedOn w:val="Heading2"/>
    <w:uiPriority w:val="99"/>
    <w:rsid w:val="00440A95"/>
    <w:pPr>
      <w:keepLines w:val="0"/>
      <w:spacing w:before="120" w:after="120"/>
      <w:ind w:firstLine="720"/>
    </w:pPr>
    <w:rPr>
      <w:rFonts w:ascii="Times New Roman" w:hAnsi="Times New Roman"/>
      <w:color w:val="auto"/>
      <w:sz w:val="28"/>
      <w:lang w:eastAsia="vi-VN"/>
    </w:rPr>
  </w:style>
  <w:style w:type="paragraph" w:customStyle="1" w:styleId="BodyTextTimesNewRoman">
    <w:name w:val="Body Text  + Times New Roman"/>
    <w:aliases w:val="Italic,Justified,First line:  1.27 cm,Line ..."/>
    <w:basedOn w:val="BodyText2"/>
    <w:uiPriority w:val="99"/>
    <w:rsid w:val="00440A95"/>
    <w:pPr>
      <w:spacing w:line="360" w:lineRule="exact"/>
      <w:ind w:firstLine="720"/>
      <w:jc w:val="both"/>
    </w:pPr>
    <w:rPr>
      <w:rFonts w:ascii="Times New Roman" w:hAnsi="Times New Roman"/>
      <w:i/>
      <w:lang w:val="vi-VN" w:eastAsia="vi-VN"/>
    </w:rPr>
  </w:style>
  <w:style w:type="paragraph" w:customStyle="1" w:styleId="StyleHeading2NotBold">
    <w:name w:val="Style Heading 2 + Not Bold"/>
    <w:basedOn w:val="Heading2"/>
    <w:link w:val="StyleHeading2NotBoldChar"/>
    <w:uiPriority w:val="99"/>
    <w:rsid w:val="00440A95"/>
    <w:pPr>
      <w:keepLines w:val="0"/>
      <w:tabs>
        <w:tab w:val="left" w:pos="720"/>
      </w:tabs>
      <w:spacing w:before="120" w:after="120"/>
      <w:ind w:firstLine="720"/>
    </w:pPr>
    <w:rPr>
      <w:rFonts w:ascii=".VnTimeH" w:hAnsi=".VnTimeH"/>
      <w:color w:val="auto"/>
      <w:sz w:val="28"/>
      <w:lang w:eastAsia="vi-VN"/>
    </w:rPr>
  </w:style>
  <w:style w:type="character" w:customStyle="1" w:styleId="StyleHeading2NotBoldChar">
    <w:name w:val="Style Heading 2 + Not Bold Char"/>
    <w:link w:val="StyleHeading2NotBold"/>
    <w:uiPriority w:val="99"/>
    <w:locked/>
    <w:rsid w:val="00440A95"/>
    <w:rPr>
      <w:rFonts w:ascii=".VnTimeH" w:hAnsi=".VnTimeH"/>
      <w:b/>
      <w:sz w:val="28"/>
      <w:lang w:eastAsia="vi-VN"/>
    </w:rPr>
  </w:style>
  <w:style w:type="paragraph" w:styleId="TOCHeading">
    <w:name w:val="TOC Heading"/>
    <w:basedOn w:val="Heading1"/>
    <w:next w:val="Normal"/>
    <w:uiPriority w:val="99"/>
    <w:qFormat/>
    <w:rsid w:val="00440A95"/>
    <w:pPr>
      <w:spacing w:line="276" w:lineRule="auto"/>
      <w:outlineLvl w:val="9"/>
    </w:pPr>
    <w:rPr>
      <w:rFonts w:eastAsia="MS Gothic"/>
      <w:bCs/>
      <w:lang w:eastAsia="ja-JP"/>
    </w:rPr>
  </w:style>
  <w:style w:type="paragraph" w:styleId="TOC3">
    <w:name w:val="toc 3"/>
    <w:basedOn w:val="Normal"/>
    <w:next w:val="Normal"/>
    <w:autoRedefine/>
    <w:uiPriority w:val="99"/>
    <w:rsid w:val="00440A95"/>
    <w:pPr>
      <w:ind w:left="480"/>
    </w:pPr>
    <w:rPr>
      <w:lang w:val="vi-VN"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1CharCharCharCharCharCharCharCharCharCharCharCharChar2">
    <w:name w:val="Char Char Char1 Char Char Char Char Char Char Char Char Char Char Char Char Char2"/>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CharCharCharCharCharChar2">
    <w:name w:val="Char Char Char Char Char Char Char Char Char Char2"/>
    <w:basedOn w:val="Normal"/>
    <w:autoRedefine/>
    <w:uiPriority w:val="99"/>
    <w:rsid w:val="00440A95"/>
    <w:pPr>
      <w:spacing w:after="160" w:line="240" w:lineRule="exact"/>
    </w:pPr>
    <w:rPr>
      <w:rFonts w:ascii="Verdana" w:hAnsi="Verdana" w:cs="Verdana"/>
      <w:sz w:val="20"/>
      <w:szCs w:val="20"/>
    </w:rPr>
  </w:style>
  <w:style w:type="paragraph" w:customStyle="1" w:styleId="CharCharChar1Char2">
    <w:name w:val="Char Char Char1 Char2"/>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4CharCharCharChar12">
    <w:name w:val="Char Char4 Char Char Char Char12"/>
    <w:basedOn w:val="Normal"/>
    <w:uiPriority w:val="99"/>
    <w:rsid w:val="00440A95"/>
    <w:pPr>
      <w:pageBreakBefore/>
      <w:spacing w:before="100" w:beforeAutospacing="1" w:after="100" w:afterAutospacing="1"/>
    </w:pPr>
    <w:rPr>
      <w:rFonts w:ascii="Tahoma" w:hAnsi="Tahoma"/>
      <w:sz w:val="20"/>
      <w:szCs w:val="20"/>
      <w:lang w:val="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440A95"/>
    <w:pPr>
      <w:pageBreakBefore/>
      <w:spacing w:before="100" w:beforeAutospacing="1" w:after="100" w:afterAutospacing="1"/>
    </w:pPr>
    <w:rPr>
      <w:rFonts w:ascii="Tahoma" w:hAnsi="Tahoma"/>
      <w:sz w:val="20"/>
      <w:szCs w:val="20"/>
    </w:rPr>
  </w:style>
  <w:style w:type="paragraph" w:customStyle="1" w:styleId="CharCharCharChar2">
    <w:name w:val="Char Char Char Char2"/>
    <w:basedOn w:val="Normal"/>
    <w:uiPriority w:val="99"/>
    <w:rsid w:val="00440A95"/>
    <w:pPr>
      <w:pageBreakBefore/>
      <w:spacing w:before="100" w:beforeAutospacing="1" w:after="100" w:afterAutospacing="1"/>
    </w:pPr>
    <w:rPr>
      <w:rFonts w:ascii="Tahoma" w:hAnsi="Tahoma"/>
      <w:sz w:val="20"/>
      <w:szCs w:val="20"/>
    </w:rPr>
  </w:style>
  <w:style w:type="character" w:styleId="Strong">
    <w:name w:val="Strong"/>
    <w:uiPriority w:val="99"/>
    <w:qFormat/>
    <w:rsid w:val="00440A95"/>
    <w:rPr>
      <w:rFonts w:cs="Times New Roman"/>
      <w:b/>
    </w:rPr>
  </w:style>
  <w:style w:type="character" w:customStyle="1" w:styleId="time">
    <w:name w:val="time"/>
    <w:uiPriority w:val="99"/>
    <w:rsid w:val="00440A95"/>
  </w:style>
  <w:style w:type="character" w:customStyle="1" w:styleId="sizedate1">
    <w:name w:val="size_date1"/>
    <w:uiPriority w:val="99"/>
    <w:rsid w:val="00440A95"/>
    <w:rPr>
      <w:rFonts w:ascii="Verdana" w:hAnsi="Verdana"/>
      <w:color w:val="333333"/>
      <w:sz w:val="15"/>
    </w:rPr>
  </w:style>
  <w:style w:type="paragraph" w:styleId="NoSpacing">
    <w:name w:val="No Spacing"/>
    <w:uiPriority w:val="99"/>
    <w:qFormat/>
    <w:rsid w:val="00440A95"/>
    <w:rPr>
      <w:sz w:val="28"/>
      <w:szCs w:val="28"/>
    </w:rPr>
  </w:style>
  <w:style w:type="character" w:customStyle="1" w:styleId="st1">
    <w:name w:val="st1"/>
    <w:uiPriority w:val="99"/>
    <w:rsid w:val="00440A95"/>
    <w:rPr>
      <w:rFonts w:cs="Times New Roman"/>
    </w:rPr>
  </w:style>
  <w:style w:type="character" w:customStyle="1" w:styleId="dieuChar0">
    <w:name w:val="dieu Char"/>
    <w:uiPriority w:val="99"/>
    <w:rsid w:val="00664A13"/>
    <w:rPr>
      <w:rFonts w:eastAsia="Times New Roman"/>
      <w:b/>
      <w:color w:val="0000FF"/>
      <w:sz w:val="26"/>
    </w:rPr>
  </w:style>
  <w:style w:type="paragraph" w:customStyle="1" w:styleId="Style14ptLeft0cmFirstline0cmLinespacingExactly">
    <w:name w:val="Style 14 pt Left:  0 cm First line:  0 cm Line spacing:  Exactly..."/>
    <w:basedOn w:val="Normal"/>
    <w:uiPriority w:val="99"/>
    <w:rsid w:val="00B2053F"/>
    <w:pPr>
      <w:spacing w:before="120" w:after="120" w:line="360" w:lineRule="exact"/>
      <w:ind w:firstLine="357"/>
      <w:jc w:val="both"/>
    </w:pPr>
    <w:rPr>
      <w:sz w:val="28"/>
      <w:szCs w:val="20"/>
    </w:rPr>
  </w:style>
  <w:style w:type="character" w:customStyle="1" w:styleId="normal-h">
    <w:name w:val="normal-h"/>
    <w:uiPriority w:val="99"/>
    <w:rsid w:val="0052301E"/>
    <w:rPr>
      <w:rFonts w:cs="Times New Roman"/>
    </w:rPr>
  </w:style>
  <w:style w:type="paragraph" w:styleId="TOC4">
    <w:name w:val="toc 4"/>
    <w:basedOn w:val="Normal"/>
    <w:next w:val="Normal"/>
    <w:autoRedefine/>
    <w:uiPriority w:val="99"/>
    <w:rsid w:val="00463C0E"/>
    <w:pPr>
      <w:spacing w:after="100" w:line="276" w:lineRule="auto"/>
      <w:ind w:left="660"/>
    </w:pPr>
    <w:rPr>
      <w:rFonts w:ascii="Calibri" w:hAnsi="Calibri"/>
      <w:sz w:val="22"/>
      <w:szCs w:val="22"/>
    </w:rPr>
  </w:style>
  <w:style w:type="paragraph" w:styleId="TOC5">
    <w:name w:val="toc 5"/>
    <w:basedOn w:val="Normal"/>
    <w:next w:val="Normal"/>
    <w:autoRedefine/>
    <w:uiPriority w:val="99"/>
    <w:rsid w:val="00463C0E"/>
    <w:pPr>
      <w:spacing w:after="100" w:line="276" w:lineRule="auto"/>
      <w:ind w:left="880"/>
    </w:pPr>
    <w:rPr>
      <w:rFonts w:ascii="Calibri" w:hAnsi="Calibri"/>
      <w:sz w:val="22"/>
      <w:szCs w:val="22"/>
    </w:rPr>
  </w:style>
  <w:style w:type="paragraph" w:styleId="TOC6">
    <w:name w:val="toc 6"/>
    <w:basedOn w:val="Normal"/>
    <w:next w:val="Normal"/>
    <w:autoRedefine/>
    <w:uiPriority w:val="99"/>
    <w:rsid w:val="00463C0E"/>
    <w:pPr>
      <w:spacing w:after="100" w:line="276" w:lineRule="auto"/>
      <w:ind w:left="1100"/>
    </w:pPr>
    <w:rPr>
      <w:rFonts w:ascii="Calibri" w:hAnsi="Calibri"/>
      <w:sz w:val="22"/>
      <w:szCs w:val="22"/>
    </w:rPr>
  </w:style>
  <w:style w:type="paragraph" w:styleId="TOC7">
    <w:name w:val="toc 7"/>
    <w:basedOn w:val="Normal"/>
    <w:next w:val="Normal"/>
    <w:autoRedefine/>
    <w:uiPriority w:val="99"/>
    <w:rsid w:val="00463C0E"/>
    <w:pPr>
      <w:spacing w:after="100" w:line="276" w:lineRule="auto"/>
      <w:ind w:left="1320"/>
    </w:pPr>
    <w:rPr>
      <w:rFonts w:ascii="Calibri" w:hAnsi="Calibri"/>
      <w:sz w:val="22"/>
      <w:szCs w:val="22"/>
    </w:rPr>
  </w:style>
  <w:style w:type="paragraph" w:styleId="TOC8">
    <w:name w:val="toc 8"/>
    <w:basedOn w:val="Normal"/>
    <w:next w:val="Normal"/>
    <w:autoRedefine/>
    <w:uiPriority w:val="99"/>
    <w:rsid w:val="00463C0E"/>
    <w:pPr>
      <w:spacing w:after="100" w:line="276" w:lineRule="auto"/>
      <w:ind w:left="1540"/>
    </w:pPr>
    <w:rPr>
      <w:rFonts w:ascii="Calibri" w:hAnsi="Calibri"/>
      <w:sz w:val="22"/>
      <w:szCs w:val="22"/>
    </w:rPr>
  </w:style>
  <w:style w:type="paragraph" w:styleId="TOC9">
    <w:name w:val="toc 9"/>
    <w:basedOn w:val="Normal"/>
    <w:next w:val="Normal"/>
    <w:autoRedefine/>
    <w:uiPriority w:val="99"/>
    <w:rsid w:val="00463C0E"/>
    <w:pPr>
      <w:spacing w:after="100" w:line="276" w:lineRule="auto"/>
      <w:ind w:left="1760"/>
    </w:pPr>
    <w:rPr>
      <w:rFonts w:ascii="Calibri" w:hAnsi="Calibri"/>
      <w:sz w:val="22"/>
      <w:szCs w:val="22"/>
    </w:rPr>
  </w:style>
  <w:style w:type="paragraph" w:customStyle="1" w:styleId="Giua">
    <w:name w:val="Giua"/>
    <w:basedOn w:val="Normal"/>
    <w:link w:val="GiuaChar"/>
    <w:uiPriority w:val="99"/>
    <w:rsid w:val="005F5336"/>
    <w:pPr>
      <w:spacing w:after="120"/>
      <w:jc w:val="center"/>
    </w:pPr>
    <w:rPr>
      <w:b/>
      <w:color w:val="0000FF"/>
      <w:szCs w:val="20"/>
      <w:lang w:val="x-none" w:eastAsia="x-none"/>
    </w:rPr>
  </w:style>
  <w:style w:type="character" w:customStyle="1" w:styleId="GiuaChar">
    <w:name w:val="Giua Char"/>
    <w:link w:val="Giua"/>
    <w:uiPriority w:val="99"/>
    <w:locked/>
    <w:rsid w:val="005F5336"/>
    <w:rPr>
      <w:b/>
      <w:color w:val="0000FF"/>
      <w:sz w:val="24"/>
    </w:rPr>
  </w:style>
  <w:style w:type="character" w:customStyle="1" w:styleId="msonormal0">
    <w:name w:val="msonormal0"/>
    <w:uiPriority w:val="99"/>
    <w:rsid w:val="000A51AA"/>
    <w:rPr>
      <w:rFonts w:cs="Times New Roman"/>
    </w:rPr>
  </w:style>
  <w:style w:type="paragraph" w:customStyle="1" w:styleId="Than0">
    <w:name w:val="Than"/>
    <w:basedOn w:val="Normal"/>
    <w:uiPriority w:val="99"/>
    <w:rsid w:val="009C2D0C"/>
    <w:pPr>
      <w:spacing w:before="120"/>
      <w:ind w:firstLine="567"/>
      <w:jc w:val="both"/>
    </w:pPr>
    <w:rPr>
      <w:rFonts w:ascii="PdTime" w:hAnsi="PdTime"/>
      <w:szCs w:val="20"/>
      <w:lang w:val="en-GB"/>
    </w:rPr>
  </w:style>
  <w:style w:type="numbering" w:customStyle="1" w:styleId="ImportedStyle9">
    <w:name w:val="Imported Style 9"/>
    <w:rsid w:val="009C18B4"/>
  </w:style>
  <w:style w:type="character" w:customStyle="1" w:styleId="Vnbnnidung2">
    <w:name w:val="Văn bản nội dung (2)"/>
    <w:rsid w:val="00EE64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ListParagraphChar">
    <w:name w:val="List Paragraph Char"/>
    <w:link w:val="ListParagraph"/>
    <w:uiPriority w:val="34"/>
    <w:rsid w:val="00B31262"/>
    <w:rPr>
      <w:sz w:val="24"/>
      <w:szCs w:val="24"/>
    </w:rPr>
  </w:style>
  <w:style w:type="character" w:customStyle="1" w:styleId="BodyText1">
    <w:name w:val="Body Text1"/>
    <w:rsid w:val="00105B5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bangbieu Char,bangbie Char"/>
    <w:link w:val="NormalWeb"/>
    <w:uiPriority w:val="99"/>
    <w:locked/>
    <w:rsid w:val="00106C5F"/>
    <w:rPr>
      <w:sz w:val="24"/>
      <w:szCs w:val="24"/>
    </w:rPr>
  </w:style>
  <w:style w:type="paragraph" w:styleId="EndnoteText">
    <w:name w:val="endnote text"/>
    <w:basedOn w:val="Normal"/>
    <w:link w:val="EndnoteTextChar"/>
    <w:uiPriority w:val="99"/>
    <w:semiHidden/>
    <w:unhideWhenUsed/>
    <w:locked/>
    <w:rsid w:val="006F7393"/>
    <w:rPr>
      <w:sz w:val="20"/>
      <w:szCs w:val="20"/>
    </w:rPr>
  </w:style>
  <w:style w:type="character" w:customStyle="1" w:styleId="EndnoteTextChar">
    <w:name w:val="Endnote Text Char"/>
    <w:basedOn w:val="DefaultParagraphFont"/>
    <w:link w:val="EndnoteText"/>
    <w:uiPriority w:val="99"/>
    <w:semiHidden/>
    <w:rsid w:val="006F7393"/>
  </w:style>
  <w:style w:type="character" w:styleId="EndnoteReference">
    <w:name w:val="endnote reference"/>
    <w:uiPriority w:val="99"/>
    <w:semiHidden/>
    <w:unhideWhenUsed/>
    <w:locked/>
    <w:rsid w:val="006F7393"/>
    <w:rPr>
      <w:vertAlign w:val="superscript"/>
    </w:rPr>
  </w:style>
  <w:style w:type="character" w:customStyle="1" w:styleId="normalchar">
    <w:name w:val="normal__char"/>
    <w:rsid w:val="0068692A"/>
  </w:style>
  <w:style w:type="character" w:customStyle="1" w:styleId="text">
    <w:name w:val="text"/>
    <w:rsid w:val="00FA6A8A"/>
  </w:style>
  <w:style w:type="character" w:customStyle="1" w:styleId="card-send-timesendtime">
    <w:name w:val="card-send-time__sendtime"/>
    <w:rsid w:val="00FA6A8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7jec5fIKiulMfo5XbgKzbxvg==">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90</Pages>
  <Words>28110</Words>
  <Characters>160232</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haibtm9</dc:creator>
  <cp:lastModifiedBy>Thao Nguyen</cp:lastModifiedBy>
  <cp:revision>2</cp:revision>
  <dcterms:created xsi:type="dcterms:W3CDTF">2024-07-11T07:59:00Z</dcterms:created>
  <dcterms:modified xsi:type="dcterms:W3CDTF">2024-09-11T07:06:00Z</dcterms:modified>
</cp:coreProperties>
</file>