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48"/>
        <w:gridCol w:w="5832"/>
      </w:tblGrid>
      <w:tr w:rsidR="003915A0" w:rsidRPr="00937A35" w:rsidTr="00392B4C">
        <w:tc>
          <w:tcPr>
            <w:tcW w:w="3348" w:type="dxa"/>
          </w:tcPr>
          <w:p w:rsidR="003915A0" w:rsidRPr="00937A35" w:rsidRDefault="00F149CB" w:rsidP="00E466FB">
            <w:pPr>
              <w:spacing w:before="120"/>
              <w:jc w:val="center"/>
              <w:rPr>
                <w:rFonts w:ascii="Times New Roman" w:hAnsi="Times New Roman"/>
                <w:b/>
                <w:sz w:val="28"/>
                <w:szCs w:val="28"/>
              </w:rPr>
            </w:pPr>
            <w:r w:rsidRPr="00937A35">
              <w:rPr>
                <w:rFonts w:ascii="Times New Roman" w:hAnsi="Times New Roman"/>
                <w:b/>
                <w:noProof/>
                <w:sz w:val="26"/>
                <w:szCs w:val="26"/>
              </w:rPr>
              <mc:AlternateContent>
                <mc:Choice Requires="wps">
                  <w:drawing>
                    <wp:anchor distT="0" distB="0" distL="114300" distR="114300" simplePos="0" relativeHeight="251658752" behindDoc="0" locked="0" layoutInCell="1" allowOverlap="1" wp14:editId="16C69DB6">
                      <wp:simplePos x="0" y="0"/>
                      <wp:positionH relativeFrom="column">
                        <wp:posOffset>595630</wp:posOffset>
                      </wp:positionH>
                      <wp:positionV relativeFrom="paragraph">
                        <wp:posOffset>380365</wp:posOffset>
                      </wp:positionV>
                      <wp:extent cx="755015" cy="0"/>
                      <wp:effectExtent l="8890" t="5080" r="7620" b="1397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333278" id="_x0000_t32" coordsize="21600,21600" o:spt="32" o:oned="t" path="m,l21600,21600e" filled="f">
                      <v:path arrowok="t" fillok="f" o:connecttype="none"/>
                      <o:lock v:ext="edit" shapetype="t"/>
                    </v:shapetype>
                    <v:shape id="AutoShape 5" o:spid="_x0000_s1026" type="#_x0000_t32" style="position:absolute;margin-left:46.9pt;margin-top:29.95pt;width:59.4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g4HQIAADo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"/>
                  </w:pict>
                </mc:Fallback>
              </mc:AlternateContent>
            </w:r>
            <w:r w:rsidR="003915A0" w:rsidRPr="00937A35">
              <w:rPr>
                <w:rFonts w:ascii="Times New Roman" w:hAnsi="Times New Roman"/>
                <w:b/>
                <w:sz w:val="26"/>
                <w:szCs w:val="26"/>
              </w:rPr>
              <w:t>BỘ TÀI CHÍNH</w:t>
            </w:r>
            <w:r w:rsidR="003915A0" w:rsidRPr="00937A35">
              <w:rPr>
                <w:rFonts w:ascii="Times New Roman" w:hAnsi="Times New Roman"/>
                <w:b/>
                <w:sz w:val="28"/>
                <w:szCs w:val="28"/>
              </w:rPr>
              <w:br/>
            </w:r>
          </w:p>
        </w:tc>
        <w:tc>
          <w:tcPr>
            <w:tcW w:w="5832" w:type="dxa"/>
          </w:tcPr>
          <w:p w:rsidR="003915A0" w:rsidRPr="00937A35" w:rsidRDefault="00F149CB" w:rsidP="00E466FB">
            <w:pPr>
              <w:spacing w:before="120"/>
              <w:jc w:val="center"/>
              <w:rPr>
                <w:rFonts w:ascii="Times New Roman" w:hAnsi="Times New Roman"/>
                <w:b/>
                <w:sz w:val="28"/>
                <w:szCs w:val="28"/>
              </w:rPr>
            </w:pPr>
            <w:r w:rsidRPr="00937A35">
              <w:rPr>
                <w:rFonts w:ascii="Times New Roman" w:hAnsi="Times New Roman"/>
                <w:b/>
                <w:noProof/>
                <w:sz w:val="26"/>
                <w:szCs w:val="26"/>
              </w:rPr>
              <mc:AlternateContent>
                <mc:Choice Requires="wps">
                  <w:drawing>
                    <wp:anchor distT="0" distB="0" distL="114300" distR="114300" simplePos="0" relativeHeight="251656704" behindDoc="0" locked="0" layoutInCell="1" allowOverlap="1" wp14:editId="006BC036">
                      <wp:simplePos x="0" y="0"/>
                      <wp:positionH relativeFrom="column">
                        <wp:posOffset>748665</wp:posOffset>
                      </wp:positionH>
                      <wp:positionV relativeFrom="paragraph">
                        <wp:posOffset>567690</wp:posOffset>
                      </wp:positionV>
                      <wp:extent cx="2072640" cy="0"/>
                      <wp:effectExtent l="11430" t="11430" r="11430"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A2E246E" id="AutoShape 2" o:spid="_x0000_s1026" type="#_x0000_t32" style="position:absolute;margin-left:58.95pt;margin-top:44.7pt;width:163.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f7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"/>
                  </w:pict>
                </mc:Fallback>
              </mc:AlternateContent>
            </w:r>
            <w:r w:rsidR="003915A0" w:rsidRPr="00937A35">
              <w:rPr>
                <w:rFonts w:ascii="Times New Roman" w:hAnsi="Times New Roman"/>
                <w:b/>
                <w:sz w:val="26"/>
                <w:szCs w:val="26"/>
              </w:rPr>
              <w:t>CỘNG HÒA XÃ HỘI CHỦ NGHĨA VIỆT NAM</w:t>
            </w:r>
            <w:r w:rsidR="003915A0" w:rsidRPr="00937A35">
              <w:rPr>
                <w:rFonts w:ascii="Times New Roman" w:hAnsi="Times New Roman"/>
                <w:b/>
                <w:sz w:val="28"/>
                <w:szCs w:val="28"/>
              </w:rPr>
              <w:br/>
              <w:t xml:space="preserve">Độc lập - Tự do - Hạnh phúc </w:t>
            </w:r>
            <w:r w:rsidR="003915A0" w:rsidRPr="00937A35">
              <w:rPr>
                <w:rFonts w:ascii="Times New Roman" w:hAnsi="Times New Roman"/>
                <w:b/>
                <w:sz w:val="28"/>
                <w:szCs w:val="28"/>
              </w:rPr>
              <w:br/>
            </w:r>
          </w:p>
        </w:tc>
      </w:tr>
      <w:tr w:rsidR="003915A0" w:rsidRPr="00937A35" w:rsidTr="00392B4C">
        <w:tc>
          <w:tcPr>
            <w:tcW w:w="3348" w:type="dxa"/>
          </w:tcPr>
          <w:p w:rsidR="003915A0" w:rsidRPr="00937A35" w:rsidRDefault="00B14E30" w:rsidP="00D31E0A">
            <w:pPr>
              <w:spacing w:before="120"/>
              <w:jc w:val="center"/>
              <w:rPr>
                <w:rFonts w:ascii="Times New Roman" w:hAnsi="Times New Roman"/>
                <w:sz w:val="28"/>
                <w:szCs w:val="28"/>
              </w:rPr>
            </w:pPr>
            <w:r w:rsidRPr="00937A35">
              <w:rPr>
                <w:rFonts w:ascii="Times New Roman" w:hAnsi="Times New Roman"/>
                <w:sz w:val="28"/>
                <w:szCs w:val="28"/>
              </w:rPr>
              <w:t xml:space="preserve">Số: </w:t>
            </w:r>
            <w:r w:rsidR="00D31E0A">
              <w:rPr>
                <w:rFonts w:ascii="Times New Roman" w:hAnsi="Times New Roman"/>
                <w:sz w:val="28"/>
                <w:szCs w:val="28"/>
              </w:rPr>
              <w:t xml:space="preserve">       </w:t>
            </w:r>
            <w:r w:rsidR="000E670E" w:rsidRPr="00937A35">
              <w:rPr>
                <w:rFonts w:ascii="Times New Roman" w:hAnsi="Times New Roman"/>
                <w:sz w:val="28"/>
                <w:szCs w:val="28"/>
              </w:rPr>
              <w:t>/202</w:t>
            </w:r>
            <w:r w:rsidR="00D31E0A">
              <w:rPr>
                <w:rFonts w:ascii="Times New Roman" w:hAnsi="Times New Roman"/>
                <w:sz w:val="28"/>
                <w:szCs w:val="28"/>
              </w:rPr>
              <w:t>4</w:t>
            </w:r>
            <w:r w:rsidRPr="00937A35">
              <w:rPr>
                <w:rFonts w:ascii="Times New Roman" w:hAnsi="Times New Roman"/>
                <w:sz w:val="28"/>
                <w:szCs w:val="28"/>
              </w:rPr>
              <w:t>/TT-</w:t>
            </w:r>
            <w:r w:rsidR="003915A0" w:rsidRPr="00937A35">
              <w:rPr>
                <w:rFonts w:ascii="Times New Roman" w:hAnsi="Times New Roman"/>
                <w:sz w:val="28"/>
                <w:szCs w:val="28"/>
              </w:rPr>
              <w:t>BTC</w:t>
            </w:r>
          </w:p>
        </w:tc>
        <w:tc>
          <w:tcPr>
            <w:tcW w:w="5832" w:type="dxa"/>
          </w:tcPr>
          <w:p w:rsidR="003915A0" w:rsidRPr="00937A35" w:rsidRDefault="000E670E" w:rsidP="00D31E0A">
            <w:pPr>
              <w:spacing w:before="120"/>
              <w:jc w:val="center"/>
              <w:rPr>
                <w:rFonts w:ascii="Times New Roman" w:hAnsi="Times New Roman"/>
                <w:i/>
                <w:sz w:val="28"/>
                <w:szCs w:val="28"/>
              </w:rPr>
            </w:pPr>
            <w:r w:rsidRPr="00937A35">
              <w:rPr>
                <w:rFonts w:ascii="Times New Roman" w:hAnsi="Times New Roman"/>
                <w:i/>
                <w:sz w:val="28"/>
                <w:szCs w:val="28"/>
              </w:rPr>
              <w:t xml:space="preserve">  </w:t>
            </w:r>
            <w:r w:rsidR="003915A0" w:rsidRPr="00937A35">
              <w:rPr>
                <w:rFonts w:ascii="Times New Roman" w:hAnsi="Times New Roman"/>
                <w:i/>
                <w:sz w:val="28"/>
                <w:szCs w:val="28"/>
              </w:rPr>
              <w:t xml:space="preserve">Hà Nội, ngày </w:t>
            </w:r>
            <w:r w:rsidR="00D31E0A">
              <w:rPr>
                <w:rFonts w:ascii="Times New Roman" w:hAnsi="Times New Roman"/>
                <w:i/>
                <w:sz w:val="28"/>
                <w:szCs w:val="28"/>
              </w:rPr>
              <w:t xml:space="preserve">    </w:t>
            </w:r>
            <w:r w:rsidR="003915A0" w:rsidRPr="00937A35">
              <w:rPr>
                <w:rFonts w:ascii="Times New Roman" w:hAnsi="Times New Roman"/>
                <w:i/>
                <w:sz w:val="28"/>
                <w:szCs w:val="28"/>
              </w:rPr>
              <w:t xml:space="preserve"> tháng </w:t>
            </w:r>
            <w:r w:rsidR="00D31E0A">
              <w:rPr>
                <w:rFonts w:ascii="Times New Roman" w:hAnsi="Times New Roman"/>
                <w:i/>
                <w:sz w:val="28"/>
                <w:szCs w:val="28"/>
              </w:rPr>
              <w:t xml:space="preserve">    </w:t>
            </w:r>
            <w:r w:rsidRPr="00937A35">
              <w:rPr>
                <w:rFonts w:ascii="Times New Roman" w:hAnsi="Times New Roman"/>
                <w:i/>
                <w:sz w:val="28"/>
                <w:szCs w:val="28"/>
              </w:rPr>
              <w:t xml:space="preserve"> </w:t>
            </w:r>
            <w:r w:rsidR="003915A0" w:rsidRPr="00937A35">
              <w:rPr>
                <w:rFonts w:ascii="Times New Roman" w:hAnsi="Times New Roman"/>
                <w:i/>
                <w:sz w:val="28"/>
                <w:szCs w:val="28"/>
              </w:rPr>
              <w:t>năm 20</w:t>
            </w:r>
            <w:r w:rsidRPr="00937A35">
              <w:rPr>
                <w:rFonts w:ascii="Times New Roman" w:hAnsi="Times New Roman"/>
                <w:i/>
                <w:sz w:val="28"/>
                <w:szCs w:val="28"/>
              </w:rPr>
              <w:t>2</w:t>
            </w:r>
            <w:r w:rsidR="00D31E0A">
              <w:rPr>
                <w:rFonts w:ascii="Times New Roman" w:hAnsi="Times New Roman"/>
                <w:i/>
                <w:sz w:val="28"/>
                <w:szCs w:val="28"/>
              </w:rPr>
              <w:t>4</w:t>
            </w:r>
          </w:p>
        </w:tc>
      </w:tr>
    </w:tbl>
    <w:p w:rsidR="00D31E0A" w:rsidRPr="00D31E0A" w:rsidRDefault="00D54C96" w:rsidP="00D54C96">
      <w:pPr>
        <w:spacing w:before="120"/>
        <w:rPr>
          <w:rFonts w:ascii="Times New Roman" w:hAnsi="Times New Roman"/>
          <w:b/>
          <w:sz w:val="28"/>
          <w:szCs w:val="28"/>
          <w:u w:val="single"/>
        </w:rPr>
        <w:pPrChange w:id="0" w:author="Tong Cuc Thue" w:date="2024-05-24T15:13:00Z">
          <w:pPr/>
        </w:pPrChange>
      </w:pPr>
      <w:bookmarkStart w:id="1" w:name="loai_1"/>
      <w:ins w:id="2" w:author="Tong Cuc Thue" w:date="2024-05-24T15:12:00Z">
        <w:r>
          <w:rPr>
            <w:rFonts w:ascii="Times New Roman" w:hAnsi="Times New Roman"/>
            <w:b/>
            <w:sz w:val="28"/>
            <w:szCs w:val="28"/>
            <w:u w:val="single"/>
          </w:rPr>
          <w:t>DỰ THẢO</w:t>
        </w:r>
      </w:ins>
    </w:p>
    <w:p w:rsidR="00D31E0A" w:rsidRDefault="00D31E0A" w:rsidP="00E466FB">
      <w:pPr>
        <w:jc w:val="center"/>
        <w:rPr>
          <w:rFonts w:ascii="Times New Roman" w:hAnsi="Times New Roman"/>
          <w:b/>
          <w:sz w:val="28"/>
          <w:szCs w:val="28"/>
        </w:rPr>
      </w:pPr>
    </w:p>
    <w:p w:rsidR="003915A0" w:rsidRPr="00937A35" w:rsidRDefault="002E0A20" w:rsidP="00E466FB">
      <w:pPr>
        <w:jc w:val="center"/>
        <w:rPr>
          <w:rFonts w:ascii="Times New Roman" w:hAnsi="Times New Roman"/>
          <w:b/>
          <w:sz w:val="28"/>
          <w:szCs w:val="28"/>
        </w:rPr>
      </w:pPr>
      <w:r w:rsidRPr="00937A35">
        <w:rPr>
          <w:rFonts w:ascii="Times New Roman" w:hAnsi="Times New Roman"/>
          <w:b/>
          <w:sz w:val="28"/>
          <w:szCs w:val="28"/>
        </w:rPr>
        <w:t>THÔNG TƯ</w:t>
      </w:r>
      <w:bookmarkEnd w:id="1"/>
    </w:p>
    <w:p w:rsidR="003915A0" w:rsidRPr="00937A35" w:rsidRDefault="002537D6" w:rsidP="00E466FB">
      <w:pPr>
        <w:jc w:val="center"/>
        <w:rPr>
          <w:rFonts w:ascii="Times New Roman" w:hAnsi="Times New Roman"/>
          <w:b/>
          <w:sz w:val="28"/>
          <w:szCs w:val="28"/>
        </w:rPr>
      </w:pPr>
      <w:r w:rsidRPr="00937A35">
        <w:rPr>
          <w:rFonts w:ascii="Times New Roman" w:hAnsi="Times New Roman"/>
          <w:b/>
          <w:sz w:val="28"/>
          <w:szCs w:val="28"/>
        </w:rPr>
        <w:t>Hướng dẫn về đăng ký thuế</w:t>
      </w:r>
    </w:p>
    <w:p w:rsidR="000E670E" w:rsidRPr="00937A35" w:rsidRDefault="00F149CB" w:rsidP="00E466FB">
      <w:pPr>
        <w:spacing w:before="120" w:after="120"/>
        <w:ind w:firstLine="720"/>
        <w:jc w:val="both"/>
        <w:rPr>
          <w:rFonts w:ascii="Times New Roman" w:hAnsi="Times New Roman"/>
          <w:i/>
          <w:sz w:val="28"/>
          <w:szCs w:val="28"/>
        </w:rPr>
      </w:pPr>
      <w:r w:rsidRPr="00937A35">
        <w:rPr>
          <w:rFonts w:ascii="Times New Roman" w:hAnsi="Times New Roman"/>
          <w:i/>
          <w:noProof/>
          <w:sz w:val="28"/>
          <w:szCs w:val="28"/>
        </w:rPr>
        <mc:AlternateContent>
          <mc:Choice Requires="wps">
            <w:drawing>
              <wp:anchor distT="0" distB="0" distL="114300" distR="114300" simplePos="0" relativeHeight="251657728" behindDoc="0" locked="0" layoutInCell="1" allowOverlap="1" wp14:anchorId="73D1B73F" wp14:editId="4F6FE798">
                <wp:simplePos x="0" y="0"/>
                <wp:positionH relativeFrom="column">
                  <wp:posOffset>2404110</wp:posOffset>
                </wp:positionH>
                <wp:positionV relativeFrom="paragraph">
                  <wp:posOffset>114300</wp:posOffset>
                </wp:positionV>
                <wp:extent cx="1045845" cy="0"/>
                <wp:effectExtent l="7620" t="6985" r="1333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5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CA1BD91" id="AutoShape 4" o:spid="_x0000_s1026" type="#_x0000_t32" style="position:absolute;margin-left:189.3pt;margin-top:9pt;width:82.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E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WZrPF/kcIz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"/>
            </w:pict>
          </mc:Fallback>
        </mc:AlternateContent>
      </w:r>
    </w:p>
    <w:p w:rsidR="00AA0955" w:rsidRPr="00937A35" w:rsidRDefault="000E670E" w:rsidP="001C0B0B">
      <w:pPr>
        <w:spacing w:before="120"/>
        <w:ind w:firstLine="720"/>
        <w:jc w:val="both"/>
        <w:rPr>
          <w:rFonts w:ascii="Times New Roman" w:hAnsi="Times New Roman"/>
          <w:bCs/>
          <w:i/>
          <w:kern w:val="2"/>
          <w:sz w:val="28"/>
          <w:szCs w:val="28"/>
          <w:lang w:val="nl-NL"/>
        </w:rPr>
      </w:pPr>
      <w:r w:rsidRPr="00937A35">
        <w:rPr>
          <w:rFonts w:ascii="Times New Roman" w:hAnsi="Times New Roman"/>
          <w:bCs/>
          <w:i/>
          <w:kern w:val="2"/>
          <w:sz w:val="28"/>
          <w:szCs w:val="28"/>
          <w:lang w:val="nl-NL"/>
        </w:rPr>
        <w:t>Căn cứ Luật Quản lý thuế ngày 13</w:t>
      </w:r>
      <w:r w:rsidR="00D31E0A">
        <w:rPr>
          <w:rFonts w:ascii="Times New Roman" w:hAnsi="Times New Roman"/>
          <w:bCs/>
          <w:i/>
          <w:kern w:val="2"/>
          <w:sz w:val="28"/>
          <w:szCs w:val="28"/>
          <w:lang w:val="nl-NL"/>
        </w:rPr>
        <w:t xml:space="preserve"> tháng </w:t>
      </w:r>
      <w:r w:rsidRPr="00937A35">
        <w:rPr>
          <w:rFonts w:ascii="Times New Roman" w:hAnsi="Times New Roman"/>
          <w:bCs/>
          <w:i/>
          <w:kern w:val="2"/>
          <w:sz w:val="28"/>
          <w:szCs w:val="28"/>
          <w:lang w:val="nl-NL"/>
        </w:rPr>
        <w:t>06</w:t>
      </w:r>
      <w:r w:rsidR="00D31E0A">
        <w:rPr>
          <w:rFonts w:ascii="Times New Roman" w:hAnsi="Times New Roman"/>
          <w:bCs/>
          <w:i/>
          <w:kern w:val="2"/>
          <w:sz w:val="28"/>
          <w:szCs w:val="28"/>
          <w:lang w:val="nl-NL"/>
        </w:rPr>
        <w:t xml:space="preserve"> năm </w:t>
      </w:r>
      <w:r w:rsidRPr="00937A35">
        <w:rPr>
          <w:rFonts w:ascii="Times New Roman" w:hAnsi="Times New Roman"/>
          <w:bCs/>
          <w:i/>
          <w:kern w:val="2"/>
          <w:sz w:val="28"/>
          <w:szCs w:val="28"/>
          <w:lang w:val="nl-NL"/>
        </w:rPr>
        <w:t>2019</w:t>
      </w:r>
      <w:r w:rsidR="00AA0955" w:rsidRPr="00937A35">
        <w:rPr>
          <w:rFonts w:ascii="Times New Roman" w:hAnsi="Times New Roman"/>
          <w:bCs/>
          <w:i/>
          <w:kern w:val="2"/>
          <w:sz w:val="28"/>
          <w:szCs w:val="28"/>
          <w:lang w:val="nl-NL"/>
        </w:rPr>
        <w:t>;</w:t>
      </w:r>
    </w:p>
    <w:p w:rsidR="003915A0" w:rsidRPr="00D26E2D" w:rsidRDefault="00A34E9B" w:rsidP="001C0B0B">
      <w:pPr>
        <w:spacing w:before="120"/>
        <w:ind w:firstLine="720"/>
        <w:jc w:val="both"/>
        <w:rPr>
          <w:rFonts w:ascii="Times New Roman" w:hAnsi="Times New Roman"/>
          <w:i/>
          <w:sz w:val="28"/>
          <w:szCs w:val="28"/>
          <w:lang w:val="nl-NL"/>
        </w:rPr>
      </w:pPr>
      <w:r w:rsidRPr="00D26E2D">
        <w:rPr>
          <w:rFonts w:ascii="Times New Roman" w:hAnsi="Times New Roman"/>
          <w:i/>
          <w:sz w:val="28"/>
          <w:szCs w:val="28"/>
          <w:lang w:val="nl-NL"/>
        </w:rPr>
        <w:t>Căn cứ Luật Căn cước ngày 27 tháng 11 năm 2023;</w:t>
      </w:r>
    </w:p>
    <w:p w:rsidR="004E1C62" w:rsidRPr="00D26E2D" w:rsidRDefault="004E1C62" w:rsidP="001C0B0B">
      <w:pPr>
        <w:spacing w:before="120"/>
        <w:ind w:firstLine="720"/>
        <w:jc w:val="both"/>
        <w:rPr>
          <w:rFonts w:ascii="Times New Roman" w:hAnsi="Times New Roman"/>
          <w:i/>
          <w:sz w:val="28"/>
          <w:szCs w:val="28"/>
          <w:lang w:val="nl-NL"/>
        </w:rPr>
      </w:pPr>
      <w:r w:rsidRPr="00293A29">
        <w:rPr>
          <w:rFonts w:ascii="Times New Roman" w:hAnsi="Times New Roman"/>
          <w:i/>
          <w:sz w:val="28"/>
          <w:szCs w:val="28"/>
          <w:lang w:val="sv-SE"/>
        </w:rPr>
        <w:t xml:space="preserve">Căn cứ </w:t>
      </w:r>
      <w:r w:rsidRPr="008E27C7">
        <w:rPr>
          <w:rFonts w:ascii="Times New Roman" w:hAnsi="Times New Roman"/>
          <w:i/>
          <w:kern w:val="2"/>
          <w:sz w:val="28"/>
          <w:szCs w:val="28"/>
          <w:lang w:val="nl-NL"/>
        </w:rPr>
        <w:t xml:space="preserve">Nghị định </w:t>
      </w:r>
      <w:r w:rsidR="00A1238B" w:rsidRPr="00D26E2D">
        <w:rPr>
          <w:rFonts w:ascii="Times New Roman" w:hAnsi="Times New Roman"/>
          <w:bCs/>
          <w:i/>
          <w:iCs/>
          <w:sz w:val="28"/>
          <w:szCs w:val="28"/>
          <w:lang w:val="nl-NL"/>
        </w:rPr>
        <w:t xml:space="preserve">số 126/2020/NĐ-CP ngày 19/10/2020 </w:t>
      </w:r>
      <w:r w:rsidRPr="00293A29">
        <w:rPr>
          <w:rFonts w:ascii="Times New Roman" w:hAnsi="Times New Roman"/>
          <w:i/>
          <w:kern w:val="2"/>
          <w:sz w:val="28"/>
          <w:szCs w:val="28"/>
          <w:lang w:val="nl-NL"/>
        </w:rPr>
        <w:t xml:space="preserve">của Chính phủ quy định </w:t>
      </w:r>
      <w:r w:rsidRPr="00D26E2D">
        <w:rPr>
          <w:rFonts w:ascii="Times New Roman" w:hAnsi="Times New Roman"/>
          <w:i/>
          <w:sz w:val="28"/>
          <w:szCs w:val="28"/>
          <w:lang w:val="nl-NL"/>
        </w:rPr>
        <w:t xml:space="preserve">chi tiết một số điều của Luật </w:t>
      </w:r>
      <w:r w:rsidR="007D3D3E" w:rsidRPr="00D26E2D">
        <w:rPr>
          <w:rFonts w:ascii="Times New Roman" w:hAnsi="Times New Roman"/>
          <w:i/>
          <w:sz w:val="28"/>
          <w:szCs w:val="28"/>
          <w:lang w:val="nl-NL"/>
        </w:rPr>
        <w:t>Q</w:t>
      </w:r>
      <w:r w:rsidRPr="00D26E2D">
        <w:rPr>
          <w:rFonts w:ascii="Times New Roman" w:hAnsi="Times New Roman"/>
          <w:i/>
          <w:sz w:val="28"/>
          <w:szCs w:val="28"/>
          <w:lang w:val="nl-NL"/>
        </w:rPr>
        <w:t>uản lý thuế;</w:t>
      </w:r>
      <w:r w:rsidR="00EE31CD">
        <w:rPr>
          <w:rFonts w:ascii="Times New Roman" w:hAnsi="Times New Roman"/>
          <w:i/>
          <w:sz w:val="28"/>
          <w:szCs w:val="28"/>
          <w:lang w:val="nl-NL"/>
        </w:rPr>
        <w:t xml:space="preserve"> </w:t>
      </w:r>
      <w:r w:rsidR="00EE31CD" w:rsidRPr="00F905C7">
        <w:rPr>
          <w:rFonts w:ascii="Times New Roman" w:hAnsi="Times New Roman"/>
          <w:i/>
          <w:sz w:val="28"/>
          <w:szCs w:val="28"/>
          <w:lang w:val="nl-NL"/>
        </w:rPr>
        <w:t xml:space="preserve">Nghị định </w:t>
      </w:r>
      <w:r w:rsidR="00EE31CD">
        <w:rPr>
          <w:rFonts w:ascii="Times New Roman" w:hAnsi="Times New Roman"/>
          <w:i/>
          <w:sz w:val="28"/>
          <w:szCs w:val="28"/>
          <w:lang w:val="nl-NL"/>
        </w:rPr>
        <w:t xml:space="preserve">số </w:t>
      </w:r>
      <w:r w:rsidR="00EE31CD" w:rsidRPr="00F905C7">
        <w:rPr>
          <w:rFonts w:ascii="Times New Roman" w:hAnsi="Times New Roman"/>
          <w:i/>
          <w:sz w:val="28"/>
          <w:szCs w:val="28"/>
          <w:lang w:val="nl-NL"/>
        </w:rPr>
        <w:t xml:space="preserve">91/2022/NĐ-CP ngày 30/10/2022 của Chính phủ sửa đổi, bổ sung một số điều của Nghị định </w:t>
      </w:r>
      <w:r w:rsidR="00EE31CD">
        <w:rPr>
          <w:rFonts w:ascii="Times New Roman" w:hAnsi="Times New Roman"/>
          <w:i/>
          <w:sz w:val="28"/>
          <w:szCs w:val="28"/>
          <w:lang w:val="nl-NL"/>
        </w:rPr>
        <w:t xml:space="preserve">số </w:t>
      </w:r>
      <w:r w:rsidR="00EE31CD" w:rsidRPr="00F905C7">
        <w:rPr>
          <w:rFonts w:ascii="Times New Roman" w:hAnsi="Times New Roman"/>
          <w:i/>
          <w:sz w:val="28"/>
          <w:szCs w:val="28"/>
          <w:lang w:val="nl-NL"/>
        </w:rPr>
        <w:t>126/2020/N</w:t>
      </w:r>
      <w:bookmarkStart w:id="3" w:name="_GoBack"/>
      <w:bookmarkEnd w:id="3"/>
      <w:r w:rsidR="00EE31CD" w:rsidRPr="00F905C7">
        <w:rPr>
          <w:rFonts w:ascii="Times New Roman" w:hAnsi="Times New Roman"/>
          <w:i/>
          <w:sz w:val="28"/>
          <w:szCs w:val="28"/>
          <w:lang w:val="nl-NL"/>
        </w:rPr>
        <w:t>Đ-CP ngày 19/10/2020 của Chính phủ quy định chi tiết một số điều của Luật Quản lý thuế</w:t>
      </w:r>
      <w:r w:rsidR="00EE31CD">
        <w:rPr>
          <w:rFonts w:ascii="Times New Roman" w:hAnsi="Times New Roman"/>
          <w:i/>
          <w:sz w:val="28"/>
          <w:szCs w:val="28"/>
          <w:lang w:val="nl-NL"/>
        </w:rPr>
        <w:t>;</w:t>
      </w:r>
    </w:p>
    <w:p w:rsidR="00A34E9B" w:rsidRPr="00D26E2D" w:rsidRDefault="00A34E9B" w:rsidP="00D26E2D">
      <w:pPr>
        <w:spacing w:before="120"/>
        <w:ind w:firstLine="720"/>
        <w:jc w:val="both"/>
        <w:rPr>
          <w:rFonts w:ascii="Times New Roman" w:hAnsi="Times New Roman"/>
          <w:i/>
          <w:sz w:val="28"/>
          <w:szCs w:val="28"/>
          <w:lang w:val="nl-NL"/>
        </w:rPr>
      </w:pPr>
      <w:r w:rsidRPr="00D26E2D">
        <w:rPr>
          <w:rFonts w:ascii="Times New Roman" w:hAnsi="Times New Roman"/>
          <w:i/>
          <w:sz w:val="28"/>
          <w:szCs w:val="28"/>
          <w:lang w:val="nl-NL"/>
        </w:rPr>
        <w:t xml:space="preserve">Căn cứ Nghị định số 137/2015/NĐ-CP ngày 31 tháng 12 năm 2015 của Chính phủ quy định chi tiết một số điều và biện pháp thi hành Luật Căn cước công dân; Nghị định số 37/2021/NĐ-CP ngày 29 tháng 3 năm 2021 của Chính phủ sửa đổi, bổ sung một số điều của Nghị định số 137/2015/NĐ-CP; </w:t>
      </w:r>
    </w:p>
    <w:p w:rsidR="00A34E9B" w:rsidRPr="00D26E2D" w:rsidRDefault="00A34E9B" w:rsidP="00D26E2D">
      <w:pPr>
        <w:spacing w:before="120"/>
        <w:ind w:firstLine="720"/>
        <w:jc w:val="both"/>
        <w:rPr>
          <w:rFonts w:ascii="Times New Roman" w:hAnsi="Times New Roman"/>
          <w:i/>
          <w:sz w:val="28"/>
          <w:szCs w:val="28"/>
          <w:lang w:val="sv-SE"/>
        </w:rPr>
      </w:pPr>
      <w:r w:rsidRPr="00D26E2D">
        <w:rPr>
          <w:rFonts w:ascii="Times New Roman" w:hAnsi="Times New Roman"/>
          <w:i/>
          <w:sz w:val="28"/>
          <w:szCs w:val="28"/>
          <w:lang w:val="sv-SE"/>
        </w:rPr>
        <w:t>Căn cứ Nghị định số 47/2020/NĐ-CP ngày 09 tháng 4 năm 2020 của Chính phủ quy định về quản lý, kết nối và chia sẻ dữ liệu số của cơ quan nhà nước;</w:t>
      </w:r>
    </w:p>
    <w:p w:rsidR="00A34E9B" w:rsidRPr="00D26E2D" w:rsidRDefault="00A34E9B" w:rsidP="001C0B0B">
      <w:pPr>
        <w:spacing w:before="120"/>
        <w:ind w:firstLine="720"/>
        <w:jc w:val="both"/>
        <w:rPr>
          <w:rFonts w:ascii="Times New Roman" w:hAnsi="Times New Roman"/>
          <w:i/>
          <w:sz w:val="28"/>
          <w:szCs w:val="28"/>
          <w:lang w:val="sv-SE"/>
        </w:rPr>
      </w:pPr>
      <w:r w:rsidRPr="00D26E2D">
        <w:rPr>
          <w:rFonts w:ascii="Times New Roman" w:hAnsi="Times New Roman"/>
          <w:i/>
          <w:sz w:val="28"/>
          <w:szCs w:val="28"/>
          <w:lang w:val="sv-SE"/>
        </w:rPr>
        <w:t>Căn cứ Nghị định số 59/2022/NĐ-CP ngày 05 tháng 9 năm 2022 của Chính phủ quy định về định danh và xác thực điện tử;</w:t>
      </w:r>
    </w:p>
    <w:p w:rsidR="000E670E" w:rsidRPr="00293A29" w:rsidRDefault="00A34E9B" w:rsidP="001C0B0B">
      <w:pPr>
        <w:spacing w:before="120"/>
        <w:ind w:firstLine="720"/>
        <w:jc w:val="both"/>
        <w:rPr>
          <w:rFonts w:ascii="Times New Roman" w:hAnsi="Times New Roman"/>
          <w:i/>
          <w:sz w:val="28"/>
          <w:szCs w:val="28"/>
          <w:lang w:val="sv-SE"/>
        </w:rPr>
      </w:pPr>
      <w:r w:rsidRPr="00D26E2D">
        <w:rPr>
          <w:rFonts w:ascii="Times New Roman" w:hAnsi="Times New Roman"/>
          <w:i/>
          <w:sz w:val="28"/>
          <w:szCs w:val="28"/>
          <w:lang w:val="sv-SE"/>
        </w:rPr>
        <w:t>Căn cứ Nghị định số 14</w:t>
      </w:r>
      <w:r w:rsidRPr="00D26E2D">
        <w:rPr>
          <w:rFonts w:ascii="Times New Roman" w:hAnsi="Times New Roman"/>
          <w:i/>
          <w:iCs/>
          <w:sz w:val="28"/>
          <w:szCs w:val="28"/>
          <w:lang w:val="vi-VN"/>
        </w:rPr>
        <w:t>/20</w:t>
      </w:r>
      <w:r w:rsidRPr="00D26E2D">
        <w:rPr>
          <w:rFonts w:ascii="Times New Roman" w:hAnsi="Times New Roman"/>
          <w:i/>
          <w:iCs/>
          <w:sz w:val="28"/>
          <w:szCs w:val="28"/>
          <w:lang w:val="sv-SE"/>
        </w:rPr>
        <w:t>23</w:t>
      </w:r>
      <w:r w:rsidRPr="00D26E2D">
        <w:rPr>
          <w:rFonts w:ascii="Times New Roman" w:hAnsi="Times New Roman"/>
          <w:i/>
          <w:iCs/>
          <w:sz w:val="28"/>
          <w:szCs w:val="28"/>
          <w:lang w:val="vi-VN"/>
        </w:rPr>
        <w:t>/NĐ-CP ngày 2</w:t>
      </w:r>
      <w:r w:rsidRPr="00D26E2D">
        <w:rPr>
          <w:rFonts w:ascii="Times New Roman" w:hAnsi="Times New Roman"/>
          <w:i/>
          <w:iCs/>
          <w:sz w:val="28"/>
          <w:szCs w:val="28"/>
          <w:lang w:val="sv-SE"/>
        </w:rPr>
        <w:t xml:space="preserve">0 tháng 4 năm </w:t>
      </w:r>
      <w:r w:rsidRPr="00D26E2D">
        <w:rPr>
          <w:rFonts w:ascii="Times New Roman" w:hAnsi="Times New Roman"/>
          <w:i/>
          <w:iCs/>
          <w:sz w:val="28"/>
          <w:szCs w:val="28"/>
          <w:lang w:val="vi-VN"/>
        </w:rPr>
        <w:t>20</w:t>
      </w:r>
      <w:r w:rsidRPr="00D26E2D">
        <w:rPr>
          <w:rFonts w:ascii="Times New Roman" w:hAnsi="Times New Roman"/>
          <w:i/>
          <w:iCs/>
          <w:sz w:val="28"/>
          <w:szCs w:val="28"/>
          <w:lang w:val="sv-SE"/>
        </w:rPr>
        <w:t>23</w:t>
      </w:r>
      <w:r w:rsidRPr="00D26E2D">
        <w:rPr>
          <w:rFonts w:ascii="Times New Roman" w:hAnsi="Times New Roman"/>
          <w:i/>
          <w:sz w:val="28"/>
          <w:szCs w:val="28"/>
          <w:lang w:val="sv-SE"/>
        </w:rPr>
        <w:t xml:space="preserve"> của Chính phủ quy định chức năng, nhiệm vụ, quyền hạn và cơ cấu tổ chức của Bộ Tài chính;</w:t>
      </w:r>
    </w:p>
    <w:p w:rsidR="003915A0" w:rsidRPr="00D26E2D" w:rsidRDefault="003915A0" w:rsidP="001C0B0B">
      <w:pPr>
        <w:spacing w:before="120"/>
        <w:ind w:firstLine="720"/>
        <w:jc w:val="both"/>
        <w:rPr>
          <w:rFonts w:ascii="Times New Roman" w:hAnsi="Times New Roman"/>
          <w:i/>
          <w:sz w:val="28"/>
          <w:szCs w:val="28"/>
          <w:lang w:val="sv-SE"/>
        </w:rPr>
      </w:pPr>
      <w:r w:rsidRPr="00D26E2D">
        <w:rPr>
          <w:rFonts w:ascii="Times New Roman" w:hAnsi="Times New Roman"/>
          <w:i/>
          <w:sz w:val="28"/>
          <w:szCs w:val="28"/>
          <w:lang w:val="sv-SE"/>
        </w:rPr>
        <w:t>Theo đề nghị của Tổng cục trưởng Tổng cục Thuế,</w:t>
      </w:r>
    </w:p>
    <w:p w:rsidR="003915A0" w:rsidRPr="00D26E2D" w:rsidRDefault="003915A0" w:rsidP="001C0B0B">
      <w:pPr>
        <w:spacing w:before="120"/>
        <w:ind w:firstLine="720"/>
        <w:jc w:val="both"/>
        <w:rPr>
          <w:rFonts w:ascii="Times New Roman" w:hAnsi="Times New Roman"/>
          <w:i/>
          <w:sz w:val="28"/>
          <w:szCs w:val="28"/>
          <w:lang w:val="sv-SE"/>
        </w:rPr>
      </w:pPr>
      <w:r w:rsidRPr="00D26E2D">
        <w:rPr>
          <w:rFonts w:ascii="Times New Roman" w:hAnsi="Times New Roman"/>
          <w:i/>
          <w:sz w:val="28"/>
          <w:szCs w:val="28"/>
          <w:lang w:val="sv-SE"/>
        </w:rPr>
        <w:t>Bộ trưởng Bộ Tài chính ban hành Thông tư hướng dẫn về đăng ký thuế.</w:t>
      </w:r>
    </w:p>
    <w:p w:rsidR="00B14E0F" w:rsidRPr="00D26E2D" w:rsidRDefault="00B14E0F" w:rsidP="00D26E2D">
      <w:pPr>
        <w:spacing w:before="120"/>
        <w:jc w:val="center"/>
        <w:rPr>
          <w:rFonts w:ascii="Times New Roman" w:hAnsi="Times New Roman"/>
          <w:b/>
          <w:sz w:val="28"/>
          <w:szCs w:val="28"/>
          <w:lang w:val="sv-SE"/>
        </w:rPr>
      </w:pPr>
      <w:bookmarkStart w:id="4" w:name="chuong_1"/>
    </w:p>
    <w:p w:rsidR="003915A0" w:rsidRPr="002D7861" w:rsidRDefault="003915A0" w:rsidP="001C0B0B">
      <w:pPr>
        <w:pStyle w:val="Heading1"/>
        <w:spacing w:before="120" w:after="0"/>
        <w:jc w:val="center"/>
        <w:rPr>
          <w:rFonts w:ascii="Times New Roman" w:hAnsi="Times New Roman"/>
          <w:sz w:val="28"/>
          <w:szCs w:val="28"/>
        </w:rPr>
      </w:pPr>
      <w:r w:rsidRPr="002D7861">
        <w:rPr>
          <w:rFonts w:ascii="Times New Roman" w:hAnsi="Times New Roman"/>
          <w:sz w:val="28"/>
          <w:szCs w:val="28"/>
        </w:rPr>
        <w:t>Chương I</w:t>
      </w:r>
      <w:bookmarkEnd w:id="4"/>
    </w:p>
    <w:p w:rsidR="003915A0" w:rsidRPr="002D7861" w:rsidRDefault="002E0A20" w:rsidP="001C0B0B">
      <w:pPr>
        <w:pStyle w:val="Heading1"/>
        <w:spacing w:before="120" w:after="0"/>
        <w:jc w:val="center"/>
        <w:rPr>
          <w:rFonts w:ascii="Times New Roman" w:hAnsi="Times New Roman"/>
          <w:sz w:val="28"/>
          <w:szCs w:val="28"/>
        </w:rPr>
      </w:pPr>
      <w:bookmarkStart w:id="5" w:name="chuong_1_name"/>
      <w:r w:rsidRPr="002D7861">
        <w:rPr>
          <w:rFonts w:ascii="Times New Roman" w:hAnsi="Times New Roman"/>
          <w:sz w:val="28"/>
          <w:szCs w:val="28"/>
        </w:rPr>
        <w:t>QUY ĐỊNH CHUNG</w:t>
      </w:r>
      <w:bookmarkEnd w:id="5"/>
    </w:p>
    <w:p w:rsidR="003915A0" w:rsidRPr="002D7861" w:rsidRDefault="00436C45" w:rsidP="001C0B0B">
      <w:pPr>
        <w:pStyle w:val="Heading3"/>
        <w:spacing w:before="120" w:beforeAutospacing="0" w:after="0" w:afterAutospacing="0"/>
        <w:ind w:firstLine="720"/>
        <w:rPr>
          <w:sz w:val="28"/>
          <w:szCs w:val="28"/>
        </w:rPr>
      </w:pPr>
      <w:bookmarkStart w:id="6" w:name="dieu_1"/>
      <w:r w:rsidRPr="002D7861">
        <w:rPr>
          <w:sz w:val="28"/>
          <w:szCs w:val="28"/>
        </w:rPr>
        <w:t>Điều</w:t>
      </w:r>
      <w:r w:rsidR="003915A0" w:rsidRPr="002D7861">
        <w:rPr>
          <w:sz w:val="28"/>
          <w:szCs w:val="28"/>
        </w:rPr>
        <w:t xml:space="preserve"> 1. Phạm vi </w:t>
      </w:r>
      <w:r w:rsidR="00762AC9" w:rsidRPr="002D7861">
        <w:rPr>
          <w:sz w:val="28"/>
          <w:szCs w:val="28"/>
        </w:rPr>
        <w:t>đ</w:t>
      </w:r>
      <w:r w:rsidRPr="002D7861">
        <w:rPr>
          <w:sz w:val="28"/>
          <w:szCs w:val="28"/>
        </w:rPr>
        <w:t>iều</w:t>
      </w:r>
      <w:r w:rsidR="003915A0" w:rsidRPr="002D7861">
        <w:rPr>
          <w:sz w:val="28"/>
          <w:szCs w:val="28"/>
        </w:rPr>
        <w:t xml:space="preserve"> chỉnh</w:t>
      </w:r>
      <w:bookmarkEnd w:id="6"/>
    </w:p>
    <w:p w:rsidR="00516B46" w:rsidRPr="00937A35" w:rsidRDefault="007110AB" w:rsidP="001C0B0B">
      <w:pPr>
        <w:spacing w:before="120"/>
        <w:ind w:firstLine="720"/>
        <w:jc w:val="both"/>
        <w:rPr>
          <w:rFonts w:ascii="Times New Roman" w:hAnsi="Times New Roman"/>
          <w:bCs/>
          <w:sz w:val="28"/>
          <w:szCs w:val="28"/>
        </w:rPr>
      </w:pPr>
      <w:r w:rsidRPr="00937A35">
        <w:rPr>
          <w:rFonts w:ascii="Times New Roman" w:hAnsi="Times New Roman"/>
          <w:sz w:val="28"/>
          <w:szCs w:val="28"/>
        </w:rPr>
        <w:t xml:space="preserve">Thông tư này quy định </w:t>
      </w:r>
      <w:r w:rsidR="00B327C8" w:rsidRPr="00937A35">
        <w:rPr>
          <w:rFonts w:ascii="Times New Roman" w:hAnsi="Times New Roman"/>
          <w:sz w:val="28"/>
          <w:szCs w:val="28"/>
        </w:rPr>
        <w:t xml:space="preserve">chi tiết </w:t>
      </w:r>
      <w:r w:rsidRPr="00937A35">
        <w:rPr>
          <w:rFonts w:ascii="Times New Roman" w:hAnsi="Times New Roman"/>
          <w:sz w:val="28"/>
          <w:szCs w:val="28"/>
        </w:rPr>
        <w:t xml:space="preserve">về </w:t>
      </w:r>
      <w:r w:rsidR="0066504C" w:rsidRPr="00937A35">
        <w:rPr>
          <w:rFonts w:ascii="Times New Roman" w:hAnsi="Times New Roman"/>
          <w:sz w:val="28"/>
          <w:szCs w:val="28"/>
        </w:rPr>
        <w:t>đối tượng đăng ký thuế</w:t>
      </w:r>
      <w:r w:rsidR="004E1C62" w:rsidRPr="00937A35">
        <w:rPr>
          <w:rFonts w:ascii="Times New Roman" w:hAnsi="Times New Roman"/>
          <w:sz w:val="28"/>
          <w:szCs w:val="28"/>
        </w:rPr>
        <w:t xml:space="preserve"> </w:t>
      </w:r>
      <w:r w:rsidR="003F692A" w:rsidRPr="00937A35">
        <w:rPr>
          <w:rFonts w:ascii="Times New Roman" w:hAnsi="Times New Roman"/>
          <w:iCs/>
          <w:sz w:val="28"/>
          <w:szCs w:val="28"/>
        </w:rPr>
        <w:t>trực tiếp với</w:t>
      </w:r>
      <w:r w:rsidR="004E1C62" w:rsidRPr="00937A35">
        <w:rPr>
          <w:rFonts w:ascii="Times New Roman" w:hAnsi="Times New Roman"/>
          <w:iCs/>
          <w:sz w:val="28"/>
          <w:szCs w:val="28"/>
        </w:rPr>
        <w:t xml:space="preserve"> cơ quan thuế theo quy định tại </w:t>
      </w:r>
      <w:r w:rsidR="00EF6003" w:rsidRPr="00937A35">
        <w:rPr>
          <w:rFonts w:ascii="Times New Roman" w:hAnsi="Times New Roman"/>
          <w:iCs/>
          <w:sz w:val="28"/>
          <w:szCs w:val="28"/>
        </w:rPr>
        <w:t>Đ</w:t>
      </w:r>
      <w:r w:rsidR="004E1C62" w:rsidRPr="00937A35">
        <w:rPr>
          <w:rFonts w:ascii="Times New Roman" w:hAnsi="Times New Roman"/>
          <w:iCs/>
          <w:sz w:val="28"/>
          <w:szCs w:val="28"/>
        </w:rPr>
        <w:t>iểm b Khoản 1 Điều 30 Luật Quản lý thuế;</w:t>
      </w:r>
      <w:r w:rsidR="004E1C62" w:rsidRPr="00937A35">
        <w:rPr>
          <w:rFonts w:ascii="Times New Roman" w:hAnsi="Times New Roman"/>
          <w:sz w:val="28"/>
          <w:szCs w:val="28"/>
        </w:rPr>
        <w:t xml:space="preserve"> </w:t>
      </w:r>
      <w:r w:rsidR="004E1C62" w:rsidRPr="00937A35">
        <w:rPr>
          <w:rFonts w:ascii="Times New Roman" w:hAnsi="Times New Roman"/>
          <w:iCs/>
          <w:sz w:val="28"/>
          <w:szCs w:val="28"/>
        </w:rPr>
        <w:t>cấu trúc mã số thuế</w:t>
      </w:r>
      <w:r w:rsidR="0066504C" w:rsidRPr="00937A35">
        <w:rPr>
          <w:rFonts w:ascii="Times New Roman" w:hAnsi="Times New Roman"/>
          <w:sz w:val="28"/>
          <w:szCs w:val="28"/>
        </w:rPr>
        <w:t>;</w:t>
      </w:r>
      <w:r w:rsidR="00942CB2" w:rsidRPr="00937A35">
        <w:rPr>
          <w:rFonts w:ascii="Times New Roman" w:hAnsi="Times New Roman"/>
          <w:sz w:val="28"/>
          <w:szCs w:val="28"/>
        </w:rPr>
        <w:t xml:space="preserve"> </w:t>
      </w:r>
      <w:r w:rsidR="0066504C" w:rsidRPr="00937A35">
        <w:rPr>
          <w:rFonts w:ascii="Times New Roman" w:hAnsi="Times New Roman"/>
          <w:sz w:val="28"/>
          <w:szCs w:val="28"/>
        </w:rPr>
        <w:t xml:space="preserve">hồ sơ, thủ tục, mẫu biểu </w:t>
      </w:r>
      <w:r w:rsidR="0066504C" w:rsidRPr="00937A35">
        <w:rPr>
          <w:rFonts w:ascii="Times New Roman" w:hAnsi="Times New Roman"/>
          <w:bCs/>
          <w:sz w:val="28"/>
          <w:szCs w:val="28"/>
        </w:rPr>
        <w:t>đăng ký thuế</w:t>
      </w:r>
      <w:r w:rsidR="0066504C" w:rsidRPr="00937A35">
        <w:rPr>
          <w:rFonts w:ascii="Times New Roman" w:hAnsi="Times New Roman"/>
          <w:sz w:val="28"/>
          <w:szCs w:val="28"/>
        </w:rPr>
        <w:t xml:space="preserve"> (bao gồm đ</w:t>
      </w:r>
      <w:r w:rsidR="0066504C" w:rsidRPr="00937A35">
        <w:rPr>
          <w:rFonts w:ascii="Times New Roman" w:hAnsi="Times New Roman"/>
          <w:bCs/>
          <w:sz w:val="28"/>
          <w:szCs w:val="28"/>
        </w:rPr>
        <w:t>ăng ký thuế lần đầu;</w:t>
      </w:r>
      <w:r w:rsidR="0066504C" w:rsidRPr="00937A35">
        <w:rPr>
          <w:rFonts w:ascii="Times New Roman" w:hAnsi="Times New Roman"/>
          <w:sz w:val="28"/>
          <w:szCs w:val="28"/>
        </w:rPr>
        <w:t xml:space="preserve"> </w:t>
      </w:r>
      <w:r w:rsidR="006554D1" w:rsidRPr="00937A35">
        <w:rPr>
          <w:rFonts w:ascii="Times New Roman" w:hAnsi="Times New Roman"/>
          <w:sz w:val="28"/>
          <w:szCs w:val="28"/>
        </w:rPr>
        <w:t xml:space="preserve">cấp </w:t>
      </w:r>
      <w:r w:rsidR="00AD268D" w:rsidRPr="00937A35">
        <w:rPr>
          <w:rFonts w:ascii="Times New Roman" w:hAnsi="Times New Roman"/>
          <w:sz w:val="28"/>
          <w:szCs w:val="28"/>
        </w:rPr>
        <w:t>G</w:t>
      </w:r>
      <w:r w:rsidR="006554D1" w:rsidRPr="00937A35">
        <w:rPr>
          <w:rFonts w:ascii="Times New Roman" w:hAnsi="Times New Roman"/>
          <w:sz w:val="28"/>
          <w:szCs w:val="28"/>
        </w:rPr>
        <w:t>iấy chứng nhận đăng ký thuế</w:t>
      </w:r>
      <w:r w:rsidR="00AD268D" w:rsidRPr="00937A35">
        <w:rPr>
          <w:rFonts w:ascii="Times New Roman" w:hAnsi="Times New Roman"/>
          <w:sz w:val="28"/>
          <w:szCs w:val="28"/>
        </w:rPr>
        <w:t xml:space="preserve">, </w:t>
      </w:r>
      <w:r w:rsidR="00AD268D" w:rsidRPr="00937A35">
        <w:rPr>
          <w:rFonts w:ascii="Times New Roman" w:hAnsi="Times New Roman"/>
          <w:bCs/>
          <w:sz w:val="28"/>
          <w:szCs w:val="28"/>
        </w:rPr>
        <w:t>Thông báo mã số thuế</w:t>
      </w:r>
      <w:r w:rsidR="006554D1" w:rsidRPr="00937A35">
        <w:rPr>
          <w:rFonts w:ascii="Times New Roman" w:hAnsi="Times New Roman"/>
          <w:sz w:val="28"/>
          <w:szCs w:val="28"/>
        </w:rPr>
        <w:t xml:space="preserve">; </w:t>
      </w:r>
      <w:r w:rsidR="0066504C" w:rsidRPr="00937A35">
        <w:rPr>
          <w:rFonts w:ascii="Times New Roman" w:hAnsi="Times New Roman"/>
          <w:sz w:val="28"/>
          <w:szCs w:val="28"/>
        </w:rPr>
        <w:t>t</w:t>
      </w:r>
      <w:r w:rsidR="0066504C" w:rsidRPr="00937A35">
        <w:rPr>
          <w:rFonts w:ascii="Times New Roman" w:hAnsi="Times New Roman"/>
          <w:bCs/>
          <w:sz w:val="28"/>
          <w:szCs w:val="28"/>
        </w:rPr>
        <w:t>hông báo</w:t>
      </w:r>
      <w:r w:rsidR="0066504C" w:rsidRPr="00937A35">
        <w:rPr>
          <w:rFonts w:ascii="Times New Roman" w:hAnsi="Times New Roman"/>
          <w:sz w:val="28"/>
          <w:szCs w:val="28"/>
        </w:rPr>
        <w:t xml:space="preserve"> </w:t>
      </w:r>
      <w:r w:rsidR="0066504C" w:rsidRPr="00937A35">
        <w:rPr>
          <w:rFonts w:ascii="Times New Roman" w:hAnsi="Times New Roman"/>
          <w:sz w:val="28"/>
          <w:szCs w:val="28"/>
        </w:rPr>
        <w:lastRenderedPageBreak/>
        <w:t xml:space="preserve">thay đổi thông tin đăng ký thuế; </w:t>
      </w:r>
      <w:r w:rsidR="0066504C" w:rsidRPr="00937A35">
        <w:rPr>
          <w:rFonts w:ascii="Times New Roman" w:hAnsi="Times New Roman"/>
          <w:bCs/>
          <w:sz w:val="28"/>
          <w:szCs w:val="28"/>
        </w:rPr>
        <w:t xml:space="preserve">thông báo </w:t>
      </w:r>
      <w:r w:rsidR="0066504C" w:rsidRPr="00937A35">
        <w:rPr>
          <w:rFonts w:ascii="Times New Roman" w:hAnsi="Times New Roman"/>
          <w:sz w:val="28"/>
          <w:szCs w:val="28"/>
        </w:rPr>
        <w:t xml:space="preserve">tạm ngừng </w:t>
      </w:r>
      <w:r w:rsidR="0066504C" w:rsidRPr="00937A35">
        <w:rPr>
          <w:rFonts w:ascii="Times New Roman" w:hAnsi="Times New Roman"/>
          <w:bCs/>
          <w:sz w:val="28"/>
          <w:szCs w:val="28"/>
        </w:rPr>
        <w:t>hoạt động</w:t>
      </w:r>
      <w:r w:rsidR="0066504C" w:rsidRPr="00937A35">
        <w:rPr>
          <w:rFonts w:ascii="Times New Roman" w:hAnsi="Times New Roman"/>
          <w:sz w:val="28"/>
          <w:szCs w:val="28"/>
        </w:rPr>
        <w:t>, kinh doanh; chấm dứt hiệu lực mã số thuế; khôi phục mã số thuế; đăng ký thuế đối với trường hợp tổ chức lại doanh nghiệp</w:t>
      </w:r>
      <w:r w:rsidR="004D26EF" w:rsidRPr="00937A35">
        <w:rPr>
          <w:rFonts w:ascii="Times New Roman" w:hAnsi="Times New Roman"/>
          <w:sz w:val="28"/>
          <w:szCs w:val="28"/>
        </w:rPr>
        <w:t>, tổ chức</w:t>
      </w:r>
      <w:r w:rsidR="0066504C" w:rsidRPr="00937A35">
        <w:rPr>
          <w:rFonts w:ascii="Times New Roman" w:hAnsi="Times New Roman"/>
          <w:sz w:val="28"/>
          <w:szCs w:val="28"/>
        </w:rPr>
        <w:t>) theo quy định tại Điểm c Khoản 2 Điều 30</w:t>
      </w:r>
      <w:r w:rsidR="00F15B31" w:rsidRPr="00937A35">
        <w:rPr>
          <w:rFonts w:ascii="Times New Roman" w:hAnsi="Times New Roman"/>
          <w:sz w:val="28"/>
          <w:szCs w:val="28"/>
        </w:rPr>
        <w:t>,</w:t>
      </w:r>
      <w:r w:rsidR="0066504C" w:rsidRPr="00937A35">
        <w:rPr>
          <w:rFonts w:ascii="Times New Roman" w:hAnsi="Times New Roman"/>
          <w:sz w:val="28"/>
          <w:szCs w:val="28"/>
        </w:rPr>
        <w:t xml:space="preserve"> </w:t>
      </w:r>
      <w:r w:rsidR="00B327C8" w:rsidRPr="00937A35">
        <w:rPr>
          <w:rFonts w:ascii="Times New Roman" w:hAnsi="Times New Roman"/>
          <w:bCs/>
          <w:sz w:val="28"/>
          <w:szCs w:val="28"/>
        </w:rPr>
        <w:t>Điều 31, 34, 36, 37, 38, 39</w:t>
      </w:r>
      <w:r w:rsidR="00F15B31" w:rsidRPr="00937A35">
        <w:rPr>
          <w:rFonts w:ascii="Times New Roman" w:hAnsi="Times New Roman"/>
          <w:bCs/>
          <w:sz w:val="28"/>
          <w:szCs w:val="28"/>
        </w:rPr>
        <w:t>,</w:t>
      </w:r>
      <w:r w:rsidR="00B327C8" w:rsidRPr="00937A35">
        <w:rPr>
          <w:rFonts w:ascii="Times New Roman" w:hAnsi="Times New Roman"/>
          <w:bCs/>
          <w:sz w:val="28"/>
          <w:szCs w:val="28"/>
        </w:rPr>
        <w:t xml:space="preserve"> 40 Luật Quản lý thuế</w:t>
      </w:r>
      <w:r w:rsidR="00516B46" w:rsidRPr="00937A35">
        <w:rPr>
          <w:rFonts w:ascii="Times New Roman" w:hAnsi="Times New Roman"/>
          <w:bCs/>
          <w:sz w:val="28"/>
          <w:szCs w:val="28"/>
        </w:rPr>
        <w:t>.</w:t>
      </w:r>
    </w:p>
    <w:p w:rsidR="00DC463E" w:rsidRPr="002D7861" w:rsidRDefault="00DC463E" w:rsidP="001C0B0B">
      <w:pPr>
        <w:pStyle w:val="Heading3"/>
        <w:spacing w:before="120" w:beforeAutospacing="0" w:after="0" w:afterAutospacing="0"/>
        <w:ind w:firstLine="709"/>
        <w:rPr>
          <w:sz w:val="28"/>
          <w:szCs w:val="28"/>
        </w:rPr>
      </w:pPr>
      <w:bookmarkStart w:id="7" w:name="dieu_2"/>
      <w:r w:rsidRPr="002D7861">
        <w:rPr>
          <w:sz w:val="28"/>
          <w:szCs w:val="28"/>
        </w:rPr>
        <w:t>Điều 2. Đối tượng áp dụng</w:t>
      </w:r>
    </w:p>
    <w:p w:rsidR="005E33B3" w:rsidRPr="00937A35" w:rsidRDefault="005E33B3" w:rsidP="001C0B0B">
      <w:pPr>
        <w:widowControl w:val="0"/>
        <w:spacing w:before="120"/>
        <w:ind w:firstLine="717"/>
        <w:jc w:val="both"/>
        <w:rPr>
          <w:rFonts w:ascii="Times New Roman" w:hAnsi="Times New Roman"/>
          <w:bCs/>
          <w:sz w:val="28"/>
          <w:szCs w:val="28"/>
        </w:rPr>
      </w:pPr>
      <w:r w:rsidRPr="00937A35">
        <w:rPr>
          <w:rFonts w:ascii="Times New Roman" w:hAnsi="Times New Roman"/>
          <w:bCs/>
          <w:sz w:val="28"/>
          <w:szCs w:val="28"/>
        </w:rPr>
        <w:t>Đối tượng áp dụng quy định tại Thông tư này bao gồm: Người nộp thuế; cơ quan quản lý thuế; công chức quản lý thuế; cơ quan nhà nước, tổ chức, cá nhân khác có liên quan theo quy định tại Điều 2 Luật Quản lý thuế.</w:t>
      </w:r>
    </w:p>
    <w:p w:rsidR="003915A0" w:rsidRPr="002D7861" w:rsidRDefault="00436C45" w:rsidP="001C0B0B">
      <w:pPr>
        <w:pStyle w:val="Heading3"/>
        <w:spacing w:before="120" w:beforeAutospacing="0" w:after="0" w:afterAutospacing="0"/>
        <w:ind w:firstLine="709"/>
        <w:rPr>
          <w:sz w:val="28"/>
          <w:szCs w:val="28"/>
        </w:rPr>
      </w:pPr>
      <w:bookmarkStart w:id="8" w:name="dieu_3"/>
      <w:bookmarkEnd w:id="7"/>
      <w:r w:rsidRPr="002D7861">
        <w:rPr>
          <w:sz w:val="28"/>
          <w:szCs w:val="28"/>
        </w:rPr>
        <w:t>Điều</w:t>
      </w:r>
      <w:r w:rsidR="003915A0" w:rsidRPr="002D7861">
        <w:rPr>
          <w:sz w:val="28"/>
          <w:szCs w:val="28"/>
        </w:rPr>
        <w:t xml:space="preserve"> 3. Giải thích từ ngữ</w:t>
      </w:r>
      <w:bookmarkEnd w:id="8"/>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Trong Thông tư này, các từ ngữ dưới đây được hiểu như sau:</w:t>
      </w:r>
    </w:p>
    <w:p w:rsidR="00097D7F" w:rsidRPr="00937A35" w:rsidRDefault="00097D7F"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w:t>
      </w:r>
      <w:r w:rsidR="008A2BE8" w:rsidRPr="00937A35">
        <w:rPr>
          <w:rFonts w:ascii="Times New Roman" w:hAnsi="Times New Roman"/>
          <w:sz w:val="28"/>
          <w:szCs w:val="28"/>
        </w:rPr>
        <w:t>“Đơn vị chủ quản” là n</w:t>
      </w:r>
      <w:r w:rsidRPr="00937A35">
        <w:rPr>
          <w:rFonts w:ascii="Times New Roman" w:hAnsi="Times New Roman"/>
          <w:sz w:val="28"/>
          <w:szCs w:val="28"/>
        </w:rPr>
        <w:t xml:space="preserve">gười </w:t>
      </w:r>
      <w:r w:rsidR="008A2BE8" w:rsidRPr="00937A35">
        <w:rPr>
          <w:rFonts w:ascii="Times New Roman" w:hAnsi="Times New Roman"/>
          <w:sz w:val="28"/>
          <w:szCs w:val="28"/>
        </w:rPr>
        <w:t>nộp thuế có đơn vị phụ thuộc.</w:t>
      </w:r>
    </w:p>
    <w:p w:rsidR="007B4C13" w:rsidRDefault="007B4C13" w:rsidP="001C0B0B">
      <w:pPr>
        <w:spacing w:before="120"/>
        <w:ind w:firstLine="720"/>
        <w:jc w:val="both"/>
        <w:rPr>
          <w:rFonts w:ascii="Times New Roman" w:hAnsi="Times New Roman"/>
          <w:sz w:val="28"/>
          <w:szCs w:val="28"/>
        </w:rPr>
      </w:pPr>
      <w:r>
        <w:rPr>
          <w:rFonts w:ascii="Times New Roman" w:hAnsi="Times New Roman"/>
          <w:sz w:val="28"/>
          <w:szCs w:val="28"/>
        </w:rPr>
        <w:t xml:space="preserve">2. </w:t>
      </w:r>
      <w:r w:rsidRPr="00937A35">
        <w:rPr>
          <w:rFonts w:ascii="Times New Roman" w:hAnsi="Times New Roman"/>
          <w:sz w:val="28"/>
          <w:szCs w:val="28"/>
        </w:rPr>
        <w:t>“</w:t>
      </w:r>
      <w:r>
        <w:rPr>
          <w:rFonts w:ascii="Times New Roman" w:hAnsi="Times New Roman"/>
          <w:sz w:val="28"/>
          <w:szCs w:val="28"/>
        </w:rPr>
        <w:t>Hợp tác xã” bao gồm hợp tác xã, liên hiệp hợp tác xã.</w:t>
      </w:r>
    </w:p>
    <w:p w:rsidR="00097D7F" w:rsidRPr="00937A35" w:rsidRDefault="007B4C13" w:rsidP="001C0B0B">
      <w:pPr>
        <w:spacing w:before="120"/>
        <w:ind w:firstLine="720"/>
        <w:jc w:val="both"/>
        <w:rPr>
          <w:rFonts w:ascii="Times New Roman" w:hAnsi="Times New Roman"/>
          <w:sz w:val="28"/>
          <w:szCs w:val="28"/>
        </w:rPr>
      </w:pPr>
      <w:r>
        <w:rPr>
          <w:rFonts w:ascii="Times New Roman" w:hAnsi="Times New Roman"/>
          <w:sz w:val="28"/>
          <w:szCs w:val="28"/>
        </w:rPr>
        <w:t>3</w:t>
      </w:r>
      <w:r w:rsidR="00097D7F" w:rsidRPr="00937A35">
        <w:rPr>
          <w:rFonts w:ascii="Times New Roman" w:hAnsi="Times New Roman"/>
          <w:sz w:val="28"/>
          <w:szCs w:val="28"/>
        </w:rPr>
        <w:t xml:space="preserve">. </w:t>
      </w:r>
      <w:r w:rsidR="008A2BE8" w:rsidRPr="00937A35">
        <w:rPr>
          <w:rFonts w:ascii="Times New Roman" w:hAnsi="Times New Roman"/>
          <w:sz w:val="28"/>
          <w:szCs w:val="28"/>
        </w:rPr>
        <w:t>“</w:t>
      </w:r>
      <w:r w:rsidR="00097D7F" w:rsidRPr="00937A35">
        <w:rPr>
          <w:rFonts w:ascii="Times New Roman" w:hAnsi="Times New Roman"/>
          <w:sz w:val="28"/>
          <w:szCs w:val="28"/>
        </w:rPr>
        <w:t>Đơn vị phụ thuộc của doanh nghiệp, hợp tác xã</w:t>
      </w:r>
      <w:r w:rsidR="008A2BE8" w:rsidRPr="00937A35">
        <w:rPr>
          <w:rFonts w:ascii="Times New Roman" w:hAnsi="Times New Roman"/>
          <w:sz w:val="28"/>
          <w:szCs w:val="28"/>
        </w:rPr>
        <w:t>”</w:t>
      </w:r>
      <w:r w:rsidR="00097D7F" w:rsidRPr="00937A35">
        <w:rPr>
          <w:rFonts w:ascii="Times New Roman" w:hAnsi="Times New Roman"/>
          <w:sz w:val="28"/>
          <w:szCs w:val="28"/>
        </w:rPr>
        <w:t xml:space="preserve"> là chi nhánh, văn phòng đại diện của doanh nghiệp, hợp tác xã theo quy định của pháp luật về đăng ký doanh nghiệp, đăng ký hợp tác xã.</w:t>
      </w:r>
    </w:p>
    <w:p w:rsidR="00104527" w:rsidRPr="00937A35" w:rsidRDefault="007B4C13" w:rsidP="001C0B0B">
      <w:pPr>
        <w:spacing w:before="120"/>
        <w:ind w:firstLine="720"/>
        <w:jc w:val="both"/>
        <w:rPr>
          <w:rFonts w:ascii="Times New Roman" w:hAnsi="Times New Roman"/>
          <w:sz w:val="28"/>
          <w:szCs w:val="28"/>
        </w:rPr>
      </w:pPr>
      <w:r>
        <w:rPr>
          <w:rFonts w:ascii="Times New Roman" w:hAnsi="Times New Roman"/>
          <w:sz w:val="28"/>
          <w:szCs w:val="28"/>
        </w:rPr>
        <w:t>4</w:t>
      </w:r>
      <w:r w:rsidR="00104527" w:rsidRPr="00937A35">
        <w:rPr>
          <w:rFonts w:ascii="Times New Roman" w:hAnsi="Times New Roman"/>
          <w:sz w:val="28"/>
          <w:szCs w:val="28"/>
        </w:rPr>
        <w:t xml:space="preserve">. </w:t>
      </w:r>
      <w:r w:rsidR="008A2BE8" w:rsidRPr="00937A35">
        <w:rPr>
          <w:rFonts w:ascii="Times New Roman" w:hAnsi="Times New Roman"/>
          <w:sz w:val="28"/>
          <w:szCs w:val="28"/>
        </w:rPr>
        <w:t>“</w:t>
      </w:r>
      <w:r w:rsidR="00104527" w:rsidRPr="00937A35">
        <w:rPr>
          <w:rFonts w:ascii="Times New Roman" w:hAnsi="Times New Roman"/>
          <w:sz w:val="28"/>
          <w:szCs w:val="28"/>
        </w:rPr>
        <w:t>Địa điểm kinh doanh của doanh nghiệp, hợp tác xã</w:t>
      </w:r>
      <w:r w:rsidR="000F34E9">
        <w:rPr>
          <w:rFonts w:ascii="Times New Roman" w:hAnsi="Times New Roman"/>
          <w:sz w:val="28"/>
          <w:szCs w:val="28"/>
        </w:rPr>
        <w:t>, hộ kinh doanh</w:t>
      </w:r>
      <w:r w:rsidR="00E86E05">
        <w:rPr>
          <w:rFonts w:ascii="Times New Roman" w:hAnsi="Times New Roman"/>
          <w:sz w:val="28"/>
          <w:szCs w:val="28"/>
        </w:rPr>
        <w:t xml:space="preserve"> đăng ký thuế cùng với đăng ký </w:t>
      </w:r>
      <w:r w:rsidR="003767A8">
        <w:rPr>
          <w:rFonts w:ascii="Times New Roman" w:hAnsi="Times New Roman"/>
          <w:sz w:val="28"/>
          <w:szCs w:val="28"/>
        </w:rPr>
        <w:t xml:space="preserve">hộ </w:t>
      </w:r>
      <w:r w:rsidR="00E86E05">
        <w:rPr>
          <w:rFonts w:ascii="Times New Roman" w:hAnsi="Times New Roman"/>
          <w:sz w:val="28"/>
          <w:szCs w:val="28"/>
        </w:rPr>
        <w:t>kinh doanh</w:t>
      </w:r>
      <w:r w:rsidR="008A2BE8" w:rsidRPr="00937A35">
        <w:rPr>
          <w:rFonts w:ascii="Times New Roman" w:hAnsi="Times New Roman"/>
          <w:sz w:val="28"/>
          <w:szCs w:val="28"/>
        </w:rPr>
        <w:t>”</w:t>
      </w:r>
      <w:r w:rsidR="00104527" w:rsidRPr="00937A35">
        <w:rPr>
          <w:rFonts w:ascii="Times New Roman" w:hAnsi="Times New Roman"/>
          <w:sz w:val="28"/>
          <w:szCs w:val="28"/>
        </w:rPr>
        <w:t xml:space="preserve"> được thực hiện theo quy định của pháp luật về đăng ký doanh nghiệp, đăng ký hợp tác xã</w:t>
      </w:r>
      <w:r w:rsidR="000F34E9">
        <w:rPr>
          <w:rFonts w:ascii="Times New Roman" w:hAnsi="Times New Roman"/>
          <w:sz w:val="28"/>
          <w:szCs w:val="28"/>
        </w:rPr>
        <w:t>, đăng ký hộ kinh doanh</w:t>
      </w:r>
      <w:r w:rsidR="00104527" w:rsidRPr="00937A35">
        <w:rPr>
          <w:rFonts w:ascii="Times New Roman" w:hAnsi="Times New Roman"/>
          <w:sz w:val="28"/>
          <w:szCs w:val="28"/>
        </w:rPr>
        <w:t>.</w:t>
      </w:r>
    </w:p>
    <w:p w:rsidR="00097D7F" w:rsidRPr="00937A35" w:rsidRDefault="007B4C13" w:rsidP="001C0B0B">
      <w:pPr>
        <w:spacing w:before="120"/>
        <w:ind w:firstLine="720"/>
        <w:jc w:val="both"/>
        <w:rPr>
          <w:rFonts w:ascii="Times New Roman" w:hAnsi="Times New Roman"/>
          <w:strike/>
          <w:sz w:val="28"/>
          <w:szCs w:val="28"/>
        </w:rPr>
      </w:pPr>
      <w:r>
        <w:rPr>
          <w:rFonts w:ascii="Times New Roman" w:hAnsi="Times New Roman"/>
          <w:sz w:val="28"/>
          <w:szCs w:val="28"/>
        </w:rPr>
        <w:t>5</w:t>
      </w:r>
      <w:r w:rsidR="00097D7F" w:rsidRPr="00937A35">
        <w:rPr>
          <w:rFonts w:ascii="Times New Roman" w:hAnsi="Times New Roman"/>
          <w:sz w:val="28"/>
          <w:szCs w:val="28"/>
        </w:rPr>
        <w:t xml:space="preserve">. </w:t>
      </w:r>
      <w:r w:rsidR="008A2BE8" w:rsidRPr="00937A35">
        <w:rPr>
          <w:rFonts w:ascii="Times New Roman" w:hAnsi="Times New Roman"/>
          <w:sz w:val="28"/>
          <w:szCs w:val="28"/>
        </w:rPr>
        <w:t>“</w:t>
      </w:r>
      <w:r w:rsidR="00097D7F" w:rsidRPr="00937A35">
        <w:rPr>
          <w:rFonts w:ascii="Times New Roman" w:hAnsi="Times New Roman"/>
          <w:sz w:val="28"/>
          <w:szCs w:val="28"/>
        </w:rPr>
        <w:t>Đơn vị phụ thuộc của tổ chức kinh tế, tổ chức khác</w:t>
      </w:r>
      <w:r w:rsidR="003F692A" w:rsidRPr="00937A35">
        <w:rPr>
          <w:rFonts w:ascii="Times New Roman" w:hAnsi="Times New Roman"/>
          <w:sz w:val="28"/>
          <w:szCs w:val="28"/>
        </w:rPr>
        <w:t>”</w:t>
      </w:r>
      <w:r w:rsidR="00097D7F" w:rsidRPr="00937A35">
        <w:rPr>
          <w:rFonts w:ascii="Times New Roman" w:hAnsi="Times New Roman"/>
          <w:sz w:val="28"/>
          <w:szCs w:val="28"/>
        </w:rPr>
        <w:t xml:space="preserve"> là chi nhánh, văn phòng đại diện, </w:t>
      </w:r>
      <w:r w:rsidR="00DC700A" w:rsidRPr="00937A35">
        <w:rPr>
          <w:rFonts w:ascii="Times New Roman" w:hAnsi="Times New Roman"/>
          <w:bCs/>
          <w:sz w:val="28"/>
          <w:szCs w:val="28"/>
        </w:rPr>
        <w:t xml:space="preserve">nơi cụ thể khác </w:t>
      </w:r>
      <w:r w:rsidR="00DC700A" w:rsidRPr="00937A35">
        <w:rPr>
          <w:rFonts w:ascii="Times New Roman" w:hAnsi="Times New Roman"/>
          <w:sz w:val="28"/>
          <w:szCs w:val="28"/>
        </w:rPr>
        <w:t xml:space="preserve">tiến hành hoạt động, </w:t>
      </w:r>
      <w:r w:rsidR="00097D7F" w:rsidRPr="00937A35">
        <w:rPr>
          <w:rFonts w:ascii="Times New Roman" w:hAnsi="Times New Roman"/>
          <w:sz w:val="28"/>
          <w:szCs w:val="28"/>
        </w:rPr>
        <w:t>kinh doanh</w:t>
      </w:r>
      <w:r w:rsidR="00DC700A" w:rsidRPr="00937A35">
        <w:rPr>
          <w:rFonts w:ascii="Times New Roman" w:hAnsi="Times New Roman"/>
          <w:sz w:val="28"/>
          <w:szCs w:val="28"/>
        </w:rPr>
        <w:t xml:space="preserve"> của tổ chức</w:t>
      </w:r>
      <w:r w:rsidR="00E86A87" w:rsidRPr="00937A35">
        <w:rPr>
          <w:rFonts w:ascii="Times New Roman" w:hAnsi="Times New Roman"/>
          <w:sz w:val="28"/>
          <w:szCs w:val="28"/>
        </w:rPr>
        <w:t>.</w:t>
      </w:r>
      <w:r w:rsidR="00097D7F" w:rsidRPr="00937A35">
        <w:rPr>
          <w:rFonts w:ascii="Times New Roman" w:hAnsi="Times New Roman"/>
          <w:strike/>
          <w:sz w:val="28"/>
          <w:szCs w:val="28"/>
        </w:rPr>
        <w:t xml:space="preserve"> </w:t>
      </w:r>
    </w:p>
    <w:p w:rsidR="00F654D7" w:rsidRPr="00937A35" w:rsidRDefault="007B4C13" w:rsidP="001C0B0B">
      <w:pPr>
        <w:spacing w:before="120"/>
        <w:ind w:firstLine="720"/>
        <w:jc w:val="both"/>
        <w:rPr>
          <w:rFonts w:ascii="Times New Roman" w:hAnsi="Times New Roman"/>
          <w:sz w:val="28"/>
          <w:szCs w:val="28"/>
        </w:rPr>
      </w:pPr>
      <w:r>
        <w:rPr>
          <w:rFonts w:ascii="Times New Roman" w:hAnsi="Times New Roman"/>
          <w:sz w:val="28"/>
          <w:szCs w:val="28"/>
        </w:rPr>
        <w:t>6</w:t>
      </w:r>
      <w:r w:rsidR="00F654D7" w:rsidRPr="00937A35">
        <w:rPr>
          <w:rFonts w:ascii="Times New Roman" w:hAnsi="Times New Roman"/>
          <w:sz w:val="28"/>
          <w:szCs w:val="28"/>
        </w:rPr>
        <w:t xml:space="preserve">. </w:t>
      </w:r>
      <w:r w:rsidR="008A2BE8" w:rsidRPr="00937A35">
        <w:rPr>
          <w:rFonts w:ascii="Times New Roman" w:hAnsi="Times New Roman"/>
          <w:sz w:val="28"/>
          <w:szCs w:val="28"/>
        </w:rPr>
        <w:t>“</w:t>
      </w:r>
      <w:r w:rsidR="00F654D7" w:rsidRPr="00937A35">
        <w:rPr>
          <w:rFonts w:ascii="Times New Roman" w:hAnsi="Times New Roman"/>
          <w:sz w:val="28"/>
          <w:szCs w:val="28"/>
        </w:rPr>
        <w:t>Địa điểm kinh doanh của hộ kinh doanh, cá nhân kinh doanh</w:t>
      </w:r>
      <w:r w:rsidR="00E86E05">
        <w:rPr>
          <w:rFonts w:ascii="Times New Roman" w:hAnsi="Times New Roman"/>
          <w:sz w:val="28"/>
          <w:szCs w:val="28"/>
        </w:rPr>
        <w:t xml:space="preserve"> đăng ký thuế trực tiếp với cơ quan thuế</w:t>
      </w:r>
      <w:r w:rsidR="008A2BE8" w:rsidRPr="00937A35">
        <w:rPr>
          <w:rFonts w:ascii="Times New Roman" w:hAnsi="Times New Roman"/>
          <w:sz w:val="28"/>
          <w:szCs w:val="28"/>
        </w:rPr>
        <w:t>”</w:t>
      </w:r>
      <w:r w:rsidR="009C0CFC">
        <w:rPr>
          <w:rFonts w:ascii="Times New Roman" w:hAnsi="Times New Roman"/>
          <w:sz w:val="28"/>
          <w:szCs w:val="28"/>
        </w:rPr>
        <w:t xml:space="preserve"> </w:t>
      </w:r>
      <w:r w:rsidR="00F654D7" w:rsidRPr="00937A35">
        <w:rPr>
          <w:rFonts w:ascii="Times New Roman" w:hAnsi="Times New Roman"/>
          <w:sz w:val="28"/>
          <w:szCs w:val="28"/>
        </w:rPr>
        <w:t>là cửa hàng, cửa hiệu</w:t>
      </w:r>
      <w:r w:rsidR="00AD268D" w:rsidRPr="00937A35">
        <w:rPr>
          <w:rFonts w:ascii="Times New Roman" w:hAnsi="Times New Roman"/>
          <w:sz w:val="28"/>
          <w:szCs w:val="28"/>
        </w:rPr>
        <w:t xml:space="preserve"> </w:t>
      </w:r>
      <w:r w:rsidR="00AD268D" w:rsidRPr="00937A35">
        <w:rPr>
          <w:rFonts w:ascii="Times New Roman" w:hAnsi="Times New Roman"/>
          <w:bCs/>
          <w:sz w:val="28"/>
          <w:szCs w:val="28"/>
        </w:rPr>
        <w:t>hoặc nơi cụ thể khác tiến hành hoạt động</w:t>
      </w:r>
      <w:r w:rsidR="00DC700A" w:rsidRPr="00937A35">
        <w:rPr>
          <w:rFonts w:ascii="Times New Roman" w:hAnsi="Times New Roman"/>
          <w:bCs/>
          <w:sz w:val="28"/>
          <w:szCs w:val="28"/>
        </w:rPr>
        <w:t>,</w:t>
      </w:r>
      <w:r w:rsidR="00AD268D" w:rsidRPr="00937A35">
        <w:rPr>
          <w:rFonts w:ascii="Times New Roman" w:hAnsi="Times New Roman"/>
          <w:bCs/>
          <w:sz w:val="28"/>
          <w:szCs w:val="28"/>
        </w:rPr>
        <w:t xml:space="preserve"> kinh doanh</w:t>
      </w:r>
      <w:r w:rsidR="00AD268D" w:rsidRPr="00937A35">
        <w:rPr>
          <w:rFonts w:ascii="Times New Roman" w:hAnsi="Times New Roman"/>
          <w:sz w:val="28"/>
          <w:szCs w:val="28"/>
        </w:rPr>
        <w:t xml:space="preserve"> </w:t>
      </w:r>
      <w:r w:rsidR="00F654D7" w:rsidRPr="00937A35">
        <w:rPr>
          <w:rFonts w:ascii="Times New Roman" w:hAnsi="Times New Roman"/>
          <w:sz w:val="28"/>
          <w:szCs w:val="28"/>
        </w:rPr>
        <w:t>của hộ</w:t>
      </w:r>
      <w:r w:rsidR="00FE05A8">
        <w:rPr>
          <w:rFonts w:ascii="Times New Roman" w:hAnsi="Times New Roman"/>
          <w:sz w:val="28"/>
          <w:szCs w:val="28"/>
        </w:rPr>
        <w:t xml:space="preserve"> </w:t>
      </w:r>
      <w:r w:rsidR="00F654D7" w:rsidRPr="00937A35">
        <w:rPr>
          <w:rFonts w:ascii="Times New Roman" w:hAnsi="Times New Roman"/>
          <w:sz w:val="28"/>
          <w:szCs w:val="28"/>
        </w:rPr>
        <w:t>kinh doanh, cá nhân kinh doanh.</w:t>
      </w:r>
    </w:p>
    <w:p w:rsidR="00310CBD" w:rsidRPr="00937A35" w:rsidRDefault="007B4C13" w:rsidP="001C0B0B">
      <w:pPr>
        <w:spacing w:before="120"/>
        <w:ind w:firstLine="720"/>
        <w:jc w:val="both"/>
        <w:rPr>
          <w:rFonts w:ascii="Times New Roman" w:hAnsi="Times New Roman"/>
          <w:sz w:val="28"/>
          <w:szCs w:val="28"/>
        </w:rPr>
      </w:pPr>
      <w:r>
        <w:rPr>
          <w:rFonts w:ascii="Times New Roman" w:hAnsi="Times New Roman"/>
          <w:sz w:val="28"/>
          <w:szCs w:val="28"/>
        </w:rPr>
        <w:t>7</w:t>
      </w:r>
      <w:r w:rsidR="00310CBD" w:rsidRPr="00937A35">
        <w:rPr>
          <w:rFonts w:ascii="Times New Roman" w:hAnsi="Times New Roman"/>
          <w:sz w:val="28"/>
          <w:szCs w:val="28"/>
        </w:rPr>
        <w:t xml:space="preserve">. </w:t>
      </w:r>
      <w:r w:rsidR="008A2BE8" w:rsidRPr="00937A35">
        <w:rPr>
          <w:rFonts w:ascii="Times New Roman" w:hAnsi="Times New Roman"/>
          <w:sz w:val="28"/>
          <w:szCs w:val="28"/>
        </w:rPr>
        <w:t>“</w:t>
      </w:r>
      <w:r w:rsidR="00310CBD" w:rsidRPr="00937A35">
        <w:rPr>
          <w:rFonts w:ascii="Times New Roman" w:hAnsi="Times New Roman"/>
          <w:sz w:val="28"/>
          <w:szCs w:val="28"/>
        </w:rPr>
        <w:t>Hợp đồng dầu khí</w:t>
      </w:r>
      <w:r w:rsidR="008A2BE8" w:rsidRPr="00937A35">
        <w:rPr>
          <w:rFonts w:ascii="Times New Roman" w:hAnsi="Times New Roman"/>
          <w:sz w:val="28"/>
          <w:szCs w:val="28"/>
        </w:rPr>
        <w:t>”</w:t>
      </w:r>
      <w:r w:rsidR="00310CBD" w:rsidRPr="00937A35">
        <w:rPr>
          <w:rFonts w:ascii="Times New Roman" w:hAnsi="Times New Roman"/>
          <w:sz w:val="28"/>
          <w:szCs w:val="28"/>
        </w:rPr>
        <w:t xml:space="preserve"> là hợp đồng, </w:t>
      </w:r>
      <w:r w:rsidR="00BB67BD" w:rsidRPr="00937A35">
        <w:rPr>
          <w:rFonts w:ascii="Times New Roman" w:hAnsi="Times New Roman"/>
          <w:sz w:val="28"/>
          <w:szCs w:val="28"/>
        </w:rPr>
        <w:t xml:space="preserve">hiệp định </w:t>
      </w:r>
      <w:r w:rsidR="00310CBD" w:rsidRPr="00937A35">
        <w:rPr>
          <w:rFonts w:ascii="Times New Roman" w:hAnsi="Times New Roman"/>
          <w:sz w:val="28"/>
          <w:szCs w:val="28"/>
        </w:rPr>
        <w:t xml:space="preserve">tìm kiếm thăm dò, </w:t>
      </w:r>
      <w:r w:rsidR="00AB7FC7" w:rsidRPr="00937A35">
        <w:rPr>
          <w:rFonts w:ascii="Times New Roman" w:hAnsi="Times New Roman"/>
          <w:sz w:val="28"/>
          <w:szCs w:val="28"/>
        </w:rPr>
        <w:t xml:space="preserve">phát triển mỏ và </w:t>
      </w:r>
      <w:r w:rsidR="00310CBD" w:rsidRPr="00937A35">
        <w:rPr>
          <w:rFonts w:ascii="Times New Roman" w:hAnsi="Times New Roman"/>
          <w:sz w:val="28"/>
          <w:szCs w:val="28"/>
        </w:rPr>
        <w:t>khai thác dầu khí</w:t>
      </w:r>
      <w:r w:rsidR="00EF6003" w:rsidRPr="00937A35">
        <w:rPr>
          <w:rFonts w:ascii="Times New Roman" w:hAnsi="Times New Roman"/>
          <w:sz w:val="28"/>
          <w:szCs w:val="28"/>
        </w:rPr>
        <w:t xml:space="preserve"> </w:t>
      </w:r>
      <w:r w:rsidR="00EF6003" w:rsidRPr="00937A35">
        <w:rPr>
          <w:rFonts w:ascii="Times New Roman" w:hAnsi="Times New Roman"/>
          <w:bCs/>
          <w:sz w:val="28"/>
          <w:szCs w:val="28"/>
        </w:rPr>
        <w:t>theo quy định của Luật Dầu khí</w:t>
      </w:r>
      <w:r w:rsidR="00310CBD" w:rsidRPr="00937A35">
        <w:rPr>
          <w:rFonts w:ascii="Times New Roman" w:hAnsi="Times New Roman"/>
          <w:sz w:val="28"/>
          <w:szCs w:val="28"/>
        </w:rPr>
        <w:t>.</w:t>
      </w:r>
    </w:p>
    <w:p w:rsidR="00551AB3" w:rsidRPr="00937A35" w:rsidRDefault="007B4C13" w:rsidP="001C0B0B">
      <w:pPr>
        <w:spacing w:before="120"/>
        <w:ind w:firstLine="720"/>
        <w:jc w:val="both"/>
        <w:rPr>
          <w:rFonts w:ascii="Times New Roman" w:hAnsi="Times New Roman"/>
          <w:bCs/>
          <w:sz w:val="28"/>
          <w:szCs w:val="28"/>
        </w:rPr>
      </w:pPr>
      <w:r>
        <w:rPr>
          <w:rFonts w:ascii="Times New Roman" w:hAnsi="Times New Roman"/>
          <w:bCs/>
          <w:sz w:val="28"/>
          <w:szCs w:val="28"/>
        </w:rPr>
        <w:t>8</w:t>
      </w:r>
      <w:r w:rsidR="00551AB3" w:rsidRPr="00937A35">
        <w:rPr>
          <w:rFonts w:ascii="Times New Roman" w:hAnsi="Times New Roman"/>
          <w:bCs/>
          <w:sz w:val="28"/>
          <w:szCs w:val="28"/>
        </w:rPr>
        <w:t xml:space="preserve">. </w:t>
      </w:r>
      <w:r w:rsidR="008A2BE8" w:rsidRPr="00937A35">
        <w:rPr>
          <w:rFonts w:ascii="Times New Roman" w:hAnsi="Times New Roman"/>
          <w:bCs/>
          <w:sz w:val="28"/>
          <w:szCs w:val="28"/>
        </w:rPr>
        <w:t>“</w:t>
      </w:r>
      <w:r w:rsidR="00551AB3" w:rsidRPr="00937A35">
        <w:rPr>
          <w:rFonts w:ascii="Times New Roman" w:hAnsi="Times New Roman"/>
          <w:bCs/>
          <w:sz w:val="28"/>
          <w:szCs w:val="28"/>
        </w:rPr>
        <w:t>Cơ quan chi trả thu nhập</w:t>
      </w:r>
      <w:r w:rsidR="008A2BE8" w:rsidRPr="00937A35">
        <w:rPr>
          <w:rFonts w:ascii="Times New Roman" w:hAnsi="Times New Roman"/>
          <w:bCs/>
          <w:sz w:val="28"/>
          <w:szCs w:val="28"/>
        </w:rPr>
        <w:t>”</w:t>
      </w:r>
      <w:r w:rsidR="00551AB3" w:rsidRPr="00937A35">
        <w:rPr>
          <w:rFonts w:ascii="Times New Roman" w:hAnsi="Times New Roman"/>
          <w:bCs/>
          <w:sz w:val="28"/>
          <w:szCs w:val="28"/>
        </w:rPr>
        <w:t xml:space="preserve"> là tổ chức, cá nhân chi trả thu nhập</w:t>
      </w:r>
      <w:r w:rsidR="00D54812">
        <w:rPr>
          <w:rFonts w:ascii="Times New Roman" w:hAnsi="Times New Roman"/>
          <w:bCs/>
          <w:sz w:val="28"/>
          <w:szCs w:val="28"/>
        </w:rPr>
        <w:t xml:space="preserve"> từ tiền lương, tiền công và các khoản thu nhập chịu thuế khác cho người nộp thuế là cá nhân theo quy định pháp luật thuế và pháp luật về quản lý thuế</w:t>
      </w:r>
      <w:r w:rsidR="00551AB3" w:rsidRPr="00937A35">
        <w:rPr>
          <w:rFonts w:ascii="Times New Roman" w:hAnsi="Times New Roman"/>
          <w:bCs/>
          <w:sz w:val="28"/>
          <w:szCs w:val="28"/>
        </w:rPr>
        <w:t>.</w:t>
      </w:r>
    </w:p>
    <w:p w:rsidR="003915A0" w:rsidRPr="00937A35" w:rsidRDefault="007B4C13" w:rsidP="001C0B0B">
      <w:pPr>
        <w:spacing w:before="120"/>
        <w:ind w:firstLine="720"/>
        <w:jc w:val="both"/>
        <w:rPr>
          <w:rFonts w:ascii="Times New Roman" w:hAnsi="Times New Roman"/>
          <w:sz w:val="28"/>
          <w:szCs w:val="28"/>
        </w:rPr>
      </w:pPr>
      <w:r>
        <w:rPr>
          <w:rFonts w:ascii="Times New Roman" w:hAnsi="Times New Roman"/>
          <w:sz w:val="28"/>
          <w:szCs w:val="28"/>
        </w:rPr>
        <w:t>9</w:t>
      </w:r>
      <w:r w:rsidR="003915A0" w:rsidRPr="00937A35">
        <w:rPr>
          <w:rFonts w:ascii="Times New Roman" w:hAnsi="Times New Roman"/>
          <w:sz w:val="28"/>
          <w:szCs w:val="28"/>
        </w:rPr>
        <w:t xml:space="preserve">. </w:t>
      </w:r>
      <w:r w:rsidR="008A2BE8" w:rsidRPr="00937A35">
        <w:rPr>
          <w:rFonts w:ascii="Times New Roman" w:hAnsi="Times New Roman"/>
          <w:sz w:val="28"/>
          <w:szCs w:val="28"/>
        </w:rPr>
        <w:t>“</w:t>
      </w:r>
      <w:r w:rsidR="003915A0" w:rsidRPr="00937A35">
        <w:rPr>
          <w:rFonts w:ascii="Times New Roman" w:hAnsi="Times New Roman"/>
          <w:sz w:val="28"/>
          <w:szCs w:val="28"/>
        </w:rPr>
        <w:t>Hệ thống ứng dụng đăng ký thuế</w:t>
      </w:r>
      <w:r w:rsidR="008A2BE8" w:rsidRPr="00937A35">
        <w:rPr>
          <w:rFonts w:ascii="Times New Roman" w:hAnsi="Times New Roman"/>
          <w:sz w:val="28"/>
          <w:szCs w:val="28"/>
        </w:rPr>
        <w:t>”</w:t>
      </w:r>
      <w:r w:rsidR="003915A0" w:rsidRPr="00937A35">
        <w:rPr>
          <w:rFonts w:ascii="Times New Roman" w:hAnsi="Times New Roman"/>
          <w:sz w:val="28"/>
          <w:szCs w:val="28"/>
        </w:rPr>
        <w:t xml:space="preserve"> là một cấu phần của Hệ thống ứng dụng quản lý thuế tập trung do Tổng cục Thuế xây dựng, quản lý, sử dụng thống nhất trong toàn ngành thuế để thực hiện công tác quản lý thuế về đăng ký thuế.</w:t>
      </w:r>
    </w:p>
    <w:p w:rsidR="0001485D" w:rsidRDefault="007B4C13" w:rsidP="001C0B0B">
      <w:pPr>
        <w:spacing w:before="120"/>
        <w:ind w:firstLine="720"/>
        <w:jc w:val="both"/>
        <w:rPr>
          <w:rFonts w:ascii="Times New Roman" w:hAnsi="Times New Roman"/>
          <w:sz w:val="28"/>
          <w:szCs w:val="28"/>
        </w:rPr>
      </w:pPr>
      <w:r>
        <w:rPr>
          <w:rFonts w:ascii="Times New Roman" w:hAnsi="Times New Roman"/>
          <w:sz w:val="28"/>
          <w:szCs w:val="28"/>
        </w:rPr>
        <w:t>10</w:t>
      </w:r>
      <w:r w:rsidR="00FE326A" w:rsidRPr="00937A35">
        <w:rPr>
          <w:rFonts w:ascii="Times New Roman" w:hAnsi="Times New Roman"/>
          <w:sz w:val="28"/>
          <w:szCs w:val="28"/>
        </w:rPr>
        <w:t xml:space="preserve">. </w:t>
      </w:r>
      <w:r w:rsidR="0001485D" w:rsidRPr="00937A35">
        <w:rPr>
          <w:rFonts w:ascii="Times New Roman" w:hAnsi="Times New Roman"/>
          <w:sz w:val="28"/>
          <w:szCs w:val="28"/>
        </w:rPr>
        <w:t xml:space="preserve">“Hệ thống </w:t>
      </w:r>
      <w:r w:rsidR="00E140C0">
        <w:rPr>
          <w:rFonts w:ascii="Times New Roman" w:hAnsi="Times New Roman"/>
          <w:sz w:val="28"/>
          <w:szCs w:val="28"/>
        </w:rPr>
        <w:t>thông tin quốc gia về</w:t>
      </w:r>
      <w:r w:rsidR="0001485D" w:rsidRPr="00937A35">
        <w:rPr>
          <w:rFonts w:ascii="Times New Roman" w:hAnsi="Times New Roman"/>
          <w:sz w:val="28"/>
          <w:szCs w:val="28"/>
        </w:rPr>
        <w:t xml:space="preserve"> đăng ký </w:t>
      </w:r>
      <w:r w:rsidR="0001485D">
        <w:rPr>
          <w:rFonts w:ascii="Times New Roman" w:hAnsi="Times New Roman"/>
          <w:sz w:val="28"/>
          <w:szCs w:val="28"/>
        </w:rPr>
        <w:t xml:space="preserve">kinh </w:t>
      </w:r>
      <w:r w:rsidR="0001485D" w:rsidRPr="00937A35">
        <w:rPr>
          <w:rFonts w:ascii="Times New Roman" w:hAnsi="Times New Roman"/>
          <w:sz w:val="28"/>
          <w:szCs w:val="28"/>
        </w:rPr>
        <w:t xml:space="preserve">doanh” </w:t>
      </w:r>
      <w:r w:rsidR="00E140C0">
        <w:rPr>
          <w:rFonts w:ascii="Times New Roman" w:hAnsi="Times New Roman"/>
          <w:sz w:val="28"/>
          <w:szCs w:val="28"/>
        </w:rPr>
        <w:t>bao gồm Hệ thống thông tin quốc gia</w:t>
      </w:r>
      <w:r w:rsidR="0001485D" w:rsidRPr="00937A35">
        <w:rPr>
          <w:rFonts w:ascii="Times New Roman" w:hAnsi="Times New Roman"/>
          <w:sz w:val="28"/>
          <w:szCs w:val="28"/>
        </w:rPr>
        <w:t xml:space="preserve"> về đăng ký doanh nghiệp, </w:t>
      </w:r>
      <w:r w:rsidR="00E140C0">
        <w:rPr>
          <w:rFonts w:ascii="Times New Roman" w:hAnsi="Times New Roman"/>
          <w:sz w:val="28"/>
          <w:szCs w:val="28"/>
        </w:rPr>
        <w:t xml:space="preserve">Hệ thống thông tin quốc gia về </w:t>
      </w:r>
      <w:r w:rsidR="0001485D" w:rsidRPr="00937A35">
        <w:rPr>
          <w:rFonts w:ascii="Times New Roman" w:hAnsi="Times New Roman"/>
          <w:sz w:val="28"/>
          <w:szCs w:val="28"/>
        </w:rPr>
        <w:t>đăng ký hợp tác xã</w:t>
      </w:r>
      <w:r w:rsidR="0001485D">
        <w:rPr>
          <w:rFonts w:ascii="Times New Roman" w:hAnsi="Times New Roman"/>
          <w:sz w:val="28"/>
          <w:szCs w:val="28"/>
        </w:rPr>
        <w:t xml:space="preserve">, </w:t>
      </w:r>
      <w:r w:rsidR="00E140C0">
        <w:rPr>
          <w:rFonts w:ascii="Times New Roman" w:hAnsi="Times New Roman"/>
          <w:sz w:val="28"/>
          <w:szCs w:val="28"/>
        </w:rPr>
        <w:t>Hệ thống thông tin về</w:t>
      </w:r>
      <w:r w:rsidR="003B7DC8">
        <w:rPr>
          <w:rFonts w:ascii="Times New Roman" w:hAnsi="Times New Roman"/>
          <w:sz w:val="28"/>
          <w:szCs w:val="28"/>
        </w:rPr>
        <w:t xml:space="preserve"> </w:t>
      </w:r>
      <w:r w:rsidR="000B3E4F">
        <w:rPr>
          <w:rFonts w:ascii="Times New Roman" w:hAnsi="Times New Roman"/>
          <w:sz w:val="28"/>
          <w:szCs w:val="28"/>
        </w:rPr>
        <w:t xml:space="preserve">đăng ký </w:t>
      </w:r>
      <w:r w:rsidR="0001485D">
        <w:rPr>
          <w:rFonts w:ascii="Times New Roman" w:hAnsi="Times New Roman"/>
          <w:sz w:val="28"/>
          <w:szCs w:val="28"/>
        </w:rPr>
        <w:t>hộ kinh doanh</w:t>
      </w:r>
      <w:r w:rsidR="0001485D" w:rsidRPr="00937A35">
        <w:rPr>
          <w:rFonts w:ascii="Times New Roman" w:hAnsi="Times New Roman"/>
          <w:sz w:val="28"/>
          <w:szCs w:val="28"/>
        </w:rPr>
        <w:t>.</w:t>
      </w:r>
    </w:p>
    <w:p w:rsidR="00315855" w:rsidRDefault="00315855" w:rsidP="001C0B0B">
      <w:pPr>
        <w:spacing w:before="120"/>
        <w:ind w:firstLine="720"/>
        <w:jc w:val="both"/>
        <w:rPr>
          <w:rFonts w:ascii="Times New Roman" w:hAnsi="Times New Roman"/>
          <w:sz w:val="28"/>
          <w:szCs w:val="28"/>
        </w:rPr>
      </w:pPr>
      <w:r>
        <w:rPr>
          <w:rFonts w:ascii="Times New Roman" w:hAnsi="Times New Roman"/>
          <w:sz w:val="28"/>
          <w:szCs w:val="28"/>
        </w:rPr>
        <w:t>11. Mã số địa điểm kinh doanh của hộ kinh doanh, cá nhân kinh doanh</w:t>
      </w:r>
      <w:r w:rsidR="00E22F2D">
        <w:rPr>
          <w:rFonts w:ascii="Times New Roman" w:hAnsi="Times New Roman"/>
          <w:sz w:val="28"/>
          <w:szCs w:val="28"/>
        </w:rPr>
        <w:t xml:space="preserve"> là một dãy số do cơ quan thuế cấp cho địa điểm kinh doanh của hộ kinh doanh, cá nhân kinh doanh dùng để quản lý thuế. Mã số này không phải là mã số thuế.</w:t>
      </w:r>
    </w:p>
    <w:p w:rsidR="00DC463E" w:rsidRPr="002D7861" w:rsidRDefault="00DC463E" w:rsidP="001C0B0B">
      <w:pPr>
        <w:pStyle w:val="Heading3"/>
        <w:spacing w:before="120" w:beforeAutospacing="0" w:after="0" w:afterAutospacing="0"/>
        <w:ind w:firstLine="709"/>
        <w:rPr>
          <w:sz w:val="28"/>
          <w:szCs w:val="28"/>
        </w:rPr>
      </w:pPr>
      <w:bookmarkStart w:id="9" w:name="dieu_4"/>
      <w:r w:rsidRPr="002D7861">
        <w:rPr>
          <w:sz w:val="28"/>
          <w:szCs w:val="28"/>
        </w:rPr>
        <w:lastRenderedPageBreak/>
        <w:t>Điều 4. Đối tượng đăng ký thuế</w:t>
      </w:r>
      <w:r w:rsidR="00C23526" w:rsidRPr="002D7861">
        <w:rPr>
          <w:sz w:val="28"/>
          <w:szCs w:val="28"/>
        </w:rPr>
        <w:t xml:space="preserve"> </w:t>
      </w:r>
    </w:p>
    <w:p w:rsidR="00EF6003" w:rsidRPr="00937A35" w:rsidRDefault="00EF6003" w:rsidP="001C0B0B">
      <w:pPr>
        <w:spacing w:before="120"/>
        <w:ind w:firstLine="720"/>
        <w:jc w:val="both"/>
        <w:rPr>
          <w:rFonts w:ascii="Times New Roman" w:hAnsi="Times New Roman"/>
          <w:iCs/>
          <w:sz w:val="28"/>
          <w:szCs w:val="28"/>
        </w:rPr>
      </w:pPr>
      <w:r w:rsidRPr="00937A35">
        <w:rPr>
          <w:rFonts w:ascii="Times New Roman" w:hAnsi="Times New Roman"/>
          <w:iCs/>
          <w:sz w:val="28"/>
          <w:szCs w:val="28"/>
        </w:rPr>
        <w:t>1. Đối tượng đăng ký thuế bao gồm:</w:t>
      </w:r>
    </w:p>
    <w:p w:rsidR="00EF6003" w:rsidRPr="00937A35" w:rsidRDefault="00EF6003" w:rsidP="001C0B0B">
      <w:pPr>
        <w:spacing w:before="120"/>
        <w:ind w:firstLine="720"/>
        <w:jc w:val="both"/>
        <w:rPr>
          <w:rFonts w:ascii="Times New Roman" w:hAnsi="Times New Roman"/>
          <w:iCs/>
          <w:sz w:val="28"/>
          <w:szCs w:val="28"/>
        </w:rPr>
      </w:pPr>
      <w:r w:rsidRPr="00937A35">
        <w:rPr>
          <w:rFonts w:ascii="Times New Roman" w:hAnsi="Times New Roman"/>
          <w:iCs/>
          <w:sz w:val="28"/>
          <w:szCs w:val="28"/>
        </w:rPr>
        <w:t>a) Người nộp thuế thuộc đối tượng thực hiện đăng ký thuế thông qua cơ chế một cửa liên thông theo quy định tại Điểm a Khoản 1 Điều 30 Luật Quản lý thuế</w:t>
      </w:r>
      <w:r w:rsidR="0000318B" w:rsidRPr="00937A35">
        <w:rPr>
          <w:rFonts w:ascii="Times New Roman" w:hAnsi="Times New Roman"/>
          <w:iCs/>
          <w:sz w:val="28"/>
          <w:szCs w:val="28"/>
        </w:rPr>
        <w:t>.</w:t>
      </w:r>
    </w:p>
    <w:p w:rsidR="00EF6003" w:rsidRPr="00937A35" w:rsidRDefault="00EF6003" w:rsidP="001C0B0B">
      <w:pPr>
        <w:spacing w:before="120"/>
        <w:ind w:firstLine="720"/>
        <w:jc w:val="both"/>
        <w:rPr>
          <w:rFonts w:ascii="Times New Roman" w:hAnsi="Times New Roman"/>
          <w:iCs/>
          <w:sz w:val="28"/>
          <w:szCs w:val="28"/>
        </w:rPr>
      </w:pPr>
      <w:r w:rsidRPr="00937A35">
        <w:rPr>
          <w:rFonts w:ascii="Times New Roman" w:hAnsi="Times New Roman"/>
          <w:iCs/>
          <w:sz w:val="28"/>
          <w:szCs w:val="28"/>
        </w:rPr>
        <w:t>b) Người nộp thuế thuộc đối tượng thực hiện đăng ký thuế</w:t>
      </w:r>
      <w:r w:rsidR="00DC700A" w:rsidRPr="00937A35">
        <w:rPr>
          <w:rFonts w:ascii="Times New Roman" w:hAnsi="Times New Roman"/>
          <w:iCs/>
          <w:sz w:val="28"/>
          <w:szCs w:val="28"/>
        </w:rPr>
        <w:t xml:space="preserve"> trực tiếp</w:t>
      </w:r>
      <w:r w:rsidRPr="00937A35">
        <w:rPr>
          <w:rFonts w:ascii="Times New Roman" w:hAnsi="Times New Roman"/>
          <w:iCs/>
          <w:sz w:val="28"/>
          <w:szCs w:val="28"/>
        </w:rPr>
        <w:t xml:space="preserve"> với cơ quan thuế theo quy định tại Điểm b Khoản 1 Điều 30 Luật Quản lý thuế.</w:t>
      </w:r>
    </w:p>
    <w:p w:rsidR="00DC463E" w:rsidRPr="00937A35" w:rsidRDefault="00AA0955" w:rsidP="001C0B0B">
      <w:pPr>
        <w:spacing w:before="120"/>
        <w:ind w:firstLine="720"/>
        <w:jc w:val="both"/>
        <w:rPr>
          <w:rFonts w:ascii="Times New Roman" w:hAnsi="Times New Roman"/>
          <w:sz w:val="28"/>
          <w:szCs w:val="28"/>
        </w:rPr>
      </w:pPr>
      <w:r w:rsidRPr="00937A35">
        <w:rPr>
          <w:rFonts w:ascii="Times New Roman" w:hAnsi="Times New Roman"/>
          <w:sz w:val="28"/>
          <w:szCs w:val="28"/>
        </w:rPr>
        <w:t>2</w:t>
      </w:r>
      <w:r w:rsidR="004827A5" w:rsidRPr="00937A35">
        <w:rPr>
          <w:rFonts w:ascii="Times New Roman" w:hAnsi="Times New Roman"/>
          <w:sz w:val="28"/>
          <w:szCs w:val="28"/>
        </w:rPr>
        <w:t xml:space="preserve">. </w:t>
      </w:r>
      <w:r w:rsidR="00DC463E" w:rsidRPr="00937A35">
        <w:rPr>
          <w:rFonts w:ascii="Times New Roman" w:hAnsi="Times New Roman"/>
          <w:sz w:val="28"/>
          <w:szCs w:val="28"/>
        </w:rPr>
        <w:t>Người nộp thuế thuộc đối tượng</w:t>
      </w:r>
      <w:r w:rsidR="00863838" w:rsidRPr="00937A35">
        <w:rPr>
          <w:rFonts w:ascii="Times New Roman" w:hAnsi="Times New Roman"/>
          <w:sz w:val="28"/>
          <w:szCs w:val="28"/>
        </w:rPr>
        <w:t xml:space="preserve"> thực hiện</w:t>
      </w:r>
      <w:r w:rsidR="00DC463E" w:rsidRPr="00937A35">
        <w:rPr>
          <w:rFonts w:ascii="Times New Roman" w:hAnsi="Times New Roman"/>
          <w:sz w:val="28"/>
          <w:szCs w:val="28"/>
        </w:rPr>
        <w:t xml:space="preserve"> đăng ký thuế </w:t>
      </w:r>
      <w:r w:rsidR="00DC700A" w:rsidRPr="00937A35">
        <w:rPr>
          <w:rFonts w:ascii="Times New Roman" w:hAnsi="Times New Roman"/>
          <w:iCs/>
          <w:sz w:val="28"/>
          <w:szCs w:val="28"/>
        </w:rPr>
        <w:t xml:space="preserve">trực tiếp </w:t>
      </w:r>
      <w:r w:rsidR="00DC463E" w:rsidRPr="00937A35">
        <w:rPr>
          <w:rFonts w:ascii="Times New Roman" w:hAnsi="Times New Roman"/>
          <w:sz w:val="28"/>
          <w:szCs w:val="28"/>
        </w:rPr>
        <w:t>với cơ quan thuế</w:t>
      </w:r>
      <w:r w:rsidRPr="00937A35">
        <w:rPr>
          <w:rFonts w:ascii="Times New Roman" w:hAnsi="Times New Roman"/>
          <w:sz w:val="28"/>
          <w:szCs w:val="28"/>
        </w:rPr>
        <w:t>,</w:t>
      </w:r>
      <w:r w:rsidR="00DC463E" w:rsidRPr="00937A35">
        <w:rPr>
          <w:rFonts w:ascii="Times New Roman" w:hAnsi="Times New Roman"/>
          <w:sz w:val="28"/>
          <w:szCs w:val="28"/>
        </w:rPr>
        <w:t xml:space="preserve"> </w:t>
      </w:r>
      <w:r w:rsidR="004827A5" w:rsidRPr="00937A35">
        <w:rPr>
          <w:rFonts w:ascii="Times New Roman" w:hAnsi="Times New Roman"/>
          <w:sz w:val="28"/>
          <w:szCs w:val="28"/>
        </w:rPr>
        <w:t xml:space="preserve">bao </w:t>
      </w:r>
      <w:r w:rsidR="00DC463E" w:rsidRPr="00937A35">
        <w:rPr>
          <w:rFonts w:ascii="Times New Roman" w:hAnsi="Times New Roman"/>
          <w:sz w:val="28"/>
          <w:szCs w:val="28"/>
        </w:rPr>
        <w:t>gồm:</w:t>
      </w:r>
    </w:p>
    <w:p w:rsidR="00DC463E" w:rsidRPr="00937A35" w:rsidRDefault="00FD0B5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a) </w:t>
      </w:r>
      <w:r w:rsidR="00DC463E" w:rsidRPr="00937A35">
        <w:rPr>
          <w:rFonts w:ascii="Times New Roman" w:hAnsi="Times New Roman"/>
          <w:sz w:val="28"/>
          <w:szCs w:val="28"/>
        </w:rPr>
        <w:t xml:space="preserve">Doanh nghiệp hoạt động trong các lĩnh vực bảo hiểm, kế toán, kiểm toán, luật sư, công chứng hoặc các lĩnh vực chuyên ngành khác không </w:t>
      </w:r>
      <w:r w:rsidR="00EE0BC2" w:rsidRPr="00937A35">
        <w:rPr>
          <w:rFonts w:ascii="Times New Roman" w:hAnsi="Times New Roman"/>
          <w:sz w:val="28"/>
          <w:szCs w:val="28"/>
        </w:rPr>
        <w:t xml:space="preserve">phải </w:t>
      </w:r>
      <w:r w:rsidR="00DC463E" w:rsidRPr="00937A35">
        <w:rPr>
          <w:rFonts w:ascii="Times New Roman" w:hAnsi="Times New Roman"/>
          <w:sz w:val="28"/>
          <w:szCs w:val="28"/>
        </w:rPr>
        <w:t>đăng ký doanh nghiệp qua cơ quan đăng ký kinh doanh theo quy định của pháp luật chuyên ngành (sau đây gọi là Tổ chức kinh tế).</w:t>
      </w:r>
    </w:p>
    <w:p w:rsidR="00DC463E" w:rsidRPr="00937A35" w:rsidRDefault="00FD0B5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b) </w:t>
      </w:r>
      <w:r w:rsidR="00DC463E" w:rsidRPr="00937A35">
        <w:rPr>
          <w:rFonts w:ascii="Times New Roman" w:hAnsi="Times New Roman"/>
          <w:sz w:val="28"/>
          <w:szCs w:val="28"/>
        </w:rPr>
        <w:t>Đơn vị sự nghiệp</w:t>
      </w:r>
      <w:r w:rsidR="00F15B31" w:rsidRPr="00937A35">
        <w:rPr>
          <w:rFonts w:ascii="Times New Roman" w:hAnsi="Times New Roman"/>
          <w:sz w:val="28"/>
          <w:szCs w:val="28"/>
        </w:rPr>
        <w:t>,</w:t>
      </w:r>
      <w:r w:rsidR="00DC463E" w:rsidRPr="00937A35">
        <w:rPr>
          <w:rFonts w:ascii="Times New Roman" w:hAnsi="Times New Roman"/>
          <w:sz w:val="28"/>
          <w:szCs w:val="28"/>
        </w:rPr>
        <w:t xml:space="preserve"> </w:t>
      </w:r>
      <w:r w:rsidR="005A1195" w:rsidRPr="00937A35">
        <w:rPr>
          <w:rFonts w:ascii="Times New Roman" w:hAnsi="Times New Roman"/>
          <w:sz w:val="28"/>
          <w:szCs w:val="28"/>
        </w:rPr>
        <w:t>tổ chức kinh tế của lực lượng vũ trang</w:t>
      </w:r>
      <w:r w:rsidR="00F15B31" w:rsidRPr="00937A35">
        <w:rPr>
          <w:rFonts w:ascii="Times New Roman" w:hAnsi="Times New Roman"/>
          <w:sz w:val="28"/>
          <w:szCs w:val="28"/>
        </w:rPr>
        <w:t>,</w:t>
      </w:r>
      <w:r w:rsidR="00DC463E" w:rsidRPr="00937A35">
        <w:rPr>
          <w:rFonts w:ascii="Times New Roman" w:hAnsi="Times New Roman"/>
          <w:sz w:val="28"/>
          <w:szCs w:val="28"/>
        </w:rPr>
        <w:t xml:space="preserve"> tổ chức kinh tế của các tổ chức chính trị, chính trị-xã hội, xã hội, xã hội-nghề nghiệp hoạt động kinh doanh theo quy định của pháp luật nhưng không phải đăng ký doanh nghiệp qua cơ quan đăng ký kinh doanh; tổ chức của các nước có chung đường biên giới đất liền với Việt Nam thực hiện hoạt động mua, bán, trao đổi hàng hóa tại chợ biên giới, chợ cửa khẩu, chợ trong khu kinh tế cửa khẩu; </w:t>
      </w:r>
      <w:r w:rsidR="003A0D62" w:rsidRPr="00937A35">
        <w:rPr>
          <w:rFonts w:ascii="Times New Roman" w:hAnsi="Times New Roman"/>
          <w:sz w:val="28"/>
          <w:szCs w:val="28"/>
        </w:rPr>
        <w:t xml:space="preserve">văn phòng đại diện của tổ chức nước ngoài tại Việt Nam; </w:t>
      </w:r>
      <w:r w:rsidR="00DC463E" w:rsidRPr="00937A35">
        <w:rPr>
          <w:rFonts w:ascii="Times New Roman" w:hAnsi="Times New Roman"/>
          <w:sz w:val="28"/>
          <w:szCs w:val="28"/>
        </w:rPr>
        <w:t xml:space="preserve">tổ hợp tác được thành lập và tổ chức hoạt động theo quy định của Bộ Luật Dân sự </w:t>
      </w:r>
      <w:r w:rsidR="00823999">
        <w:rPr>
          <w:rFonts w:ascii="Times New Roman" w:hAnsi="Times New Roman"/>
          <w:sz w:val="28"/>
          <w:szCs w:val="28"/>
        </w:rPr>
        <w:t xml:space="preserve">nhưng </w:t>
      </w:r>
      <w:r w:rsidR="000A2DFB">
        <w:rPr>
          <w:rFonts w:ascii="Times New Roman" w:hAnsi="Times New Roman"/>
          <w:sz w:val="28"/>
          <w:szCs w:val="28"/>
        </w:rPr>
        <w:t xml:space="preserve">không </w:t>
      </w:r>
      <w:r w:rsidR="00D91627">
        <w:rPr>
          <w:rFonts w:ascii="Times New Roman" w:hAnsi="Times New Roman"/>
          <w:sz w:val="28"/>
          <w:szCs w:val="28"/>
        </w:rPr>
        <w:t>thuộc trường hợp</w:t>
      </w:r>
      <w:r w:rsidR="00491629">
        <w:rPr>
          <w:rFonts w:ascii="Times New Roman" w:hAnsi="Times New Roman"/>
          <w:sz w:val="28"/>
          <w:szCs w:val="28"/>
        </w:rPr>
        <w:t xml:space="preserve"> phải</w:t>
      </w:r>
      <w:r w:rsidR="006B4E71">
        <w:rPr>
          <w:rFonts w:ascii="Times New Roman" w:hAnsi="Times New Roman"/>
          <w:sz w:val="28"/>
          <w:szCs w:val="28"/>
        </w:rPr>
        <w:t xml:space="preserve"> </w:t>
      </w:r>
      <w:r w:rsidR="000A2DFB">
        <w:rPr>
          <w:rFonts w:ascii="Times New Roman" w:hAnsi="Times New Roman"/>
          <w:sz w:val="28"/>
          <w:szCs w:val="28"/>
        </w:rPr>
        <w:t xml:space="preserve">đăng ký kinh doanh </w:t>
      </w:r>
      <w:r w:rsidR="00B27D46">
        <w:rPr>
          <w:rFonts w:ascii="Times New Roman" w:hAnsi="Times New Roman"/>
          <w:sz w:val="28"/>
          <w:szCs w:val="28"/>
        </w:rPr>
        <w:t>qua</w:t>
      </w:r>
      <w:r w:rsidR="000A2DFB">
        <w:rPr>
          <w:rFonts w:ascii="Times New Roman" w:hAnsi="Times New Roman"/>
          <w:sz w:val="28"/>
          <w:szCs w:val="28"/>
        </w:rPr>
        <w:t xml:space="preserve"> cơ quan đăng ký kinh doanh theo quy định của Luật Hợp tác xã </w:t>
      </w:r>
      <w:r w:rsidR="00DC463E" w:rsidRPr="00937A35">
        <w:rPr>
          <w:rFonts w:ascii="Times New Roman" w:hAnsi="Times New Roman"/>
          <w:sz w:val="28"/>
          <w:szCs w:val="28"/>
        </w:rPr>
        <w:t>(sau đây gọi là Tổ chức kinh tế).</w:t>
      </w:r>
    </w:p>
    <w:p w:rsidR="00DC463E" w:rsidRPr="00937A35" w:rsidRDefault="00FD0B5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 </w:t>
      </w:r>
      <w:r w:rsidR="00DC463E" w:rsidRPr="00937A35">
        <w:rPr>
          <w:rFonts w:ascii="Times New Roman" w:hAnsi="Times New Roman"/>
          <w:sz w:val="28"/>
          <w:szCs w:val="28"/>
        </w:rPr>
        <w:t>Tổ chức được thành lập bởi cơ quan có thẩm quyền không có hoạt động sản xuất, kinh doanh nhưng phát sinh nghĩa vụ với ngân sách nhà nước (sau đây gọi là Tổ chức khác).</w:t>
      </w:r>
    </w:p>
    <w:p w:rsidR="00DC463E" w:rsidRPr="00937A35" w:rsidRDefault="00FD0B5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d) </w:t>
      </w:r>
      <w:r w:rsidR="008A2BE8" w:rsidRPr="00937A35">
        <w:rPr>
          <w:rFonts w:ascii="Times New Roman" w:hAnsi="Times New Roman"/>
          <w:sz w:val="28"/>
          <w:szCs w:val="28"/>
        </w:rPr>
        <w:t>Tổ chức, cá nhân nước ngoài và</w:t>
      </w:r>
      <w:r w:rsidR="00DC463E" w:rsidRPr="00937A35">
        <w:rPr>
          <w:rFonts w:ascii="Times New Roman" w:hAnsi="Times New Roman"/>
          <w:sz w:val="28"/>
          <w:szCs w:val="28"/>
        </w:rPr>
        <w:t xml:space="preserve"> tổ chức ở Việt Nam sử dụng tiền viện trợ nhân đạo, viện trợ không hoàn lại của nước ngoài mua hàng hoá, dịch vụ có thuế giá trị gia tăng ở Việt Nam để viện trợ không hoàn lại, viện trợ nhân đạo; các cơ quan đại diện ngoại giao, cơ quan lãnh sự và cơ quan đại diện của tổ chức quốc tế tại Việt Nam thuộc đối tượng được hoàn thuế giá trị gia tăng đối với đối tượng hưởng ưu đãi miễn trừ ngoại giao; Chủ dự án ODA thuộc diện được hoàn thuế giá trị gia tăng</w:t>
      </w:r>
      <w:r w:rsidR="00F15B31" w:rsidRPr="00937A35">
        <w:rPr>
          <w:rFonts w:ascii="Times New Roman" w:hAnsi="Times New Roman"/>
          <w:sz w:val="28"/>
          <w:szCs w:val="28"/>
        </w:rPr>
        <w:t>,</w:t>
      </w:r>
      <w:r w:rsidR="00DC463E" w:rsidRPr="00937A35">
        <w:rPr>
          <w:rFonts w:ascii="Times New Roman" w:hAnsi="Times New Roman"/>
          <w:sz w:val="28"/>
          <w:szCs w:val="28"/>
        </w:rPr>
        <w:t xml:space="preserve"> Văn phòng đại diện nhà tài trợ dự án ODA</w:t>
      </w:r>
      <w:r w:rsidR="00F15B31" w:rsidRPr="00937A35">
        <w:rPr>
          <w:rFonts w:ascii="Times New Roman" w:hAnsi="Times New Roman"/>
          <w:sz w:val="28"/>
          <w:szCs w:val="28"/>
        </w:rPr>
        <w:t>,</w:t>
      </w:r>
      <w:r w:rsidR="00DC463E" w:rsidRPr="00937A35">
        <w:rPr>
          <w:rFonts w:ascii="Times New Roman" w:hAnsi="Times New Roman"/>
          <w:sz w:val="28"/>
          <w:szCs w:val="28"/>
        </w:rPr>
        <w:t xml:space="preserve"> tổ chức do phía nhà tài trợ nước ngoài chỉ định quản lý chương trình, dự án ODA không hoàn lại (sau đây gọi là Tổ chức khác).</w:t>
      </w:r>
    </w:p>
    <w:p w:rsidR="00DC463E" w:rsidRPr="00937A35" w:rsidRDefault="00FD0B5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đ) </w:t>
      </w:r>
      <w:r w:rsidR="00DC463E" w:rsidRPr="00937A35">
        <w:rPr>
          <w:rFonts w:ascii="Times New Roman" w:hAnsi="Times New Roman"/>
          <w:sz w:val="28"/>
          <w:szCs w:val="28"/>
        </w:rPr>
        <w:t>Tổ chức nước ngoài không có tư cách pháp nhân tại Việt Nam, cá nhân nước ngoài hành nghề độc lập kinh doanh tại Việt Nam phù hợp với pháp luật Việt Nam có thu nhập phát sinh tại Việt Nam hoặc có phát sinh nghĩa vụ thu</w:t>
      </w:r>
      <w:r w:rsidR="00973070" w:rsidRPr="00937A35">
        <w:rPr>
          <w:rFonts w:ascii="Times New Roman" w:hAnsi="Times New Roman"/>
          <w:sz w:val="28"/>
          <w:szCs w:val="28"/>
        </w:rPr>
        <w:t>ế tại Việt Nam (sau đây gọi là N</w:t>
      </w:r>
      <w:r w:rsidR="00DC463E" w:rsidRPr="00937A35">
        <w:rPr>
          <w:rFonts w:ascii="Times New Roman" w:hAnsi="Times New Roman"/>
          <w:sz w:val="28"/>
          <w:szCs w:val="28"/>
        </w:rPr>
        <w:t>hà thầu</w:t>
      </w:r>
      <w:r w:rsidR="003721FE" w:rsidRPr="00937A35">
        <w:rPr>
          <w:rFonts w:ascii="Times New Roman" w:hAnsi="Times New Roman"/>
          <w:sz w:val="28"/>
          <w:szCs w:val="28"/>
        </w:rPr>
        <w:t xml:space="preserve"> nước ngoài, nhà thầu phụ</w:t>
      </w:r>
      <w:r w:rsidR="00DC463E" w:rsidRPr="00937A35">
        <w:rPr>
          <w:rFonts w:ascii="Times New Roman" w:hAnsi="Times New Roman"/>
          <w:sz w:val="28"/>
          <w:szCs w:val="28"/>
        </w:rPr>
        <w:t xml:space="preserve"> nước ngoài).</w:t>
      </w:r>
    </w:p>
    <w:p w:rsidR="00E96EE9" w:rsidRPr="00937A35" w:rsidRDefault="00FD0B5E"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rPr>
        <w:lastRenderedPageBreak/>
        <w:t>e)</w:t>
      </w:r>
      <w:r w:rsidR="00E619A6" w:rsidRPr="00937A35">
        <w:rPr>
          <w:rFonts w:ascii="Times New Roman" w:hAnsi="Times New Roman"/>
          <w:b w:val="0"/>
          <w:bCs w:val="0"/>
          <w:sz w:val="28"/>
          <w:szCs w:val="28"/>
        </w:rPr>
        <w:t xml:space="preserve"> </w:t>
      </w:r>
      <w:r w:rsidR="00C3386D" w:rsidRPr="00937A35">
        <w:rPr>
          <w:rFonts w:ascii="Times New Roman" w:hAnsi="Times New Roman"/>
          <w:b w:val="0"/>
          <w:bCs w:val="0"/>
          <w:sz w:val="28"/>
          <w:szCs w:val="28"/>
        </w:rPr>
        <w:t xml:space="preserve">Nhà cung cấp ở nước ngoài </w:t>
      </w:r>
      <w:r w:rsidR="00FB736F">
        <w:rPr>
          <w:rFonts w:ascii="Times New Roman" w:hAnsi="Times New Roman"/>
          <w:b w:val="0"/>
          <w:bCs w:val="0"/>
          <w:sz w:val="28"/>
          <w:szCs w:val="28"/>
        </w:rPr>
        <w:t xml:space="preserve">là tổ chức </w:t>
      </w:r>
      <w:r w:rsidR="00C3386D" w:rsidRPr="00937A35">
        <w:rPr>
          <w:rFonts w:ascii="Times New Roman" w:hAnsi="Times New Roman"/>
          <w:b w:val="0"/>
          <w:bCs w:val="0"/>
          <w:sz w:val="28"/>
          <w:szCs w:val="28"/>
        </w:rPr>
        <w:t>không có cơ sở thường trú tại Việt Nam</w:t>
      </w:r>
      <w:r w:rsidR="00FB736F">
        <w:rPr>
          <w:rFonts w:ascii="Times New Roman" w:hAnsi="Times New Roman"/>
          <w:b w:val="0"/>
          <w:bCs w:val="0"/>
          <w:sz w:val="28"/>
          <w:szCs w:val="28"/>
        </w:rPr>
        <w:t xml:space="preserve"> hoặc là cá nhân không cư trú</w:t>
      </w:r>
      <w:r w:rsidR="00C3386D" w:rsidRPr="00937A35">
        <w:rPr>
          <w:rFonts w:ascii="Times New Roman" w:hAnsi="Times New Roman"/>
          <w:b w:val="0"/>
          <w:bCs w:val="0"/>
          <w:sz w:val="28"/>
          <w:szCs w:val="28"/>
        </w:rPr>
        <w:t xml:space="preserve"> có hoạt động kinh doanh thương mại điện tử, kinh doanh dựa trên nền tảng số và các dịch vụ khác với tổ chức, cá nhân ở Việt Nam</w:t>
      </w:r>
      <w:r w:rsidR="00E96EE9" w:rsidRPr="00937A35">
        <w:rPr>
          <w:rFonts w:ascii="Times New Roman" w:hAnsi="Times New Roman"/>
          <w:b w:val="0"/>
          <w:bCs w:val="0"/>
          <w:sz w:val="28"/>
          <w:szCs w:val="28"/>
        </w:rPr>
        <w:t xml:space="preserve"> </w:t>
      </w:r>
      <w:r w:rsidR="00E96EE9" w:rsidRPr="00937A35">
        <w:rPr>
          <w:rFonts w:ascii="Times New Roman" w:hAnsi="Times New Roman"/>
          <w:b w:val="0"/>
          <w:bCs w:val="0"/>
          <w:sz w:val="28"/>
          <w:szCs w:val="28"/>
          <w:lang w:val="nl-NL"/>
        </w:rPr>
        <w:t xml:space="preserve">(sau đây gọi là </w:t>
      </w:r>
      <w:r w:rsidR="00E96EE9" w:rsidRPr="00937A35">
        <w:rPr>
          <w:rFonts w:ascii="Times New Roman" w:hAnsi="Times New Roman"/>
          <w:b w:val="0"/>
          <w:bCs w:val="0"/>
          <w:sz w:val="28"/>
          <w:szCs w:val="28"/>
        </w:rPr>
        <w:t>Nhà cung cấp ở nước ngoài</w:t>
      </w:r>
      <w:r w:rsidR="00E96EE9" w:rsidRPr="00937A35">
        <w:rPr>
          <w:rFonts w:ascii="Times New Roman" w:hAnsi="Times New Roman"/>
          <w:b w:val="0"/>
          <w:bCs w:val="0"/>
          <w:sz w:val="28"/>
          <w:szCs w:val="28"/>
          <w:lang w:val="nl-NL"/>
        </w:rPr>
        <w:t>).</w:t>
      </w:r>
    </w:p>
    <w:p w:rsidR="00DC463E" w:rsidRPr="00937A35" w:rsidRDefault="00FD0B5E"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g)</w:t>
      </w:r>
      <w:r w:rsidR="00DC463E" w:rsidRPr="00937A35">
        <w:rPr>
          <w:rFonts w:ascii="Times New Roman" w:hAnsi="Times New Roman"/>
          <w:b w:val="0"/>
          <w:bCs w:val="0"/>
          <w:sz w:val="28"/>
          <w:szCs w:val="28"/>
          <w:lang w:val="nl-NL"/>
        </w:rPr>
        <w:t xml:space="preserve"> Doanh nghiệp, </w:t>
      </w:r>
      <w:r w:rsidR="00DC463E" w:rsidRPr="00937A35">
        <w:rPr>
          <w:rFonts w:ascii="Times New Roman" w:hAnsi="Times New Roman"/>
          <w:b w:val="0"/>
          <w:sz w:val="28"/>
          <w:szCs w:val="28"/>
          <w:lang w:val="nl-NL"/>
        </w:rPr>
        <w:t>hợp tác xã</w:t>
      </w:r>
      <w:r w:rsidR="00DC463E" w:rsidRPr="00937A35">
        <w:rPr>
          <w:rFonts w:ascii="Times New Roman" w:hAnsi="Times New Roman"/>
          <w:b w:val="0"/>
          <w:bCs w:val="0"/>
          <w:sz w:val="28"/>
          <w:szCs w:val="28"/>
          <w:lang w:val="nl-NL"/>
        </w:rPr>
        <w:t>, tổ chức kinh tế, tổ chức</w:t>
      </w:r>
      <w:r w:rsidR="00360672" w:rsidRPr="00937A35">
        <w:rPr>
          <w:rFonts w:ascii="Times New Roman" w:hAnsi="Times New Roman"/>
          <w:b w:val="0"/>
          <w:bCs w:val="0"/>
          <w:sz w:val="28"/>
          <w:szCs w:val="28"/>
          <w:lang w:val="nl-NL"/>
        </w:rPr>
        <w:t xml:space="preserve"> khác</w:t>
      </w:r>
      <w:r w:rsidR="00DC463E" w:rsidRPr="00937A35">
        <w:rPr>
          <w:rFonts w:ascii="Times New Roman" w:hAnsi="Times New Roman"/>
          <w:b w:val="0"/>
          <w:bCs w:val="0"/>
          <w:sz w:val="28"/>
          <w:szCs w:val="28"/>
          <w:lang w:val="nl-NL"/>
        </w:rPr>
        <w:t xml:space="preserve"> và cá nhân có trách nhiệm khấu trừ và nộp thuế thay cho </w:t>
      </w:r>
      <w:r w:rsidR="005A1195" w:rsidRPr="000C5BC7">
        <w:rPr>
          <w:rFonts w:ascii="Times New Roman" w:hAnsi="Times New Roman"/>
          <w:b w:val="0"/>
          <w:sz w:val="28"/>
          <w:szCs w:val="28"/>
          <w:lang w:val="nl-NL"/>
        </w:rPr>
        <w:t>người nộp thuế</w:t>
      </w:r>
      <w:r w:rsidR="00F54F53" w:rsidRPr="000C5BC7">
        <w:rPr>
          <w:rFonts w:ascii="Times New Roman" w:hAnsi="Times New Roman"/>
          <w:b w:val="0"/>
          <w:sz w:val="28"/>
          <w:szCs w:val="28"/>
          <w:lang w:val="nl-NL"/>
        </w:rPr>
        <w:t xml:space="preserve"> khác</w:t>
      </w:r>
      <w:r w:rsidR="005A1195" w:rsidRPr="000C5BC7">
        <w:rPr>
          <w:rFonts w:ascii="Times New Roman" w:hAnsi="Times New Roman"/>
          <w:b w:val="0"/>
          <w:sz w:val="28"/>
          <w:szCs w:val="28"/>
          <w:lang w:val="nl-NL"/>
        </w:rPr>
        <w:t xml:space="preserve"> phải kê khai và xác định nghĩa vụ thuế riêng so với nghĩa vụ của người nộp thuế theo quy định của pháp luật về quản lý thuế (trừ </w:t>
      </w:r>
      <w:r w:rsidR="00580BED" w:rsidRPr="000C5BC7">
        <w:rPr>
          <w:rFonts w:ascii="Times New Roman" w:hAnsi="Times New Roman"/>
          <w:b w:val="0"/>
          <w:sz w:val="28"/>
          <w:szCs w:val="28"/>
          <w:lang w:val="nl-NL"/>
        </w:rPr>
        <w:t xml:space="preserve">cơ quan chi trả thu nhập khi khấu trừ, nộp thay </w:t>
      </w:r>
      <w:r w:rsidR="005A1195" w:rsidRPr="000C5BC7">
        <w:rPr>
          <w:rFonts w:ascii="Times New Roman" w:hAnsi="Times New Roman"/>
          <w:b w:val="0"/>
          <w:sz w:val="28"/>
          <w:szCs w:val="28"/>
          <w:lang w:val="nl-NL"/>
        </w:rPr>
        <w:t>thuế thu nhập cá nhân)</w:t>
      </w:r>
      <w:r w:rsidR="00360672" w:rsidRPr="00937A35">
        <w:rPr>
          <w:rFonts w:ascii="Times New Roman" w:hAnsi="Times New Roman"/>
          <w:b w:val="0"/>
          <w:bCs w:val="0"/>
          <w:sz w:val="28"/>
          <w:szCs w:val="28"/>
          <w:lang w:val="nl-NL"/>
        </w:rPr>
        <w:t>; Ngân hàng thương mại</w:t>
      </w:r>
      <w:r w:rsidR="00185113" w:rsidRPr="00937A35">
        <w:rPr>
          <w:rFonts w:ascii="Times New Roman" w:hAnsi="Times New Roman"/>
          <w:b w:val="0"/>
          <w:bCs w:val="0"/>
          <w:sz w:val="28"/>
          <w:szCs w:val="28"/>
          <w:lang w:val="nl-NL"/>
        </w:rPr>
        <w:t>,</w:t>
      </w:r>
      <w:r w:rsidR="008A2BE8" w:rsidRPr="00937A35">
        <w:rPr>
          <w:rFonts w:ascii="Times New Roman" w:hAnsi="Times New Roman"/>
          <w:b w:val="0"/>
          <w:bCs w:val="0"/>
          <w:sz w:val="28"/>
          <w:szCs w:val="28"/>
          <w:lang w:val="nl-NL"/>
        </w:rPr>
        <w:t xml:space="preserve"> </w:t>
      </w:r>
      <w:r w:rsidR="00185113" w:rsidRPr="000C5BC7">
        <w:rPr>
          <w:rFonts w:ascii="Times New Roman" w:eastAsia="Calibri" w:hAnsi="Times New Roman"/>
          <w:b w:val="0"/>
          <w:bCs w:val="0"/>
          <w:sz w:val="28"/>
          <w:szCs w:val="28"/>
          <w:lang w:val="nl-NL"/>
        </w:rPr>
        <w:t xml:space="preserve">tổ chức cung ứng dịch vụ trung gian thanh toán </w:t>
      </w:r>
      <w:r w:rsidR="00360672" w:rsidRPr="00937A35">
        <w:rPr>
          <w:rFonts w:ascii="Times New Roman" w:hAnsi="Times New Roman"/>
          <w:b w:val="0"/>
          <w:bCs w:val="0"/>
          <w:sz w:val="28"/>
          <w:szCs w:val="28"/>
          <w:lang w:val="nl-NL"/>
        </w:rPr>
        <w:t xml:space="preserve">hoặc tổ chức, cá nhân được nhà cung cấp ở nước ngoài ủy quyền có trách nhiệm kê khai, khấu trừ và nộp thuế thay cho nhà cung cấp ở nước ngoài </w:t>
      </w:r>
      <w:r w:rsidR="00DC463E" w:rsidRPr="00937A35">
        <w:rPr>
          <w:rFonts w:ascii="Times New Roman" w:hAnsi="Times New Roman"/>
          <w:b w:val="0"/>
          <w:bCs w:val="0"/>
          <w:sz w:val="28"/>
          <w:szCs w:val="28"/>
          <w:lang w:val="nl-NL"/>
        </w:rPr>
        <w:t xml:space="preserve">(sau đây gọi là </w:t>
      </w:r>
      <w:r w:rsidR="00973070" w:rsidRPr="00937A35">
        <w:rPr>
          <w:rFonts w:ascii="Times New Roman" w:hAnsi="Times New Roman"/>
          <w:b w:val="0"/>
          <w:bCs w:val="0"/>
          <w:sz w:val="28"/>
          <w:szCs w:val="28"/>
          <w:lang w:val="nl-NL"/>
        </w:rPr>
        <w:t>T</w:t>
      </w:r>
      <w:r w:rsidR="00DC463E" w:rsidRPr="00937A35">
        <w:rPr>
          <w:rFonts w:ascii="Times New Roman" w:hAnsi="Times New Roman"/>
          <w:b w:val="0"/>
          <w:bCs w:val="0"/>
          <w:sz w:val="28"/>
          <w:szCs w:val="28"/>
          <w:lang w:val="nl-NL"/>
        </w:rPr>
        <w:t>ổ chức, cá nhân khấu trừ nộp thay).</w:t>
      </w:r>
      <w:r w:rsidR="000F120B" w:rsidRPr="00937A35">
        <w:rPr>
          <w:rFonts w:ascii="Times New Roman" w:hAnsi="Times New Roman"/>
          <w:b w:val="0"/>
          <w:bCs w:val="0"/>
          <w:sz w:val="28"/>
          <w:szCs w:val="28"/>
          <w:lang w:val="nl-NL"/>
        </w:rPr>
        <w:t xml:space="preserve"> </w:t>
      </w:r>
      <w:r w:rsidR="005A1195" w:rsidRPr="00937A35">
        <w:rPr>
          <w:rFonts w:ascii="Times New Roman" w:hAnsi="Times New Roman"/>
          <w:b w:val="0"/>
          <w:bCs w:val="0"/>
          <w:sz w:val="28"/>
          <w:szCs w:val="28"/>
          <w:lang w:val="nl-NL"/>
        </w:rPr>
        <w:t xml:space="preserve">Tổ chức </w:t>
      </w:r>
      <w:r w:rsidR="000F120B" w:rsidRPr="00937A35">
        <w:rPr>
          <w:rFonts w:ascii="Times New Roman" w:hAnsi="Times New Roman"/>
          <w:b w:val="0"/>
          <w:bCs w:val="0"/>
          <w:sz w:val="28"/>
          <w:szCs w:val="28"/>
          <w:lang w:val="nl-NL"/>
        </w:rPr>
        <w:t xml:space="preserve">chi trả thu nhập </w:t>
      </w:r>
      <w:r w:rsidR="005A1195" w:rsidRPr="00937A35">
        <w:rPr>
          <w:rFonts w:ascii="Times New Roman" w:hAnsi="Times New Roman"/>
          <w:b w:val="0"/>
          <w:bCs w:val="0"/>
          <w:sz w:val="28"/>
          <w:szCs w:val="28"/>
          <w:lang w:val="nl-NL"/>
        </w:rPr>
        <w:t xml:space="preserve">khi </w:t>
      </w:r>
      <w:r w:rsidR="000F120B" w:rsidRPr="00937A35">
        <w:rPr>
          <w:rFonts w:ascii="Times New Roman" w:hAnsi="Times New Roman"/>
          <w:b w:val="0"/>
          <w:bCs w:val="0"/>
          <w:sz w:val="28"/>
          <w:szCs w:val="28"/>
          <w:lang w:val="nl-NL"/>
        </w:rPr>
        <w:t>khấu trừ</w:t>
      </w:r>
      <w:r w:rsidR="005A1195" w:rsidRPr="00937A35">
        <w:rPr>
          <w:rFonts w:ascii="Times New Roman" w:hAnsi="Times New Roman"/>
          <w:b w:val="0"/>
          <w:bCs w:val="0"/>
          <w:sz w:val="28"/>
          <w:szCs w:val="28"/>
          <w:lang w:val="nl-NL"/>
        </w:rPr>
        <w:t xml:space="preserve">, </w:t>
      </w:r>
      <w:r w:rsidR="000F120B" w:rsidRPr="00937A35">
        <w:rPr>
          <w:rFonts w:ascii="Times New Roman" w:hAnsi="Times New Roman"/>
          <w:b w:val="0"/>
          <w:bCs w:val="0"/>
          <w:sz w:val="28"/>
          <w:szCs w:val="28"/>
          <w:lang w:val="nl-NL"/>
        </w:rPr>
        <w:t>nộp thay thuế TNCN</w:t>
      </w:r>
      <w:r w:rsidR="00580BED" w:rsidRPr="00937A35">
        <w:rPr>
          <w:rFonts w:ascii="Times New Roman" w:hAnsi="Times New Roman"/>
          <w:b w:val="0"/>
          <w:bCs w:val="0"/>
          <w:sz w:val="28"/>
          <w:szCs w:val="28"/>
          <w:lang w:val="nl-NL"/>
        </w:rPr>
        <w:t xml:space="preserve"> </w:t>
      </w:r>
      <w:r w:rsidR="000F120B" w:rsidRPr="00937A35">
        <w:rPr>
          <w:rFonts w:ascii="Times New Roman" w:hAnsi="Times New Roman"/>
          <w:b w:val="0"/>
          <w:bCs w:val="0"/>
          <w:sz w:val="28"/>
          <w:szCs w:val="28"/>
          <w:lang w:val="nl-NL"/>
        </w:rPr>
        <w:t xml:space="preserve">sử dụng mã số thuế đã cấp để khai, nộp thuế </w:t>
      </w:r>
      <w:r w:rsidR="00580BED" w:rsidRPr="000C5BC7">
        <w:rPr>
          <w:rFonts w:ascii="Times New Roman" w:hAnsi="Times New Roman"/>
          <w:b w:val="0"/>
          <w:sz w:val="28"/>
          <w:szCs w:val="28"/>
          <w:lang w:val="nl-NL"/>
        </w:rPr>
        <w:t>thu nhập cá nhân</w:t>
      </w:r>
      <w:r w:rsidR="000F120B" w:rsidRPr="00937A35">
        <w:rPr>
          <w:rFonts w:ascii="Times New Roman" w:hAnsi="Times New Roman"/>
          <w:b w:val="0"/>
          <w:bCs w:val="0"/>
          <w:sz w:val="28"/>
          <w:szCs w:val="28"/>
          <w:lang w:val="nl-NL"/>
        </w:rPr>
        <w:t xml:space="preserve"> khấu trừ, nộp thay</w:t>
      </w:r>
      <w:r w:rsidR="005A1195" w:rsidRPr="00937A35">
        <w:rPr>
          <w:rFonts w:ascii="Times New Roman" w:hAnsi="Times New Roman"/>
          <w:b w:val="0"/>
          <w:bCs w:val="0"/>
          <w:sz w:val="28"/>
          <w:szCs w:val="28"/>
          <w:lang w:val="nl-NL"/>
        </w:rPr>
        <w:t>.</w:t>
      </w:r>
    </w:p>
    <w:p w:rsidR="00DC463E" w:rsidRPr="000C5BC7" w:rsidRDefault="00FD0B5E" w:rsidP="001C0B0B">
      <w:pPr>
        <w:spacing w:before="120"/>
        <w:ind w:firstLine="720"/>
        <w:jc w:val="both"/>
        <w:rPr>
          <w:rFonts w:ascii="Times New Roman" w:hAnsi="Times New Roman"/>
          <w:sz w:val="28"/>
          <w:szCs w:val="28"/>
          <w:lang w:val="nl-NL"/>
        </w:rPr>
      </w:pPr>
      <w:r w:rsidRPr="000C5BC7">
        <w:rPr>
          <w:rFonts w:ascii="Times New Roman" w:hAnsi="Times New Roman"/>
          <w:sz w:val="28"/>
          <w:szCs w:val="28"/>
          <w:lang w:val="nl-NL"/>
        </w:rPr>
        <w:t>h)</w:t>
      </w:r>
      <w:r w:rsidR="00973070" w:rsidRPr="000C5BC7">
        <w:rPr>
          <w:rFonts w:ascii="Times New Roman" w:hAnsi="Times New Roman"/>
          <w:sz w:val="28"/>
          <w:szCs w:val="28"/>
          <w:lang w:val="nl-NL"/>
        </w:rPr>
        <w:t xml:space="preserve"> Người đ</w:t>
      </w:r>
      <w:r w:rsidR="00DC463E" w:rsidRPr="000C5BC7">
        <w:rPr>
          <w:rFonts w:ascii="Times New Roman" w:hAnsi="Times New Roman"/>
          <w:sz w:val="28"/>
          <w:szCs w:val="28"/>
          <w:lang w:val="nl-NL"/>
        </w:rPr>
        <w:t xml:space="preserve">iều hành, công ty </w:t>
      </w:r>
      <w:r w:rsidR="00973070" w:rsidRPr="000C5BC7">
        <w:rPr>
          <w:rFonts w:ascii="Times New Roman" w:hAnsi="Times New Roman"/>
          <w:sz w:val="28"/>
          <w:szCs w:val="28"/>
          <w:lang w:val="nl-NL"/>
        </w:rPr>
        <w:t>đ</w:t>
      </w:r>
      <w:r w:rsidR="00DC463E" w:rsidRPr="000C5BC7">
        <w:rPr>
          <w:rFonts w:ascii="Times New Roman" w:hAnsi="Times New Roman"/>
          <w:sz w:val="28"/>
          <w:szCs w:val="28"/>
          <w:lang w:val="nl-NL"/>
        </w:rPr>
        <w:t>iều hành chung, doanh nghiệp liên doanh, tổ chức được Chính phủ Việt Nam giao nhiệm vụ tiếp nhận phần được chia của Việt Nam thuộc các mỏ dầu khí tại vùng chồng lấn</w:t>
      </w:r>
      <w:r w:rsidR="00106C3C" w:rsidRPr="000C5BC7">
        <w:rPr>
          <w:rFonts w:ascii="Times New Roman" w:hAnsi="Times New Roman"/>
          <w:sz w:val="28"/>
          <w:szCs w:val="28"/>
          <w:lang w:val="nl-NL"/>
        </w:rPr>
        <w:t>, nhà thầu, nhà đầu tư tham gia hợp đồng</w:t>
      </w:r>
      <w:r w:rsidR="00BB67BD" w:rsidRPr="000C5BC7">
        <w:rPr>
          <w:rFonts w:ascii="Times New Roman" w:hAnsi="Times New Roman"/>
          <w:sz w:val="28"/>
          <w:szCs w:val="28"/>
          <w:lang w:val="nl-NL"/>
        </w:rPr>
        <w:t xml:space="preserve"> </w:t>
      </w:r>
      <w:r w:rsidR="00106C3C" w:rsidRPr="000C5BC7">
        <w:rPr>
          <w:rFonts w:ascii="Times New Roman" w:hAnsi="Times New Roman"/>
          <w:sz w:val="28"/>
          <w:szCs w:val="28"/>
          <w:lang w:val="nl-NL"/>
        </w:rPr>
        <w:t>dầu khí, công ty mẹ - Tập đoàn Dầu khí Quốc gia Việt Nam đại diện nước chủ nhà nhận phần lãi được chia từ các hợp đồng</w:t>
      </w:r>
      <w:r w:rsidR="00BB67BD" w:rsidRPr="000C5BC7">
        <w:rPr>
          <w:rFonts w:ascii="Times New Roman" w:hAnsi="Times New Roman"/>
          <w:sz w:val="28"/>
          <w:szCs w:val="28"/>
          <w:lang w:val="nl-NL"/>
        </w:rPr>
        <w:t xml:space="preserve"> </w:t>
      </w:r>
      <w:r w:rsidR="00106C3C" w:rsidRPr="000C5BC7">
        <w:rPr>
          <w:rFonts w:ascii="Times New Roman" w:hAnsi="Times New Roman"/>
          <w:sz w:val="28"/>
          <w:szCs w:val="28"/>
          <w:lang w:val="nl-NL"/>
        </w:rPr>
        <w:t>dầu khí</w:t>
      </w:r>
      <w:r w:rsidR="00DC463E" w:rsidRPr="000C5BC7">
        <w:rPr>
          <w:rFonts w:ascii="Times New Roman" w:hAnsi="Times New Roman"/>
          <w:sz w:val="28"/>
          <w:szCs w:val="28"/>
          <w:lang w:val="nl-NL"/>
        </w:rPr>
        <w:t>.</w:t>
      </w:r>
    </w:p>
    <w:p w:rsidR="00E52C53" w:rsidRDefault="00FD0B5E"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 xml:space="preserve">i) </w:t>
      </w:r>
      <w:r w:rsidR="00DC463E" w:rsidRPr="00D26E2D">
        <w:rPr>
          <w:rFonts w:ascii="Times New Roman" w:hAnsi="Times New Roman"/>
          <w:sz w:val="28"/>
          <w:szCs w:val="28"/>
          <w:lang w:val="nl-NL"/>
        </w:rPr>
        <w:t xml:space="preserve">Hộ </w:t>
      </w:r>
      <w:r w:rsidR="00EE0BC2" w:rsidRPr="00D26E2D">
        <w:rPr>
          <w:rFonts w:ascii="Times New Roman" w:hAnsi="Times New Roman"/>
          <w:sz w:val="28"/>
          <w:szCs w:val="28"/>
          <w:lang w:val="nl-NL"/>
        </w:rPr>
        <w:t>gia đình</w:t>
      </w:r>
      <w:r w:rsidR="00DC463E" w:rsidRPr="00D26E2D">
        <w:rPr>
          <w:rFonts w:ascii="Times New Roman" w:hAnsi="Times New Roman"/>
          <w:sz w:val="28"/>
          <w:szCs w:val="28"/>
          <w:lang w:val="nl-NL"/>
        </w:rPr>
        <w:t>, cá nhân có hoạt động sản xuất</w:t>
      </w:r>
      <w:r w:rsidR="00F15B31" w:rsidRPr="00D26E2D">
        <w:rPr>
          <w:rFonts w:ascii="Times New Roman" w:hAnsi="Times New Roman"/>
          <w:sz w:val="28"/>
          <w:szCs w:val="28"/>
          <w:lang w:val="nl-NL"/>
        </w:rPr>
        <w:t>, kinh doanh hàng hóa, dịch vụ</w:t>
      </w:r>
      <w:r w:rsidR="005E4963" w:rsidRPr="00D26E2D">
        <w:rPr>
          <w:rFonts w:ascii="Times New Roman" w:hAnsi="Times New Roman"/>
          <w:sz w:val="28"/>
          <w:szCs w:val="28"/>
          <w:lang w:val="nl-NL"/>
        </w:rPr>
        <w:t xml:space="preserve"> </w:t>
      </w:r>
      <w:r w:rsidR="00B27D46" w:rsidRPr="00937A35">
        <w:rPr>
          <w:rFonts w:ascii="Times New Roman" w:hAnsi="Times New Roman"/>
          <w:sz w:val="28"/>
          <w:szCs w:val="28"/>
        </w:rPr>
        <w:t xml:space="preserve">theo quy định của pháp luật </w:t>
      </w:r>
      <w:r w:rsidR="005E4963" w:rsidRPr="00D26E2D">
        <w:rPr>
          <w:rFonts w:ascii="Times New Roman" w:hAnsi="Times New Roman"/>
          <w:sz w:val="28"/>
          <w:szCs w:val="28"/>
          <w:lang w:val="nl-NL"/>
        </w:rPr>
        <w:t>nhưng không</w:t>
      </w:r>
      <w:r w:rsidR="008377E0">
        <w:rPr>
          <w:rFonts w:ascii="Times New Roman" w:hAnsi="Times New Roman"/>
          <w:sz w:val="28"/>
          <w:szCs w:val="28"/>
          <w:lang w:val="nl-NL"/>
        </w:rPr>
        <w:t xml:space="preserve"> thuộc trường hợp</w:t>
      </w:r>
      <w:r w:rsidR="00491629">
        <w:rPr>
          <w:rFonts w:ascii="Times New Roman" w:hAnsi="Times New Roman"/>
          <w:sz w:val="28"/>
          <w:szCs w:val="28"/>
          <w:lang w:val="nl-NL"/>
        </w:rPr>
        <w:t xml:space="preserve"> phải</w:t>
      </w:r>
      <w:r w:rsidR="005E4963" w:rsidRPr="00D26E2D">
        <w:rPr>
          <w:rFonts w:ascii="Times New Roman" w:hAnsi="Times New Roman"/>
          <w:sz w:val="28"/>
          <w:szCs w:val="28"/>
          <w:lang w:val="nl-NL"/>
        </w:rPr>
        <w:t xml:space="preserve"> đăng ký kinh doanh</w:t>
      </w:r>
      <w:r w:rsidR="00063DA7">
        <w:rPr>
          <w:rFonts w:ascii="Times New Roman" w:hAnsi="Times New Roman"/>
          <w:sz w:val="28"/>
          <w:szCs w:val="28"/>
          <w:lang w:val="nl-NL"/>
        </w:rPr>
        <w:t xml:space="preserve"> </w:t>
      </w:r>
      <w:r w:rsidR="00B27D46">
        <w:rPr>
          <w:rFonts w:ascii="Times New Roman" w:hAnsi="Times New Roman"/>
          <w:sz w:val="28"/>
          <w:szCs w:val="28"/>
          <w:lang w:val="nl-NL"/>
        </w:rPr>
        <w:t>qua</w:t>
      </w:r>
      <w:r w:rsidR="00063DA7">
        <w:rPr>
          <w:rFonts w:ascii="Times New Roman" w:hAnsi="Times New Roman"/>
          <w:sz w:val="28"/>
          <w:szCs w:val="28"/>
          <w:lang w:val="nl-NL"/>
        </w:rPr>
        <w:t xml:space="preserve"> cơ quan đăng ký kinh doanh</w:t>
      </w:r>
      <w:r w:rsidR="00E52C53">
        <w:rPr>
          <w:rFonts w:ascii="Times New Roman" w:hAnsi="Times New Roman"/>
          <w:sz w:val="28"/>
          <w:szCs w:val="28"/>
          <w:lang w:val="nl-NL"/>
        </w:rPr>
        <w:t xml:space="preserve"> theo quy định của Chính phủ về hộ kinh doanh</w:t>
      </w:r>
      <w:r w:rsidR="00F15B31" w:rsidRPr="00D26E2D">
        <w:rPr>
          <w:rFonts w:ascii="Times New Roman" w:hAnsi="Times New Roman"/>
          <w:sz w:val="28"/>
          <w:szCs w:val="28"/>
          <w:lang w:val="nl-NL"/>
        </w:rPr>
        <w:t xml:space="preserve">, </w:t>
      </w:r>
      <w:r w:rsidR="00DC463E" w:rsidRPr="00D26E2D">
        <w:rPr>
          <w:rFonts w:ascii="Times New Roman" w:hAnsi="Times New Roman"/>
          <w:sz w:val="28"/>
          <w:szCs w:val="28"/>
          <w:lang w:val="nl-NL"/>
        </w:rPr>
        <w:t>bao gồm cả</w:t>
      </w:r>
      <w:r w:rsidR="00FB736F">
        <w:rPr>
          <w:rFonts w:ascii="Times New Roman" w:hAnsi="Times New Roman"/>
          <w:sz w:val="28"/>
          <w:szCs w:val="28"/>
          <w:lang w:val="nl-NL"/>
        </w:rPr>
        <w:t>:</w:t>
      </w:r>
      <w:r w:rsidR="00DC463E" w:rsidRPr="00D26E2D">
        <w:rPr>
          <w:rFonts w:ascii="Times New Roman" w:hAnsi="Times New Roman"/>
          <w:sz w:val="28"/>
          <w:szCs w:val="28"/>
          <w:lang w:val="nl-NL"/>
        </w:rPr>
        <w:t xml:space="preserve"> </w:t>
      </w:r>
      <w:r w:rsidR="00FB736F">
        <w:rPr>
          <w:rFonts w:ascii="Times New Roman" w:hAnsi="Times New Roman"/>
          <w:sz w:val="28"/>
          <w:szCs w:val="28"/>
          <w:lang w:val="nl-NL"/>
        </w:rPr>
        <w:t xml:space="preserve">cá nhân cư trú có hoạt động kinh doanh thương mại điện tử, kinh doanh trên nền tảng số; </w:t>
      </w:r>
      <w:r w:rsidR="00DC463E" w:rsidRPr="00D26E2D">
        <w:rPr>
          <w:rFonts w:ascii="Times New Roman" w:hAnsi="Times New Roman"/>
          <w:sz w:val="28"/>
          <w:szCs w:val="28"/>
          <w:lang w:val="nl-NL"/>
        </w:rPr>
        <w:t xml:space="preserve">cá nhân của các nước có chung đường biên giới đất liền với Việt Nam thực hiện hoạt động mua, bán, trao đổi hàng hóa tại chợ biên giới, chợ cửa khẩu, chợ trong khu kinh tế cửa khẩu (sau đây gọi là </w:t>
      </w:r>
      <w:r w:rsidR="00973070" w:rsidRPr="00D26E2D">
        <w:rPr>
          <w:rFonts w:ascii="Times New Roman" w:hAnsi="Times New Roman"/>
          <w:sz w:val="28"/>
          <w:szCs w:val="28"/>
          <w:lang w:val="nl-NL"/>
        </w:rPr>
        <w:t>H</w:t>
      </w:r>
      <w:r w:rsidR="00DC463E" w:rsidRPr="00D26E2D">
        <w:rPr>
          <w:rFonts w:ascii="Times New Roman" w:hAnsi="Times New Roman"/>
          <w:sz w:val="28"/>
          <w:szCs w:val="28"/>
          <w:lang w:val="nl-NL"/>
        </w:rPr>
        <w:t xml:space="preserve">ộ </w:t>
      </w:r>
      <w:r w:rsidR="00DC463E" w:rsidRPr="00D26E2D">
        <w:rPr>
          <w:rFonts w:ascii="Times New Roman" w:hAnsi="Times New Roman"/>
          <w:bCs/>
          <w:sz w:val="28"/>
          <w:szCs w:val="28"/>
          <w:lang w:val="nl-NL"/>
        </w:rPr>
        <w:t>kinh doanh</w:t>
      </w:r>
      <w:r w:rsidR="003E1462" w:rsidRPr="00D26E2D">
        <w:rPr>
          <w:rFonts w:ascii="Times New Roman" w:hAnsi="Times New Roman"/>
          <w:bCs/>
          <w:sz w:val="28"/>
          <w:szCs w:val="28"/>
          <w:lang w:val="nl-NL"/>
        </w:rPr>
        <w:t>,</w:t>
      </w:r>
      <w:r w:rsidR="00DC463E" w:rsidRPr="00D26E2D">
        <w:rPr>
          <w:rFonts w:ascii="Times New Roman" w:hAnsi="Times New Roman"/>
          <w:sz w:val="28"/>
          <w:szCs w:val="28"/>
          <w:lang w:val="nl-NL"/>
        </w:rPr>
        <w:t xml:space="preserve"> cá nhân kinh doanh</w:t>
      </w:r>
      <w:r w:rsidR="00E86E05">
        <w:rPr>
          <w:rFonts w:ascii="Times New Roman" w:hAnsi="Times New Roman"/>
          <w:sz w:val="28"/>
          <w:szCs w:val="28"/>
          <w:lang w:val="nl-NL"/>
        </w:rPr>
        <w:t xml:space="preserve"> đăng ký thuế trực tiếp với cơ quan thuế</w:t>
      </w:r>
      <w:r w:rsidR="00DC463E" w:rsidRPr="00D26E2D">
        <w:rPr>
          <w:rFonts w:ascii="Times New Roman" w:hAnsi="Times New Roman"/>
          <w:sz w:val="28"/>
          <w:szCs w:val="28"/>
          <w:lang w:val="nl-NL"/>
        </w:rPr>
        <w:t>).</w:t>
      </w:r>
    </w:p>
    <w:p w:rsidR="00DC463E" w:rsidRPr="000C5BC7" w:rsidRDefault="00FD0B5E" w:rsidP="001C0B0B">
      <w:pPr>
        <w:spacing w:before="120"/>
        <w:ind w:firstLine="720"/>
        <w:jc w:val="both"/>
        <w:rPr>
          <w:rFonts w:ascii="Times New Roman" w:hAnsi="Times New Roman"/>
          <w:sz w:val="28"/>
          <w:szCs w:val="28"/>
          <w:lang w:val="nl-NL"/>
        </w:rPr>
      </w:pPr>
      <w:r w:rsidRPr="000C5BC7">
        <w:rPr>
          <w:rFonts w:ascii="Times New Roman" w:hAnsi="Times New Roman"/>
          <w:sz w:val="28"/>
          <w:szCs w:val="28"/>
          <w:lang w:val="nl-NL"/>
        </w:rPr>
        <w:t>k)</w:t>
      </w:r>
      <w:r w:rsidR="00DC463E" w:rsidRPr="000C5BC7">
        <w:rPr>
          <w:rFonts w:ascii="Times New Roman" w:hAnsi="Times New Roman"/>
          <w:sz w:val="28"/>
          <w:szCs w:val="28"/>
          <w:lang w:val="nl-NL"/>
        </w:rPr>
        <w:t> Cá nhân có thu nhập thuộc diện chịu thuế thu nhập cá nhân (trừ cá nhân kinh doanh).</w:t>
      </w:r>
    </w:p>
    <w:p w:rsidR="00DC463E" w:rsidRPr="000C5BC7" w:rsidRDefault="00DE5B6E" w:rsidP="001C0B0B">
      <w:pPr>
        <w:spacing w:before="120"/>
        <w:ind w:firstLine="720"/>
        <w:jc w:val="both"/>
        <w:rPr>
          <w:rFonts w:ascii="Times New Roman" w:hAnsi="Times New Roman"/>
          <w:bCs/>
          <w:sz w:val="28"/>
          <w:szCs w:val="28"/>
          <w:lang w:val="nl-NL"/>
        </w:rPr>
      </w:pPr>
      <w:r w:rsidRPr="000C5BC7">
        <w:rPr>
          <w:rFonts w:ascii="Times New Roman" w:hAnsi="Times New Roman"/>
          <w:bCs/>
          <w:sz w:val="28"/>
          <w:szCs w:val="28"/>
          <w:lang w:val="nl-NL"/>
        </w:rPr>
        <w:t xml:space="preserve">l) </w:t>
      </w:r>
      <w:r w:rsidR="00DC463E" w:rsidRPr="000C5BC7">
        <w:rPr>
          <w:rFonts w:ascii="Times New Roman" w:hAnsi="Times New Roman"/>
          <w:bCs/>
          <w:sz w:val="28"/>
          <w:szCs w:val="28"/>
          <w:lang w:val="nl-NL"/>
        </w:rPr>
        <w:t>Cá nhân là người phụ thuộc theo quy định của pháp luật về thuế thu nhập cá nhân.</w:t>
      </w:r>
    </w:p>
    <w:p w:rsidR="00DC463E" w:rsidRPr="000C5BC7" w:rsidRDefault="00DE5B6E" w:rsidP="001C0B0B">
      <w:pPr>
        <w:spacing w:before="120"/>
        <w:ind w:firstLine="720"/>
        <w:jc w:val="both"/>
        <w:rPr>
          <w:rFonts w:ascii="Times New Roman" w:hAnsi="Times New Roman"/>
          <w:sz w:val="28"/>
          <w:szCs w:val="28"/>
          <w:lang w:val="nl-NL"/>
        </w:rPr>
      </w:pPr>
      <w:r w:rsidRPr="000C5BC7">
        <w:rPr>
          <w:rFonts w:ascii="Times New Roman" w:hAnsi="Times New Roman"/>
          <w:sz w:val="28"/>
          <w:szCs w:val="28"/>
          <w:lang w:val="nl-NL"/>
        </w:rPr>
        <w:t xml:space="preserve">m) </w:t>
      </w:r>
      <w:r w:rsidR="00DC463E" w:rsidRPr="000C5BC7">
        <w:rPr>
          <w:rFonts w:ascii="Times New Roman" w:hAnsi="Times New Roman"/>
          <w:sz w:val="28"/>
          <w:szCs w:val="28"/>
          <w:lang w:val="nl-NL"/>
        </w:rPr>
        <w:t>Tổ chức, cá nhân được cơ quan thuế uỷ nhiệm thu.</w:t>
      </w:r>
    </w:p>
    <w:p w:rsidR="00DC463E" w:rsidRPr="000C5BC7" w:rsidRDefault="00DE5B6E" w:rsidP="001C0B0B">
      <w:pPr>
        <w:spacing w:before="120"/>
        <w:ind w:firstLine="720"/>
        <w:jc w:val="both"/>
        <w:rPr>
          <w:rFonts w:ascii="Times New Roman" w:hAnsi="Times New Roman"/>
          <w:sz w:val="28"/>
          <w:szCs w:val="28"/>
          <w:lang w:val="nl-NL"/>
        </w:rPr>
      </w:pPr>
      <w:r w:rsidRPr="000C5BC7">
        <w:rPr>
          <w:rFonts w:ascii="Times New Roman" w:hAnsi="Times New Roman"/>
          <w:sz w:val="28"/>
          <w:szCs w:val="28"/>
          <w:lang w:val="nl-NL"/>
        </w:rPr>
        <w:t xml:space="preserve">n) </w:t>
      </w:r>
      <w:r w:rsidR="00DC463E" w:rsidRPr="000C5BC7">
        <w:rPr>
          <w:rFonts w:ascii="Times New Roman" w:hAnsi="Times New Roman"/>
          <w:sz w:val="28"/>
          <w:szCs w:val="28"/>
          <w:lang w:val="nl-NL"/>
        </w:rPr>
        <w:t>Tổ chức, hộ gia đình</w:t>
      </w:r>
      <w:r w:rsidR="00DC463E" w:rsidRPr="000C5BC7">
        <w:rPr>
          <w:rFonts w:ascii="Times New Roman" w:hAnsi="Times New Roman"/>
          <w:bCs/>
          <w:sz w:val="28"/>
          <w:szCs w:val="28"/>
          <w:lang w:val="nl-NL"/>
        </w:rPr>
        <w:t xml:space="preserve"> </w:t>
      </w:r>
      <w:r w:rsidR="00DC463E" w:rsidRPr="000C5BC7">
        <w:rPr>
          <w:rFonts w:ascii="Times New Roman" w:hAnsi="Times New Roman"/>
          <w:sz w:val="28"/>
          <w:szCs w:val="28"/>
          <w:lang w:val="nl-NL"/>
        </w:rPr>
        <w:t>và cá nhân khác có nghĩa vụ với ngân sách nhà nước.</w:t>
      </w:r>
    </w:p>
    <w:p w:rsidR="003915A0" w:rsidRPr="000C5BC7" w:rsidRDefault="00436C45" w:rsidP="001C0B0B">
      <w:pPr>
        <w:pStyle w:val="Heading3"/>
        <w:spacing w:before="120" w:beforeAutospacing="0" w:after="0" w:afterAutospacing="0"/>
        <w:ind w:firstLine="709"/>
        <w:rPr>
          <w:sz w:val="28"/>
          <w:szCs w:val="28"/>
          <w:lang w:val="nl-NL"/>
        </w:rPr>
      </w:pPr>
      <w:r w:rsidRPr="000C5BC7">
        <w:rPr>
          <w:sz w:val="28"/>
          <w:szCs w:val="28"/>
          <w:lang w:val="nl-NL"/>
        </w:rPr>
        <w:t>Điều</w:t>
      </w:r>
      <w:r w:rsidR="003915A0" w:rsidRPr="000C5BC7">
        <w:rPr>
          <w:sz w:val="28"/>
          <w:szCs w:val="28"/>
          <w:lang w:val="nl-NL"/>
        </w:rPr>
        <w:t xml:space="preserve"> </w:t>
      </w:r>
      <w:r w:rsidR="00DC463E" w:rsidRPr="000C5BC7">
        <w:rPr>
          <w:sz w:val="28"/>
          <w:szCs w:val="28"/>
          <w:lang w:val="nl-NL"/>
        </w:rPr>
        <w:t>5</w:t>
      </w:r>
      <w:r w:rsidR="003915A0" w:rsidRPr="000C5BC7">
        <w:rPr>
          <w:sz w:val="28"/>
          <w:szCs w:val="28"/>
          <w:lang w:val="nl-NL"/>
        </w:rPr>
        <w:t xml:space="preserve">. </w:t>
      </w:r>
      <w:r w:rsidR="00DC700A" w:rsidRPr="000C5BC7">
        <w:rPr>
          <w:sz w:val="28"/>
          <w:szCs w:val="28"/>
          <w:lang w:val="nl-NL"/>
        </w:rPr>
        <w:t>Cấu trúc m</w:t>
      </w:r>
      <w:r w:rsidR="003915A0" w:rsidRPr="000C5BC7">
        <w:rPr>
          <w:sz w:val="28"/>
          <w:szCs w:val="28"/>
          <w:lang w:val="nl-NL"/>
        </w:rPr>
        <w:t>ã số thuế</w:t>
      </w:r>
      <w:bookmarkEnd w:id="9"/>
    </w:p>
    <w:p w:rsidR="002B1EB1" w:rsidRPr="000C5BC7" w:rsidRDefault="000B7760" w:rsidP="001C0B0B">
      <w:pPr>
        <w:spacing w:before="120"/>
        <w:ind w:firstLineChars="256" w:firstLine="717"/>
        <w:jc w:val="both"/>
        <w:rPr>
          <w:rFonts w:ascii="Times New Roman" w:hAnsi="Times New Roman"/>
          <w:b/>
          <w:i/>
          <w:sz w:val="28"/>
          <w:szCs w:val="28"/>
          <w:lang w:val="nl-NL"/>
        </w:rPr>
      </w:pPr>
      <w:r w:rsidRPr="000C5BC7">
        <w:rPr>
          <w:rFonts w:ascii="Times New Roman" w:hAnsi="Times New Roman"/>
          <w:sz w:val="28"/>
          <w:szCs w:val="28"/>
          <w:lang w:val="nl-NL"/>
        </w:rPr>
        <w:t xml:space="preserve">1. </w:t>
      </w:r>
      <w:r w:rsidR="002B1EB1" w:rsidRPr="000C5BC7">
        <w:rPr>
          <w:rFonts w:ascii="Times New Roman" w:hAnsi="Times New Roman"/>
          <w:sz w:val="28"/>
          <w:szCs w:val="28"/>
          <w:lang w:val="nl-NL"/>
        </w:rPr>
        <w:t>Cấu trúc mã số thuế</w:t>
      </w:r>
      <w:r w:rsidR="002B1EB1" w:rsidRPr="000C5BC7">
        <w:rPr>
          <w:rFonts w:ascii="Times New Roman" w:hAnsi="Times New Roman"/>
          <w:b/>
          <w:i/>
          <w:sz w:val="28"/>
          <w:szCs w:val="28"/>
          <w:lang w:val="nl-NL"/>
        </w:rPr>
        <w:t xml:space="preserve"> </w:t>
      </w:r>
    </w:p>
    <w:p w:rsidR="00C805EE" w:rsidRPr="000C5BC7" w:rsidRDefault="00C805EE" w:rsidP="001C0B0B">
      <w:pPr>
        <w:pStyle w:val="BodyTextIndent"/>
        <w:spacing w:before="120" w:after="0"/>
        <w:ind w:left="1440" w:firstLine="720"/>
        <w:rPr>
          <w:rFonts w:ascii="Times New Roman" w:hAnsi="Times New Roman"/>
          <w:b w:val="0"/>
          <w:bCs w:val="0"/>
          <w:sz w:val="28"/>
          <w:szCs w:val="28"/>
          <w:lang w:val="nl-NL"/>
        </w:rPr>
      </w:pP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2</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3</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4</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5</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6</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7</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8</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9</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10</w:t>
      </w:r>
      <w:r w:rsidRPr="00937A35">
        <w:rPr>
          <w:rFonts w:ascii="Times New Roman" w:hAnsi="Times New Roman"/>
          <w:b w:val="0"/>
          <w:sz w:val="28"/>
          <w:szCs w:val="28"/>
          <w:lang w:val="pt-BR"/>
        </w:rPr>
        <w:t xml:space="preserve"> -</w:t>
      </w:r>
      <w:r w:rsidRPr="00937A35">
        <w:rPr>
          <w:rFonts w:ascii="Times New Roman" w:hAnsi="Times New Roman"/>
          <w:b w:val="0"/>
          <w:bCs w:val="0"/>
          <w:sz w:val="28"/>
          <w:szCs w:val="28"/>
          <w:lang w:val="pt-BR"/>
        </w:rPr>
        <w:t xml:space="preserve"> N</w:t>
      </w:r>
      <w:r w:rsidRPr="00937A35">
        <w:rPr>
          <w:rFonts w:ascii="Times New Roman" w:hAnsi="Times New Roman"/>
          <w:b w:val="0"/>
          <w:bCs w:val="0"/>
          <w:sz w:val="28"/>
          <w:szCs w:val="28"/>
          <w:vertAlign w:val="subscript"/>
          <w:lang w:val="pt-BR"/>
        </w:rPr>
        <w:t>11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12</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13</w:t>
      </w:r>
    </w:p>
    <w:p w:rsidR="00C805EE" w:rsidRPr="000C5BC7" w:rsidRDefault="00C805EE"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pt-BR"/>
        </w:rPr>
        <w:t>Trong đó:</w:t>
      </w:r>
    </w:p>
    <w:p w:rsidR="00C805EE" w:rsidRPr="00937A35" w:rsidRDefault="00C805EE" w:rsidP="001C0B0B">
      <w:pPr>
        <w:pStyle w:val="BodyTextIndent"/>
        <w:spacing w:before="120" w:after="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Hai chữ số đầu N</w:t>
      </w:r>
      <w:r w:rsidRPr="00937A35">
        <w:rPr>
          <w:rFonts w:ascii="Times New Roman" w:hAnsi="Times New Roman"/>
          <w:b w:val="0"/>
          <w:bCs w:val="0"/>
          <w:sz w:val="28"/>
          <w:szCs w:val="28"/>
          <w:vertAlign w:val="subscript"/>
          <w:lang w:val="pt-BR"/>
        </w:rPr>
        <w:t>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2</w:t>
      </w:r>
      <w:r w:rsidRPr="00937A35">
        <w:rPr>
          <w:rFonts w:ascii="Times New Roman" w:hAnsi="Times New Roman"/>
          <w:b w:val="0"/>
          <w:bCs w:val="0"/>
          <w:sz w:val="28"/>
          <w:szCs w:val="28"/>
          <w:lang w:val="pt-BR"/>
        </w:rPr>
        <w:t xml:space="preserve"> </w:t>
      </w:r>
      <w:r w:rsidR="0013129B" w:rsidRPr="00937A35">
        <w:rPr>
          <w:rFonts w:ascii="Times New Roman" w:hAnsi="Times New Roman"/>
          <w:b w:val="0"/>
          <w:bCs w:val="0"/>
          <w:sz w:val="28"/>
          <w:szCs w:val="28"/>
          <w:lang w:val="pt-BR"/>
        </w:rPr>
        <w:t xml:space="preserve">là </w:t>
      </w:r>
      <w:r w:rsidR="004F6F6A" w:rsidRPr="00937A35">
        <w:rPr>
          <w:rFonts w:ascii="Times New Roman" w:hAnsi="Times New Roman"/>
          <w:b w:val="0"/>
          <w:bCs w:val="0"/>
          <w:sz w:val="28"/>
          <w:szCs w:val="28"/>
          <w:lang w:val="pt-BR"/>
        </w:rPr>
        <w:t xml:space="preserve">số phân </w:t>
      </w:r>
      <w:r w:rsidR="003111DF" w:rsidRPr="00937A35">
        <w:rPr>
          <w:rFonts w:ascii="Times New Roman" w:hAnsi="Times New Roman"/>
          <w:b w:val="0"/>
          <w:bCs w:val="0"/>
          <w:sz w:val="28"/>
          <w:szCs w:val="28"/>
          <w:lang w:val="pt-BR"/>
        </w:rPr>
        <w:t>khoảng của mã số thuế</w:t>
      </w:r>
      <w:r w:rsidR="004F6F6A" w:rsidRPr="00937A35">
        <w:rPr>
          <w:rFonts w:ascii="Times New Roman" w:hAnsi="Times New Roman"/>
          <w:b w:val="0"/>
          <w:bCs w:val="0"/>
          <w:sz w:val="28"/>
          <w:szCs w:val="28"/>
          <w:lang w:val="pt-BR"/>
        </w:rPr>
        <w:t xml:space="preserve">.  </w:t>
      </w:r>
    </w:p>
    <w:p w:rsidR="00242B67" w:rsidRPr="00937A35" w:rsidRDefault="00C805EE" w:rsidP="001C0B0B">
      <w:pPr>
        <w:pStyle w:val="BodyTextIndent"/>
        <w:spacing w:before="120" w:after="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lastRenderedPageBreak/>
        <w:t>- Bảy chữ số N</w:t>
      </w:r>
      <w:r w:rsidRPr="00937A35">
        <w:rPr>
          <w:rFonts w:ascii="Times New Roman" w:hAnsi="Times New Roman"/>
          <w:b w:val="0"/>
          <w:bCs w:val="0"/>
          <w:sz w:val="28"/>
          <w:szCs w:val="28"/>
          <w:vertAlign w:val="subscript"/>
          <w:lang w:val="pt-BR"/>
        </w:rPr>
        <w:t>3</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4</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5</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6</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7</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8</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9</w:t>
      </w:r>
      <w:r w:rsidRPr="00937A35">
        <w:rPr>
          <w:rFonts w:ascii="Times New Roman" w:hAnsi="Times New Roman"/>
          <w:b w:val="0"/>
          <w:bCs w:val="0"/>
          <w:sz w:val="28"/>
          <w:szCs w:val="28"/>
          <w:lang w:val="pt-BR"/>
        </w:rPr>
        <w:t xml:space="preserve"> được quy định theo một cấu trúc xác định, tăng dầ</w:t>
      </w:r>
      <w:r w:rsidR="002B1EB1" w:rsidRPr="00937A35">
        <w:rPr>
          <w:rFonts w:ascii="Times New Roman" w:hAnsi="Times New Roman"/>
          <w:b w:val="0"/>
          <w:bCs w:val="0"/>
          <w:sz w:val="28"/>
          <w:szCs w:val="28"/>
          <w:lang w:val="pt-BR"/>
        </w:rPr>
        <w:t>n trong k</w:t>
      </w:r>
      <w:r w:rsidRPr="00937A35">
        <w:rPr>
          <w:rFonts w:ascii="Times New Roman" w:hAnsi="Times New Roman"/>
          <w:b w:val="0"/>
          <w:bCs w:val="0"/>
          <w:sz w:val="28"/>
          <w:szCs w:val="28"/>
          <w:lang w:val="pt-BR"/>
        </w:rPr>
        <w:t xml:space="preserve">hoảng từ 0000001 đến 9999999. </w:t>
      </w:r>
    </w:p>
    <w:p w:rsidR="00C805EE" w:rsidRPr="00937A35" w:rsidRDefault="00242B67" w:rsidP="001C0B0B">
      <w:pPr>
        <w:pStyle w:val="BodyTextIndent"/>
        <w:spacing w:before="120" w:after="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xml:space="preserve">- </w:t>
      </w:r>
      <w:r w:rsidR="00C805EE" w:rsidRPr="00937A35">
        <w:rPr>
          <w:rFonts w:ascii="Times New Roman" w:hAnsi="Times New Roman"/>
          <w:b w:val="0"/>
          <w:bCs w:val="0"/>
          <w:sz w:val="28"/>
          <w:szCs w:val="28"/>
          <w:lang w:val="pt-BR"/>
        </w:rPr>
        <w:t>Chữ số N</w:t>
      </w:r>
      <w:r w:rsidR="00C805EE" w:rsidRPr="00937A35">
        <w:rPr>
          <w:rFonts w:ascii="Times New Roman" w:hAnsi="Times New Roman"/>
          <w:b w:val="0"/>
          <w:bCs w:val="0"/>
          <w:sz w:val="28"/>
          <w:szCs w:val="28"/>
          <w:vertAlign w:val="subscript"/>
          <w:lang w:val="pt-BR"/>
        </w:rPr>
        <w:t>10</w:t>
      </w:r>
      <w:r w:rsidR="00C805EE" w:rsidRPr="00937A35">
        <w:rPr>
          <w:rFonts w:ascii="Times New Roman" w:hAnsi="Times New Roman"/>
          <w:b w:val="0"/>
          <w:bCs w:val="0"/>
          <w:sz w:val="28"/>
          <w:szCs w:val="28"/>
          <w:lang w:val="pt-BR"/>
        </w:rPr>
        <w:t xml:space="preserve"> là chữ số kiểm tra.</w:t>
      </w:r>
    </w:p>
    <w:p w:rsidR="00C805EE" w:rsidRPr="00937A35" w:rsidRDefault="00C805EE" w:rsidP="001C0B0B">
      <w:pPr>
        <w:pStyle w:val="BodyTextIndent"/>
        <w:spacing w:before="120" w:after="0"/>
        <w:ind w:left="0" w:firstLine="720"/>
        <w:rPr>
          <w:rFonts w:ascii="Times New Roman" w:hAnsi="Times New Roman"/>
          <w:b w:val="0"/>
          <w:bCs w:val="0"/>
          <w:sz w:val="28"/>
          <w:szCs w:val="28"/>
          <w:lang w:val="pt-BR"/>
        </w:rPr>
      </w:pPr>
      <w:r w:rsidRPr="00937A35">
        <w:rPr>
          <w:rFonts w:ascii="Times New Roman" w:hAnsi="Times New Roman"/>
          <w:b w:val="0"/>
          <w:bCs w:val="0"/>
          <w:sz w:val="28"/>
          <w:szCs w:val="28"/>
          <w:lang w:val="pt-BR"/>
        </w:rPr>
        <w:t>- Ba chữ số N</w:t>
      </w:r>
      <w:r w:rsidRPr="00937A35">
        <w:rPr>
          <w:rFonts w:ascii="Times New Roman" w:hAnsi="Times New Roman"/>
          <w:b w:val="0"/>
          <w:bCs w:val="0"/>
          <w:sz w:val="28"/>
          <w:szCs w:val="28"/>
          <w:vertAlign w:val="subscript"/>
          <w:lang w:val="pt-BR"/>
        </w:rPr>
        <w:t>11</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12</w:t>
      </w:r>
      <w:r w:rsidRPr="00937A35">
        <w:rPr>
          <w:rFonts w:ascii="Times New Roman" w:hAnsi="Times New Roman"/>
          <w:b w:val="0"/>
          <w:bCs w:val="0"/>
          <w:sz w:val="28"/>
          <w:szCs w:val="28"/>
          <w:lang w:val="pt-BR"/>
        </w:rPr>
        <w:t>N</w:t>
      </w:r>
      <w:r w:rsidRPr="00937A35">
        <w:rPr>
          <w:rFonts w:ascii="Times New Roman" w:hAnsi="Times New Roman"/>
          <w:b w:val="0"/>
          <w:bCs w:val="0"/>
          <w:sz w:val="28"/>
          <w:szCs w:val="28"/>
          <w:vertAlign w:val="subscript"/>
          <w:lang w:val="pt-BR"/>
        </w:rPr>
        <w:t xml:space="preserve">13 </w:t>
      </w:r>
      <w:r w:rsidRPr="00937A35">
        <w:rPr>
          <w:rFonts w:ascii="Times New Roman" w:hAnsi="Times New Roman"/>
          <w:b w:val="0"/>
          <w:bCs w:val="0"/>
          <w:sz w:val="28"/>
          <w:szCs w:val="28"/>
          <w:lang w:val="pt-BR"/>
        </w:rPr>
        <w:t>là các số thứ tự từ 001 đến 999.</w:t>
      </w:r>
    </w:p>
    <w:p w:rsidR="00C805EE" w:rsidRPr="000C5BC7" w:rsidRDefault="00C805EE" w:rsidP="001C0B0B">
      <w:pPr>
        <w:spacing w:before="120"/>
        <w:ind w:firstLine="720"/>
        <w:jc w:val="both"/>
        <w:rPr>
          <w:rFonts w:ascii="Times New Roman" w:hAnsi="Times New Roman"/>
          <w:sz w:val="28"/>
          <w:szCs w:val="28"/>
          <w:lang w:val="pt-BR"/>
        </w:rPr>
      </w:pPr>
      <w:r w:rsidRPr="000C5BC7">
        <w:rPr>
          <w:rFonts w:ascii="Times New Roman" w:hAnsi="Times New Roman"/>
          <w:sz w:val="28"/>
          <w:szCs w:val="28"/>
          <w:lang w:val="pt-BR"/>
        </w:rPr>
        <w:t>- Dấu gạch ngang</w:t>
      </w:r>
      <w:r w:rsidR="008A2BE8" w:rsidRPr="000C5BC7">
        <w:rPr>
          <w:rFonts w:ascii="Times New Roman" w:hAnsi="Times New Roman"/>
          <w:sz w:val="28"/>
          <w:szCs w:val="28"/>
          <w:lang w:val="pt-BR"/>
        </w:rPr>
        <w:t xml:space="preserve"> (-)</w:t>
      </w:r>
      <w:r w:rsidRPr="000C5BC7">
        <w:rPr>
          <w:rFonts w:ascii="Times New Roman" w:hAnsi="Times New Roman"/>
          <w:sz w:val="28"/>
          <w:szCs w:val="28"/>
          <w:lang w:val="pt-BR"/>
        </w:rPr>
        <w:t xml:space="preserve"> là ký tự để phân tách nhóm 10 </w:t>
      </w:r>
      <w:r w:rsidR="007475A9" w:rsidRPr="000C5BC7">
        <w:rPr>
          <w:rFonts w:ascii="Times New Roman" w:hAnsi="Times New Roman"/>
          <w:sz w:val="28"/>
          <w:szCs w:val="28"/>
          <w:lang w:val="pt-BR"/>
        </w:rPr>
        <w:t xml:space="preserve">chữ </w:t>
      </w:r>
      <w:r w:rsidRPr="000C5BC7">
        <w:rPr>
          <w:rFonts w:ascii="Times New Roman" w:hAnsi="Times New Roman"/>
          <w:sz w:val="28"/>
          <w:szCs w:val="28"/>
          <w:lang w:val="pt-BR"/>
        </w:rPr>
        <w:t>số đầu và nhóm 3</w:t>
      </w:r>
      <w:r w:rsidR="005E258A" w:rsidRPr="000C5BC7">
        <w:rPr>
          <w:rFonts w:ascii="Times New Roman" w:hAnsi="Times New Roman"/>
          <w:sz w:val="28"/>
          <w:szCs w:val="28"/>
          <w:lang w:val="pt-BR"/>
        </w:rPr>
        <w:t xml:space="preserve"> chữ</w:t>
      </w:r>
      <w:r w:rsidRPr="000C5BC7">
        <w:rPr>
          <w:rFonts w:ascii="Times New Roman" w:hAnsi="Times New Roman"/>
          <w:sz w:val="28"/>
          <w:szCs w:val="28"/>
          <w:lang w:val="pt-BR"/>
        </w:rPr>
        <w:t xml:space="preserve"> số cuối.</w:t>
      </w:r>
    </w:p>
    <w:p w:rsidR="005B733A" w:rsidRPr="00293A29" w:rsidRDefault="005B733A" w:rsidP="001C0B0B">
      <w:pPr>
        <w:spacing w:before="120"/>
        <w:ind w:firstLine="720"/>
        <w:jc w:val="both"/>
        <w:rPr>
          <w:rFonts w:ascii="Times New Roman" w:hAnsi="Times New Roman"/>
          <w:bCs/>
          <w:sz w:val="28"/>
          <w:szCs w:val="28"/>
          <w:lang w:val="pt-BR"/>
        </w:rPr>
      </w:pPr>
      <w:r w:rsidRPr="000C5BC7">
        <w:rPr>
          <w:rFonts w:ascii="Times New Roman" w:hAnsi="Times New Roman"/>
          <w:sz w:val="28"/>
          <w:szCs w:val="28"/>
          <w:lang w:val="pt-BR"/>
        </w:rPr>
        <w:t>2. Mã số doanh nghiệp</w:t>
      </w:r>
      <w:r w:rsidR="00BB05F5" w:rsidRPr="000C5BC7">
        <w:rPr>
          <w:rFonts w:ascii="Times New Roman" w:hAnsi="Times New Roman"/>
          <w:sz w:val="28"/>
          <w:szCs w:val="28"/>
          <w:lang w:val="pt-BR"/>
        </w:rPr>
        <w:t>,</w:t>
      </w:r>
      <w:r w:rsidRPr="000C5BC7">
        <w:rPr>
          <w:rFonts w:ascii="Times New Roman" w:hAnsi="Times New Roman"/>
          <w:sz w:val="28"/>
          <w:szCs w:val="28"/>
          <w:lang w:val="pt-BR"/>
        </w:rPr>
        <w:t xml:space="preserve"> mã số hợp tác xã</w:t>
      </w:r>
      <w:r w:rsidR="00BB05F5" w:rsidRPr="000C5BC7">
        <w:rPr>
          <w:rFonts w:ascii="Times New Roman" w:hAnsi="Times New Roman"/>
          <w:sz w:val="28"/>
          <w:szCs w:val="28"/>
          <w:lang w:val="pt-BR"/>
        </w:rPr>
        <w:t>,</w:t>
      </w:r>
      <w:r w:rsidRPr="000C5BC7">
        <w:rPr>
          <w:rFonts w:ascii="Times New Roman" w:hAnsi="Times New Roman"/>
          <w:sz w:val="28"/>
          <w:szCs w:val="28"/>
          <w:lang w:val="pt-BR"/>
        </w:rPr>
        <w:t xml:space="preserve"> </w:t>
      </w:r>
      <w:r w:rsidR="003C0F4C">
        <w:rPr>
          <w:rFonts w:ascii="Times New Roman" w:hAnsi="Times New Roman"/>
          <w:sz w:val="28"/>
          <w:szCs w:val="28"/>
          <w:lang w:val="pt-BR"/>
        </w:rPr>
        <w:t xml:space="preserve">mã số tổ hợp tác, </w:t>
      </w:r>
      <w:r w:rsidRPr="000C5BC7">
        <w:rPr>
          <w:rFonts w:ascii="Times New Roman" w:hAnsi="Times New Roman"/>
          <w:sz w:val="28"/>
          <w:szCs w:val="28"/>
          <w:lang w:val="pt-BR"/>
        </w:rPr>
        <w:t xml:space="preserve">mã số đơn vị phụ thuộc của doanh nghiệp, </w:t>
      </w:r>
      <w:r w:rsidR="00E65300" w:rsidRPr="000C5BC7">
        <w:rPr>
          <w:rFonts w:ascii="Times New Roman" w:hAnsi="Times New Roman"/>
          <w:sz w:val="28"/>
          <w:szCs w:val="28"/>
          <w:lang w:val="pt-BR"/>
        </w:rPr>
        <w:t>mã số đơn vị phụ thuộc</w:t>
      </w:r>
      <w:r w:rsidR="00E65300">
        <w:rPr>
          <w:rFonts w:ascii="Times New Roman" w:hAnsi="Times New Roman"/>
          <w:sz w:val="28"/>
          <w:szCs w:val="28"/>
          <w:lang w:val="pt-BR"/>
        </w:rPr>
        <w:t xml:space="preserve"> của </w:t>
      </w:r>
      <w:r w:rsidRPr="000C5BC7">
        <w:rPr>
          <w:rFonts w:ascii="Times New Roman" w:hAnsi="Times New Roman"/>
          <w:sz w:val="28"/>
          <w:szCs w:val="28"/>
          <w:lang w:val="pt-BR"/>
        </w:rPr>
        <w:t>hợp tác xã được cấp theo quy định của pháp luật về đăng ký doanh nghiệp, đăng ký hợp tác xã</w:t>
      </w:r>
      <w:r w:rsidR="00E843EC">
        <w:rPr>
          <w:rFonts w:ascii="Times New Roman" w:hAnsi="Times New Roman"/>
          <w:sz w:val="28"/>
          <w:szCs w:val="28"/>
          <w:lang w:val="pt-BR"/>
        </w:rPr>
        <w:t>, đăng ký tổ hợp tác</w:t>
      </w:r>
      <w:r w:rsidRPr="000C5BC7">
        <w:rPr>
          <w:rFonts w:ascii="Times New Roman" w:hAnsi="Times New Roman"/>
          <w:sz w:val="28"/>
          <w:szCs w:val="28"/>
          <w:lang w:val="pt-BR"/>
        </w:rPr>
        <w:t xml:space="preserve"> là mã số thuế</w:t>
      </w:r>
      <w:r w:rsidRPr="00293A29">
        <w:rPr>
          <w:rFonts w:ascii="Times New Roman" w:hAnsi="Times New Roman"/>
          <w:bCs/>
          <w:sz w:val="28"/>
          <w:szCs w:val="28"/>
          <w:lang w:val="pt-BR"/>
        </w:rPr>
        <w:t xml:space="preserve">. </w:t>
      </w:r>
    </w:p>
    <w:p w:rsidR="002D1EDA" w:rsidRPr="00D26E2D" w:rsidRDefault="002D1EDA" w:rsidP="001C0B0B">
      <w:pPr>
        <w:widowControl w:val="0"/>
        <w:spacing w:before="120"/>
        <w:ind w:firstLine="720"/>
        <w:jc w:val="both"/>
        <w:rPr>
          <w:rFonts w:ascii="Times New Roman" w:hAnsi="Times New Roman"/>
          <w:sz w:val="28"/>
          <w:szCs w:val="28"/>
          <w:lang w:val="sv-SE"/>
        </w:rPr>
      </w:pPr>
      <w:r w:rsidRPr="00D26E2D">
        <w:rPr>
          <w:rFonts w:ascii="Times New Roman" w:hAnsi="Times New Roman"/>
          <w:sz w:val="28"/>
          <w:szCs w:val="28"/>
          <w:lang w:val="sv-SE"/>
        </w:rPr>
        <w:t>3. Số định danh cá nhân được xác lập từ Cơ sở dữ liệu quốc gia về dân cư và cấp cho công dân Việt Nam theo quy định của pháp luật về căn cước được sử dụng thay cho mã số thuế của người nộp thuế là cá nhân, người phụ thuộc quy định tại điểm k, l</w:t>
      </w:r>
      <w:r w:rsidR="00294AC1" w:rsidRPr="008E27C7">
        <w:rPr>
          <w:rFonts w:ascii="Times New Roman" w:hAnsi="Times New Roman"/>
          <w:sz w:val="28"/>
          <w:szCs w:val="28"/>
          <w:lang w:val="sv-SE"/>
        </w:rPr>
        <w:t>, n khoản 2 Điều 4 Thông tư này</w:t>
      </w:r>
      <w:r w:rsidR="00294AC1">
        <w:rPr>
          <w:rFonts w:ascii="Times New Roman" w:hAnsi="Times New Roman"/>
          <w:sz w:val="28"/>
          <w:szCs w:val="28"/>
          <w:lang w:val="sv-SE"/>
        </w:rPr>
        <w:t xml:space="preserve">; đồng thời, </w:t>
      </w:r>
      <w:r w:rsidRPr="00D26E2D">
        <w:rPr>
          <w:rFonts w:ascii="Times New Roman" w:hAnsi="Times New Roman"/>
          <w:sz w:val="28"/>
          <w:szCs w:val="28"/>
          <w:lang w:val="sv-SE"/>
        </w:rPr>
        <w:t>số định danh cá nhân của người đại diện hộ gia đình, đại diện hộ kinh doanh, cá nhân kinh doanh cũng được sử dụng thay cho mã số thuế của hộ gia đình, hộ kinh doanh, cá nhân kinh doanh đó</w:t>
      </w:r>
      <w:r w:rsidR="000B0167">
        <w:rPr>
          <w:rFonts w:ascii="Times New Roman" w:hAnsi="Times New Roman"/>
          <w:sz w:val="28"/>
          <w:szCs w:val="28"/>
          <w:lang w:val="sv-SE"/>
        </w:rPr>
        <w:t xml:space="preserve"> (bao gồm cả hộ kinh doanh </w:t>
      </w:r>
      <w:r w:rsidR="000B0167">
        <w:rPr>
          <w:rFonts w:ascii="Times New Roman" w:hAnsi="Times New Roman"/>
          <w:sz w:val="28"/>
          <w:szCs w:val="28"/>
          <w:lang w:val="nl-NL"/>
        </w:rPr>
        <w:t xml:space="preserve">thuộc trường hợp </w:t>
      </w:r>
      <w:r w:rsidR="000B0167" w:rsidRPr="00D26E2D">
        <w:rPr>
          <w:rFonts w:ascii="Times New Roman" w:hAnsi="Times New Roman"/>
          <w:sz w:val="28"/>
          <w:szCs w:val="28"/>
          <w:lang w:val="nl-NL"/>
        </w:rPr>
        <w:t>đăng ký kinh doanh</w:t>
      </w:r>
      <w:r w:rsidR="000B0167">
        <w:rPr>
          <w:rFonts w:ascii="Times New Roman" w:hAnsi="Times New Roman"/>
          <w:sz w:val="28"/>
          <w:szCs w:val="28"/>
          <w:lang w:val="nl-NL"/>
        </w:rPr>
        <w:t xml:space="preserve"> qua cơ quan đăng ký kinh doanh)</w:t>
      </w:r>
      <w:r w:rsidRPr="00D26E2D">
        <w:rPr>
          <w:rFonts w:ascii="Times New Roman" w:hAnsi="Times New Roman"/>
          <w:sz w:val="28"/>
          <w:szCs w:val="28"/>
          <w:lang w:val="sv-SE"/>
        </w:rPr>
        <w:t>.</w:t>
      </w:r>
    </w:p>
    <w:p w:rsidR="005B733A" w:rsidRPr="00D26E2D" w:rsidRDefault="002D1EDA" w:rsidP="001C0B0B">
      <w:pPr>
        <w:widowControl w:val="0"/>
        <w:spacing w:before="120"/>
        <w:ind w:firstLineChars="255" w:firstLine="714"/>
        <w:jc w:val="both"/>
        <w:rPr>
          <w:rFonts w:ascii="Times New Roman" w:hAnsi="Times New Roman"/>
          <w:sz w:val="28"/>
          <w:szCs w:val="28"/>
          <w:lang w:val="sv-SE"/>
        </w:rPr>
      </w:pPr>
      <w:r w:rsidRPr="00D26E2D">
        <w:rPr>
          <w:rFonts w:ascii="Times New Roman" w:hAnsi="Times New Roman"/>
          <w:sz w:val="28"/>
          <w:szCs w:val="28"/>
          <w:lang w:val="sv-SE"/>
        </w:rPr>
        <w:t>4</w:t>
      </w:r>
      <w:r w:rsidR="00DC700A" w:rsidRPr="00D26E2D">
        <w:rPr>
          <w:rFonts w:ascii="Times New Roman" w:hAnsi="Times New Roman"/>
          <w:sz w:val="28"/>
          <w:szCs w:val="28"/>
          <w:lang w:val="sv-SE"/>
        </w:rPr>
        <w:t>. Phân loại</w:t>
      </w:r>
      <w:r w:rsidR="005B733A" w:rsidRPr="00D26E2D">
        <w:rPr>
          <w:rFonts w:ascii="Times New Roman" w:hAnsi="Times New Roman"/>
          <w:sz w:val="28"/>
          <w:szCs w:val="28"/>
          <w:lang w:val="sv-SE"/>
        </w:rPr>
        <w:t xml:space="preserve"> </w:t>
      </w:r>
      <w:r w:rsidR="00DC700A" w:rsidRPr="00D26E2D">
        <w:rPr>
          <w:rFonts w:ascii="Times New Roman" w:hAnsi="Times New Roman"/>
          <w:sz w:val="28"/>
          <w:szCs w:val="28"/>
          <w:lang w:val="sv-SE"/>
        </w:rPr>
        <w:t xml:space="preserve">cấu trúc </w:t>
      </w:r>
      <w:r w:rsidR="005B733A" w:rsidRPr="00D26E2D">
        <w:rPr>
          <w:rFonts w:ascii="Times New Roman" w:hAnsi="Times New Roman"/>
          <w:sz w:val="28"/>
          <w:szCs w:val="28"/>
          <w:lang w:val="sv-SE"/>
        </w:rPr>
        <w:t>mã số thuế</w:t>
      </w:r>
    </w:p>
    <w:p w:rsidR="002532C2" w:rsidRPr="00D26E2D" w:rsidRDefault="00DC700A" w:rsidP="001C0B0B">
      <w:pPr>
        <w:widowControl w:val="0"/>
        <w:spacing w:before="120"/>
        <w:ind w:firstLine="711"/>
        <w:jc w:val="both"/>
        <w:rPr>
          <w:rFonts w:ascii="Times New Roman" w:hAnsi="Times New Roman"/>
          <w:sz w:val="28"/>
          <w:szCs w:val="28"/>
          <w:lang w:val="sv-SE"/>
        </w:rPr>
      </w:pPr>
      <w:r w:rsidRPr="00D26E2D">
        <w:rPr>
          <w:rFonts w:ascii="Times New Roman" w:hAnsi="Times New Roman"/>
          <w:sz w:val="28"/>
          <w:szCs w:val="28"/>
          <w:lang w:val="sv-SE"/>
        </w:rPr>
        <w:t>a</w:t>
      </w:r>
      <w:r w:rsidR="00FD2A3B" w:rsidRPr="00D26E2D">
        <w:rPr>
          <w:rFonts w:ascii="Times New Roman" w:hAnsi="Times New Roman"/>
          <w:sz w:val="28"/>
          <w:szCs w:val="28"/>
          <w:lang w:val="sv-SE"/>
        </w:rPr>
        <w:t>)</w:t>
      </w:r>
      <w:r w:rsidR="005B733A" w:rsidRPr="00D26E2D">
        <w:rPr>
          <w:rFonts w:ascii="Times New Roman" w:hAnsi="Times New Roman"/>
          <w:sz w:val="28"/>
          <w:szCs w:val="28"/>
          <w:lang w:val="sv-SE"/>
        </w:rPr>
        <w:t xml:space="preserve"> </w:t>
      </w:r>
      <w:r w:rsidR="002532C2" w:rsidRPr="00D26E2D">
        <w:rPr>
          <w:rFonts w:ascii="Times New Roman" w:hAnsi="Times New Roman"/>
          <w:sz w:val="28"/>
          <w:szCs w:val="28"/>
          <w:lang w:val="sv-SE"/>
        </w:rPr>
        <w:t xml:space="preserve">Mã số thuế 10 chữ số được sử dụng cho doanh nghiệp, </w:t>
      </w:r>
      <w:r w:rsidR="00BB05F5" w:rsidRPr="00D26E2D">
        <w:rPr>
          <w:rFonts w:ascii="Times New Roman" w:hAnsi="Times New Roman"/>
          <w:sz w:val="28"/>
          <w:szCs w:val="28"/>
          <w:lang w:val="sv-SE"/>
        </w:rPr>
        <w:t xml:space="preserve">hợp tác xã, </w:t>
      </w:r>
      <w:r w:rsidR="002532C2" w:rsidRPr="00D26E2D">
        <w:rPr>
          <w:rFonts w:ascii="Times New Roman" w:hAnsi="Times New Roman"/>
          <w:sz w:val="28"/>
          <w:szCs w:val="28"/>
          <w:lang w:val="sv-SE"/>
        </w:rPr>
        <w:t>tổ chức có tư cách pháp nhân</w:t>
      </w:r>
      <w:r w:rsidR="00C805EE" w:rsidRPr="00D26E2D">
        <w:rPr>
          <w:rFonts w:ascii="Times New Roman" w:hAnsi="Times New Roman"/>
          <w:sz w:val="28"/>
          <w:szCs w:val="28"/>
          <w:lang w:val="sv-SE"/>
        </w:rPr>
        <w:t xml:space="preserve"> hoặc </w:t>
      </w:r>
      <w:r w:rsidR="00AB33EE" w:rsidRPr="00D26E2D">
        <w:rPr>
          <w:rFonts w:ascii="Times New Roman" w:hAnsi="Times New Roman"/>
          <w:sz w:val="28"/>
          <w:szCs w:val="28"/>
          <w:lang w:val="sv-SE"/>
        </w:rPr>
        <w:t>tổ chức không có tư cách pháp nhân nhưng</w:t>
      </w:r>
      <w:r w:rsidR="00AB33EE" w:rsidRPr="00D26E2D">
        <w:rPr>
          <w:szCs w:val="28"/>
          <w:lang w:val="sv-SE"/>
        </w:rPr>
        <w:t xml:space="preserve"> </w:t>
      </w:r>
      <w:r w:rsidR="00C805EE" w:rsidRPr="00D26E2D">
        <w:rPr>
          <w:rFonts w:ascii="Times New Roman" w:hAnsi="Times New Roman"/>
          <w:sz w:val="28"/>
          <w:szCs w:val="28"/>
          <w:lang w:val="sv-SE"/>
        </w:rPr>
        <w:t>trực tiếp phát sinh nghĩa vụ thuế</w:t>
      </w:r>
      <w:r w:rsidR="002532C2" w:rsidRPr="00D26E2D">
        <w:rPr>
          <w:rFonts w:ascii="Times New Roman" w:hAnsi="Times New Roman"/>
          <w:sz w:val="28"/>
          <w:szCs w:val="28"/>
          <w:lang w:val="sv-SE"/>
        </w:rPr>
        <w:t>; đại diện hộ gia đình</w:t>
      </w:r>
      <w:r w:rsidR="002B1EB1" w:rsidRPr="00E86E05">
        <w:rPr>
          <w:rFonts w:ascii="Times New Roman" w:hAnsi="Times New Roman"/>
          <w:sz w:val="28"/>
          <w:szCs w:val="28"/>
        </w:rPr>
        <w:t xml:space="preserve">, </w:t>
      </w:r>
      <w:r w:rsidR="00C420E7">
        <w:rPr>
          <w:rFonts w:ascii="Times New Roman" w:hAnsi="Times New Roman"/>
          <w:sz w:val="28"/>
          <w:szCs w:val="28"/>
        </w:rPr>
        <w:t xml:space="preserve">đại diện </w:t>
      </w:r>
      <w:r w:rsidR="002B1EB1" w:rsidRPr="00E86E05">
        <w:rPr>
          <w:rFonts w:ascii="Times New Roman" w:hAnsi="Times New Roman"/>
          <w:sz w:val="28"/>
          <w:szCs w:val="28"/>
        </w:rPr>
        <w:t xml:space="preserve">hộ kinh doanh </w:t>
      </w:r>
      <w:r w:rsidR="002B1EB1" w:rsidRPr="00D26E2D">
        <w:rPr>
          <w:rFonts w:ascii="Times New Roman" w:hAnsi="Times New Roman"/>
          <w:sz w:val="28"/>
          <w:szCs w:val="28"/>
          <w:lang w:val="sv-SE"/>
        </w:rPr>
        <w:t>và cá nhân khác</w:t>
      </w:r>
      <w:r w:rsidR="002D1EDA" w:rsidRPr="00D26E2D">
        <w:rPr>
          <w:rFonts w:ascii="Times New Roman" w:hAnsi="Times New Roman"/>
          <w:sz w:val="28"/>
          <w:szCs w:val="28"/>
          <w:lang w:val="sv-SE"/>
        </w:rPr>
        <w:t>, trừ trường hợp sử dụng số định danh cá nhân thay cho mã số thuế theo quy định tại khoản 3 Điều này</w:t>
      </w:r>
      <w:r w:rsidR="002B1EB1" w:rsidRPr="00D26E2D">
        <w:rPr>
          <w:rFonts w:ascii="Times New Roman" w:hAnsi="Times New Roman"/>
          <w:sz w:val="28"/>
          <w:szCs w:val="28"/>
          <w:lang w:val="sv-SE"/>
        </w:rPr>
        <w:t xml:space="preserve"> (sau đây gọi là đơn vị độc lập).</w:t>
      </w:r>
    </w:p>
    <w:p w:rsidR="002532C2" w:rsidRPr="00147E53" w:rsidRDefault="00FD2A3B" w:rsidP="001C0B0B">
      <w:pPr>
        <w:spacing w:before="120"/>
        <w:ind w:firstLineChars="254" w:firstLine="711"/>
        <w:jc w:val="both"/>
        <w:rPr>
          <w:rFonts w:ascii="Times New Roman" w:hAnsi="Times New Roman"/>
          <w:sz w:val="28"/>
          <w:szCs w:val="28"/>
          <w:lang w:val="sv-SE"/>
        </w:rPr>
      </w:pPr>
      <w:r w:rsidRPr="00147E53">
        <w:rPr>
          <w:rFonts w:ascii="Times New Roman" w:hAnsi="Times New Roman"/>
          <w:sz w:val="28"/>
          <w:szCs w:val="28"/>
          <w:lang w:val="sv-SE"/>
        </w:rPr>
        <w:t>b)</w:t>
      </w:r>
      <w:r w:rsidR="002532C2" w:rsidRPr="00147E53">
        <w:rPr>
          <w:rFonts w:ascii="Times New Roman" w:hAnsi="Times New Roman"/>
          <w:sz w:val="28"/>
          <w:szCs w:val="28"/>
          <w:lang w:val="sv-SE"/>
        </w:rPr>
        <w:t xml:space="preserve"> Mã số thuế 13 chữ số và </w:t>
      </w:r>
      <w:r w:rsidR="00BB05F5" w:rsidRPr="00147E53">
        <w:rPr>
          <w:rFonts w:ascii="Times New Roman" w:hAnsi="Times New Roman"/>
          <w:sz w:val="28"/>
          <w:szCs w:val="28"/>
          <w:lang w:val="sv-SE"/>
        </w:rPr>
        <w:t>dấu gạch ngang</w:t>
      </w:r>
      <w:r w:rsidR="008A2BE8" w:rsidRPr="00147E53">
        <w:rPr>
          <w:rFonts w:ascii="Times New Roman" w:hAnsi="Times New Roman"/>
          <w:sz w:val="28"/>
          <w:szCs w:val="28"/>
          <w:lang w:val="sv-SE"/>
        </w:rPr>
        <w:t xml:space="preserve"> (-)</w:t>
      </w:r>
      <w:r w:rsidR="00BB05F5" w:rsidRPr="00147E53">
        <w:rPr>
          <w:rFonts w:ascii="Times New Roman" w:hAnsi="Times New Roman"/>
          <w:sz w:val="28"/>
          <w:szCs w:val="28"/>
          <w:lang w:val="sv-SE"/>
        </w:rPr>
        <w:t xml:space="preserve"> dùng để phân tách giữa 10 số đầu và 3 số cuối </w:t>
      </w:r>
      <w:r w:rsidR="002532C2" w:rsidRPr="00147E53">
        <w:rPr>
          <w:rFonts w:ascii="Times New Roman" w:hAnsi="Times New Roman"/>
          <w:sz w:val="28"/>
          <w:szCs w:val="28"/>
          <w:lang w:val="sv-SE"/>
        </w:rPr>
        <w:t>được sử dụng cho đơn vị phụ thuộc</w:t>
      </w:r>
      <w:r w:rsidR="001F696B" w:rsidRPr="00147E53">
        <w:rPr>
          <w:rFonts w:ascii="Times New Roman" w:hAnsi="Times New Roman"/>
          <w:sz w:val="28"/>
          <w:szCs w:val="28"/>
          <w:lang w:val="sv-SE"/>
        </w:rPr>
        <w:t xml:space="preserve"> </w:t>
      </w:r>
      <w:r w:rsidR="002532C2" w:rsidRPr="00147E53">
        <w:rPr>
          <w:rFonts w:ascii="Times New Roman" w:hAnsi="Times New Roman"/>
          <w:sz w:val="28"/>
          <w:szCs w:val="28"/>
          <w:lang w:val="sv-SE"/>
        </w:rPr>
        <w:t>và các đối tượng kh</w:t>
      </w:r>
      <w:r w:rsidR="002B1EB1" w:rsidRPr="00147E53">
        <w:rPr>
          <w:rFonts w:ascii="Times New Roman" w:hAnsi="Times New Roman"/>
          <w:sz w:val="28"/>
          <w:szCs w:val="28"/>
          <w:lang w:val="sv-SE"/>
        </w:rPr>
        <w:t>ác.</w:t>
      </w:r>
    </w:p>
    <w:p w:rsidR="00085EB0" w:rsidRPr="00147E53" w:rsidRDefault="00FD2A3B" w:rsidP="001C0B0B">
      <w:pPr>
        <w:spacing w:before="120"/>
        <w:ind w:firstLine="720"/>
        <w:jc w:val="both"/>
        <w:rPr>
          <w:rFonts w:ascii="Times New Roman" w:hAnsi="Times New Roman"/>
          <w:sz w:val="28"/>
          <w:szCs w:val="28"/>
          <w:lang w:val="sv-SE"/>
        </w:rPr>
      </w:pPr>
      <w:r w:rsidRPr="00147E53">
        <w:rPr>
          <w:rFonts w:ascii="Times New Roman" w:hAnsi="Times New Roman"/>
          <w:sz w:val="28"/>
          <w:szCs w:val="28"/>
          <w:lang w:val="sv-SE"/>
        </w:rPr>
        <w:t>c)</w:t>
      </w:r>
      <w:r w:rsidR="00C5487D" w:rsidRPr="00147E53">
        <w:rPr>
          <w:rFonts w:ascii="Times New Roman" w:hAnsi="Times New Roman"/>
          <w:sz w:val="28"/>
          <w:szCs w:val="28"/>
          <w:lang w:val="sv-SE"/>
        </w:rPr>
        <w:t xml:space="preserve"> </w:t>
      </w:r>
      <w:r w:rsidR="000242B2" w:rsidRPr="00147E53">
        <w:rPr>
          <w:rFonts w:ascii="Times New Roman" w:hAnsi="Times New Roman"/>
          <w:sz w:val="28"/>
          <w:szCs w:val="28"/>
          <w:lang w:val="sv-SE"/>
        </w:rPr>
        <w:t xml:space="preserve">Người nộp thuế </w:t>
      </w:r>
      <w:r w:rsidR="00E50873" w:rsidRPr="00147E53">
        <w:rPr>
          <w:rFonts w:ascii="Times New Roman" w:hAnsi="Times New Roman"/>
          <w:sz w:val="28"/>
          <w:szCs w:val="28"/>
          <w:lang w:val="sv-SE"/>
        </w:rPr>
        <w:t xml:space="preserve">là tổ chức kinh tế, tổ chức khác </w:t>
      </w:r>
      <w:r w:rsidR="0013129B" w:rsidRPr="00147E53">
        <w:rPr>
          <w:rFonts w:ascii="Times New Roman" w:hAnsi="Times New Roman"/>
          <w:sz w:val="28"/>
          <w:szCs w:val="28"/>
          <w:lang w:val="sv-SE"/>
        </w:rPr>
        <w:t xml:space="preserve">theo quy định tại </w:t>
      </w:r>
      <w:r w:rsidR="004D2ADE" w:rsidRPr="00147E53">
        <w:rPr>
          <w:rFonts w:ascii="Times New Roman" w:hAnsi="Times New Roman"/>
          <w:sz w:val="28"/>
          <w:szCs w:val="28"/>
          <w:lang w:val="sv-SE"/>
        </w:rPr>
        <w:t xml:space="preserve">Điểm a, b, c, d, n </w:t>
      </w:r>
      <w:r w:rsidR="0013129B" w:rsidRPr="00147E53">
        <w:rPr>
          <w:rFonts w:ascii="Times New Roman" w:hAnsi="Times New Roman"/>
          <w:sz w:val="28"/>
          <w:szCs w:val="28"/>
          <w:lang w:val="sv-SE"/>
        </w:rPr>
        <w:t>Khoản 2 Điều 4</w:t>
      </w:r>
      <w:r w:rsidR="00523377" w:rsidRPr="00147E53">
        <w:rPr>
          <w:rFonts w:ascii="Times New Roman" w:hAnsi="Times New Roman"/>
          <w:sz w:val="28"/>
          <w:szCs w:val="28"/>
          <w:lang w:val="sv-SE"/>
        </w:rPr>
        <w:t xml:space="preserve"> </w:t>
      </w:r>
      <w:r w:rsidR="000242B2" w:rsidRPr="00147E53">
        <w:rPr>
          <w:rFonts w:ascii="Times New Roman" w:hAnsi="Times New Roman"/>
          <w:sz w:val="28"/>
          <w:szCs w:val="28"/>
          <w:lang w:val="sv-SE"/>
        </w:rPr>
        <w:t xml:space="preserve">Thông tư này </w:t>
      </w:r>
      <w:r w:rsidR="00523377" w:rsidRPr="00147E53">
        <w:rPr>
          <w:rFonts w:ascii="Times New Roman" w:hAnsi="Times New Roman"/>
          <w:sz w:val="28"/>
          <w:szCs w:val="28"/>
          <w:lang w:val="sv-SE"/>
        </w:rPr>
        <w:t xml:space="preserve">có đầy đủ tư cách pháp nhân hoặc </w:t>
      </w:r>
      <w:r w:rsidR="00AB33EE" w:rsidRPr="00147E53">
        <w:rPr>
          <w:rFonts w:ascii="Times New Roman" w:hAnsi="Times New Roman"/>
          <w:sz w:val="28"/>
          <w:szCs w:val="28"/>
          <w:lang w:val="sv-SE"/>
        </w:rPr>
        <w:t>không có tư cách pháp nhân nhưng</w:t>
      </w:r>
      <w:r w:rsidR="00AB33EE" w:rsidRPr="00147E53">
        <w:rPr>
          <w:szCs w:val="28"/>
          <w:lang w:val="sv-SE"/>
        </w:rPr>
        <w:t xml:space="preserve"> </w:t>
      </w:r>
      <w:r w:rsidR="00AB33EE" w:rsidRPr="00147E53">
        <w:rPr>
          <w:rFonts w:ascii="Times New Roman" w:hAnsi="Times New Roman"/>
          <w:sz w:val="28"/>
          <w:szCs w:val="28"/>
          <w:lang w:val="sv-SE"/>
        </w:rPr>
        <w:t xml:space="preserve">trực tiếp phát sinh nghĩa vụ thuế và </w:t>
      </w:r>
      <w:r w:rsidR="00523377" w:rsidRPr="00147E53">
        <w:rPr>
          <w:rFonts w:ascii="Times New Roman" w:hAnsi="Times New Roman"/>
          <w:sz w:val="28"/>
          <w:szCs w:val="28"/>
          <w:lang w:val="sv-SE"/>
        </w:rPr>
        <w:t>tự chịu trách nhiệm về toàn bộ ng</w:t>
      </w:r>
      <w:r w:rsidR="002B1EB1" w:rsidRPr="00147E53">
        <w:rPr>
          <w:rFonts w:ascii="Times New Roman" w:hAnsi="Times New Roman"/>
          <w:sz w:val="28"/>
          <w:szCs w:val="28"/>
          <w:lang w:val="sv-SE"/>
        </w:rPr>
        <w:t>hĩa vụ</w:t>
      </w:r>
      <w:r w:rsidR="0013129B" w:rsidRPr="00147E53">
        <w:rPr>
          <w:rFonts w:ascii="Times New Roman" w:hAnsi="Times New Roman"/>
          <w:sz w:val="28"/>
          <w:szCs w:val="28"/>
          <w:lang w:val="sv-SE"/>
        </w:rPr>
        <w:t xml:space="preserve"> thuế</w:t>
      </w:r>
      <w:r w:rsidR="002B1EB1" w:rsidRPr="00147E53">
        <w:rPr>
          <w:rFonts w:ascii="Times New Roman" w:hAnsi="Times New Roman"/>
          <w:sz w:val="28"/>
          <w:szCs w:val="28"/>
          <w:lang w:val="sv-SE"/>
        </w:rPr>
        <w:t xml:space="preserve"> trước pháp luật</w:t>
      </w:r>
      <w:r w:rsidR="0013129B" w:rsidRPr="00147E53">
        <w:rPr>
          <w:rFonts w:ascii="Times New Roman" w:hAnsi="Times New Roman"/>
          <w:sz w:val="28"/>
          <w:szCs w:val="28"/>
          <w:lang w:val="sv-SE"/>
        </w:rPr>
        <w:t xml:space="preserve"> được cấp mã số thuế 10 </w:t>
      </w:r>
      <w:r w:rsidR="00074899" w:rsidRPr="00147E53">
        <w:rPr>
          <w:rFonts w:ascii="Times New Roman" w:hAnsi="Times New Roman"/>
          <w:sz w:val="28"/>
          <w:szCs w:val="28"/>
          <w:lang w:val="sv-SE"/>
        </w:rPr>
        <w:t xml:space="preserve">chữ </w:t>
      </w:r>
      <w:r w:rsidR="0013129B" w:rsidRPr="00147E53">
        <w:rPr>
          <w:rFonts w:ascii="Times New Roman" w:hAnsi="Times New Roman"/>
          <w:sz w:val="28"/>
          <w:szCs w:val="28"/>
          <w:lang w:val="sv-SE"/>
        </w:rPr>
        <w:t>số</w:t>
      </w:r>
      <w:r w:rsidR="004B2F07" w:rsidRPr="00147E53">
        <w:rPr>
          <w:rFonts w:ascii="Times New Roman" w:hAnsi="Times New Roman"/>
          <w:sz w:val="28"/>
          <w:szCs w:val="28"/>
          <w:lang w:val="sv-SE"/>
        </w:rPr>
        <w:t>;</w:t>
      </w:r>
      <w:r w:rsidR="00523377" w:rsidRPr="00147E53">
        <w:rPr>
          <w:rFonts w:ascii="Times New Roman" w:hAnsi="Times New Roman"/>
          <w:sz w:val="28"/>
          <w:szCs w:val="28"/>
          <w:lang w:val="sv-SE"/>
        </w:rPr>
        <w:t xml:space="preserve"> </w:t>
      </w:r>
      <w:r w:rsidR="004B2F07" w:rsidRPr="00147E53">
        <w:rPr>
          <w:rFonts w:ascii="Times New Roman" w:hAnsi="Times New Roman"/>
          <w:sz w:val="28"/>
          <w:szCs w:val="28"/>
          <w:lang w:val="sv-SE"/>
        </w:rPr>
        <w:t>c</w:t>
      </w:r>
      <w:r w:rsidR="000242B2" w:rsidRPr="00937A35">
        <w:rPr>
          <w:rFonts w:ascii="Times New Roman" w:hAnsi="Times New Roman"/>
          <w:bCs/>
          <w:sz w:val="28"/>
          <w:szCs w:val="28"/>
          <w:lang w:val="pt-BR"/>
        </w:rPr>
        <w:t xml:space="preserve">ác đơn vị phụ thuộc </w:t>
      </w:r>
      <w:r w:rsidR="004B2F07" w:rsidRPr="00937A35">
        <w:rPr>
          <w:rFonts w:ascii="Times New Roman" w:hAnsi="Times New Roman"/>
          <w:bCs/>
          <w:sz w:val="28"/>
          <w:szCs w:val="28"/>
          <w:lang w:val="pt-BR"/>
        </w:rPr>
        <w:t>được thành lập theo quy định của pháp luật của người nộp thuế nêu trên</w:t>
      </w:r>
      <w:r w:rsidR="000242B2" w:rsidRPr="00937A35">
        <w:rPr>
          <w:rFonts w:ascii="Times New Roman" w:hAnsi="Times New Roman"/>
          <w:bCs/>
          <w:sz w:val="28"/>
          <w:szCs w:val="28"/>
          <w:lang w:val="pt-BR"/>
        </w:rPr>
        <w:t xml:space="preserve"> </w:t>
      </w:r>
      <w:r w:rsidR="004B2F07" w:rsidRPr="00937A35">
        <w:rPr>
          <w:rFonts w:ascii="Times New Roman" w:hAnsi="Times New Roman"/>
          <w:bCs/>
          <w:sz w:val="28"/>
          <w:szCs w:val="28"/>
          <w:lang w:val="pt-BR"/>
        </w:rPr>
        <w:t xml:space="preserve">nếu </w:t>
      </w:r>
      <w:r w:rsidR="000242B2" w:rsidRPr="00937A35">
        <w:rPr>
          <w:rFonts w:ascii="Times New Roman" w:hAnsi="Times New Roman"/>
          <w:bCs/>
          <w:sz w:val="28"/>
          <w:szCs w:val="28"/>
          <w:lang w:val="pt-BR"/>
        </w:rPr>
        <w:t xml:space="preserve">phát sinh nghĩa vụ thuế </w:t>
      </w:r>
      <w:r w:rsidR="004B2F07" w:rsidRPr="00937A35">
        <w:rPr>
          <w:rFonts w:ascii="Times New Roman" w:hAnsi="Times New Roman"/>
          <w:bCs/>
          <w:sz w:val="28"/>
          <w:szCs w:val="28"/>
          <w:lang w:val="pt-BR"/>
        </w:rPr>
        <w:t xml:space="preserve">và </w:t>
      </w:r>
      <w:r w:rsidR="004B2F07" w:rsidRPr="00147E53">
        <w:rPr>
          <w:rFonts w:ascii="Times New Roman" w:hAnsi="Times New Roman"/>
          <w:sz w:val="28"/>
          <w:szCs w:val="28"/>
          <w:lang w:val="sv-SE"/>
        </w:rPr>
        <w:t xml:space="preserve">trực tiếp khai thuế, nộp thuế </w:t>
      </w:r>
      <w:r w:rsidR="000242B2" w:rsidRPr="00937A35">
        <w:rPr>
          <w:rFonts w:ascii="Times New Roman" w:hAnsi="Times New Roman"/>
          <w:bCs/>
          <w:sz w:val="28"/>
          <w:szCs w:val="28"/>
          <w:lang w:val="pt-BR"/>
        </w:rPr>
        <w:t xml:space="preserve">được cấp mã số thuế 13 </w:t>
      </w:r>
      <w:r w:rsidR="00074899" w:rsidRPr="00937A35">
        <w:rPr>
          <w:rFonts w:ascii="Times New Roman" w:hAnsi="Times New Roman"/>
          <w:bCs/>
          <w:sz w:val="28"/>
          <w:szCs w:val="28"/>
          <w:lang w:val="pt-BR"/>
        </w:rPr>
        <w:t xml:space="preserve">chữ </w:t>
      </w:r>
      <w:r w:rsidR="000242B2" w:rsidRPr="00937A35">
        <w:rPr>
          <w:rFonts w:ascii="Times New Roman" w:hAnsi="Times New Roman"/>
          <w:bCs/>
          <w:sz w:val="28"/>
          <w:szCs w:val="28"/>
          <w:lang w:val="pt-BR"/>
        </w:rPr>
        <w:t>số.</w:t>
      </w:r>
    </w:p>
    <w:p w:rsidR="00A3225A" w:rsidRPr="00147E53" w:rsidRDefault="00FD2A3B" w:rsidP="001C0B0B">
      <w:pPr>
        <w:spacing w:before="120"/>
        <w:ind w:firstLine="720"/>
        <w:jc w:val="both"/>
        <w:rPr>
          <w:rFonts w:ascii="Times New Roman" w:hAnsi="Times New Roman"/>
          <w:sz w:val="28"/>
          <w:szCs w:val="28"/>
          <w:lang w:val="sv-SE"/>
        </w:rPr>
      </w:pPr>
      <w:r w:rsidRPr="00147E53">
        <w:rPr>
          <w:rFonts w:ascii="Times New Roman" w:hAnsi="Times New Roman"/>
          <w:sz w:val="28"/>
          <w:szCs w:val="28"/>
          <w:lang w:val="sv-SE"/>
        </w:rPr>
        <w:t>d)</w:t>
      </w:r>
      <w:r w:rsidR="00523377" w:rsidRPr="00147E53">
        <w:rPr>
          <w:rFonts w:ascii="Times New Roman" w:hAnsi="Times New Roman"/>
          <w:sz w:val="28"/>
          <w:szCs w:val="28"/>
          <w:lang w:val="sv-SE"/>
        </w:rPr>
        <w:t xml:space="preserve"> </w:t>
      </w:r>
      <w:r w:rsidR="00085EB0" w:rsidRPr="00147E53">
        <w:rPr>
          <w:rFonts w:ascii="Times New Roman" w:hAnsi="Times New Roman"/>
          <w:sz w:val="28"/>
          <w:szCs w:val="28"/>
          <w:lang w:val="sv-SE"/>
        </w:rPr>
        <w:t>Nhà thầu</w:t>
      </w:r>
      <w:r w:rsidR="00F57D63" w:rsidRPr="00147E53">
        <w:rPr>
          <w:rFonts w:ascii="Times New Roman" w:hAnsi="Times New Roman"/>
          <w:sz w:val="28"/>
          <w:szCs w:val="28"/>
          <w:lang w:val="sv-SE"/>
        </w:rPr>
        <w:t xml:space="preserve"> nước ngoài</w:t>
      </w:r>
      <w:r w:rsidR="00085EB0" w:rsidRPr="00147E53">
        <w:rPr>
          <w:rFonts w:ascii="Times New Roman" w:hAnsi="Times New Roman"/>
          <w:sz w:val="28"/>
          <w:szCs w:val="28"/>
          <w:lang w:val="sv-SE"/>
        </w:rPr>
        <w:t>, nhà thầu phụ nước ngoài</w:t>
      </w:r>
      <w:r w:rsidR="00442BB1" w:rsidRPr="00147E53">
        <w:rPr>
          <w:rFonts w:ascii="Times New Roman" w:hAnsi="Times New Roman"/>
          <w:sz w:val="28"/>
          <w:szCs w:val="28"/>
          <w:lang w:val="sv-SE"/>
        </w:rPr>
        <w:t xml:space="preserve"> theo quy định tại </w:t>
      </w:r>
      <w:r w:rsidR="004D2ADE" w:rsidRPr="00147E53">
        <w:rPr>
          <w:rFonts w:ascii="Times New Roman" w:hAnsi="Times New Roman"/>
          <w:sz w:val="28"/>
          <w:szCs w:val="28"/>
          <w:lang w:val="sv-SE"/>
        </w:rPr>
        <w:t xml:space="preserve">Điểm đ </w:t>
      </w:r>
      <w:r w:rsidR="00442BB1" w:rsidRPr="00147E53">
        <w:rPr>
          <w:rFonts w:ascii="Times New Roman" w:hAnsi="Times New Roman"/>
          <w:sz w:val="28"/>
          <w:szCs w:val="28"/>
          <w:lang w:val="sv-SE"/>
        </w:rPr>
        <w:t xml:space="preserve">Khoản </w:t>
      </w:r>
      <w:r w:rsidR="004D2ADE" w:rsidRPr="00147E53">
        <w:rPr>
          <w:rFonts w:ascii="Times New Roman" w:hAnsi="Times New Roman"/>
          <w:sz w:val="28"/>
          <w:szCs w:val="28"/>
          <w:lang w:val="sv-SE"/>
        </w:rPr>
        <w:t>2</w:t>
      </w:r>
      <w:r w:rsidR="00085EB0" w:rsidRPr="00147E53">
        <w:rPr>
          <w:rFonts w:ascii="Times New Roman" w:hAnsi="Times New Roman"/>
          <w:sz w:val="28"/>
          <w:szCs w:val="28"/>
          <w:lang w:val="sv-SE"/>
        </w:rPr>
        <w:t xml:space="preserve"> </w:t>
      </w:r>
      <w:r w:rsidR="00442BB1" w:rsidRPr="00147E53">
        <w:rPr>
          <w:rFonts w:ascii="Times New Roman" w:hAnsi="Times New Roman"/>
          <w:sz w:val="28"/>
          <w:szCs w:val="28"/>
          <w:lang w:val="sv-SE"/>
        </w:rPr>
        <w:t xml:space="preserve">Điều 4 Thông tư này </w:t>
      </w:r>
      <w:r w:rsidR="00085EB0" w:rsidRPr="00147E53">
        <w:rPr>
          <w:rFonts w:ascii="Times New Roman" w:hAnsi="Times New Roman"/>
          <w:sz w:val="28"/>
          <w:szCs w:val="28"/>
          <w:lang w:val="sv-SE"/>
        </w:rPr>
        <w:t>đăng ký nộp thuế</w:t>
      </w:r>
      <w:r w:rsidR="00442BB1" w:rsidRPr="00147E53">
        <w:rPr>
          <w:rFonts w:ascii="Times New Roman" w:hAnsi="Times New Roman"/>
          <w:sz w:val="28"/>
          <w:szCs w:val="28"/>
          <w:lang w:val="sv-SE"/>
        </w:rPr>
        <w:t xml:space="preserve"> nhà thầu</w:t>
      </w:r>
      <w:r w:rsidR="00085EB0" w:rsidRPr="00147E53">
        <w:rPr>
          <w:rFonts w:ascii="Times New Roman" w:hAnsi="Times New Roman"/>
          <w:sz w:val="28"/>
          <w:szCs w:val="28"/>
          <w:lang w:val="sv-SE"/>
        </w:rPr>
        <w:t xml:space="preserve"> trực tiếp với cơ quan th</w:t>
      </w:r>
      <w:r w:rsidR="00442BB1" w:rsidRPr="00147E53">
        <w:rPr>
          <w:rFonts w:ascii="Times New Roman" w:hAnsi="Times New Roman"/>
          <w:sz w:val="28"/>
          <w:szCs w:val="28"/>
          <w:lang w:val="sv-SE"/>
        </w:rPr>
        <w:t xml:space="preserve">uế </w:t>
      </w:r>
      <w:r w:rsidR="00A3225A" w:rsidRPr="00147E53">
        <w:rPr>
          <w:rFonts w:ascii="Times New Roman" w:hAnsi="Times New Roman"/>
          <w:sz w:val="28"/>
          <w:szCs w:val="28"/>
          <w:lang w:val="sv-SE"/>
        </w:rPr>
        <w:t xml:space="preserve">thì được cấp mã số thuế 10 </w:t>
      </w:r>
      <w:r w:rsidR="00074899" w:rsidRPr="00147E53">
        <w:rPr>
          <w:rFonts w:ascii="Times New Roman" w:hAnsi="Times New Roman"/>
          <w:sz w:val="28"/>
          <w:szCs w:val="28"/>
          <w:lang w:val="sv-SE"/>
        </w:rPr>
        <w:t xml:space="preserve">chữ </w:t>
      </w:r>
      <w:r w:rsidR="00A3225A" w:rsidRPr="00147E53">
        <w:rPr>
          <w:rFonts w:ascii="Times New Roman" w:hAnsi="Times New Roman"/>
          <w:sz w:val="28"/>
          <w:szCs w:val="28"/>
          <w:lang w:val="sv-SE"/>
        </w:rPr>
        <w:t xml:space="preserve">số theo từng hợp đồng. </w:t>
      </w:r>
    </w:p>
    <w:p w:rsidR="00A3225A" w:rsidRPr="00147E53" w:rsidRDefault="00A3225A" w:rsidP="001C0B0B">
      <w:pPr>
        <w:spacing w:before="120"/>
        <w:ind w:firstLine="720"/>
        <w:jc w:val="both"/>
        <w:rPr>
          <w:rFonts w:ascii="Times New Roman" w:hAnsi="Times New Roman"/>
          <w:sz w:val="28"/>
          <w:szCs w:val="28"/>
          <w:lang w:val="sv-SE"/>
        </w:rPr>
      </w:pPr>
      <w:r w:rsidRPr="00147E53">
        <w:rPr>
          <w:rFonts w:ascii="Times New Roman" w:hAnsi="Times New Roman"/>
          <w:sz w:val="28"/>
          <w:szCs w:val="28"/>
          <w:lang w:val="sv-SE"/>
        </w:rPr>
        <w:t>Trường hợp</w:t>
      </w:r>
      <w:r w:rsidR="00085EB0" w:rsidRPr="00147E53">
        <w:rPr>
          <w:rFonts w:ascii="Times New Roman" w:hAnsi="Times New Roman"/>
          <w:sz w:val="28"/>
          <w:szCs w:val="28"/>
          <w:lang w:val="sv-SE"/>
        </w:rPr>
        <w:t xml:space="preserve"> nhà thầu nước ngoài liên danh với các tổ chức kinh tế Việt Nam để tiến hành kinh doanh tại Việt Nam trên cơ sở hợp đồng thầu và các bên tham gia liên danh thành lập ra Ban Điều hành liên danh, Ban Điều hành</w:t>
      </w:r>
      <w:r w:rsidR="00F353F4" w:rsidRPr="00147E53">
        <w:rPr>
          <w:rFonts w:ascii="Times New Roman" w:hAnsi="Times New Roman"/>
          <w:sz w:val="28"/>
          <w:szCs w:val="28"/>
          <w:lang w:val="sv-SE"/>
        </w:rPr>
        <w:t xml:space="preserve"> liên danh</w:t>
      </w:r>
      <w:r w:rsidR="00085EB0" w:rsidRPr="00147E53">
        <w:rPr>
          <w:rFonts w:ascii="Times New Roman" w:hAnsi="Times New Roman"/>
          <w:sz w:val="28"/>
          <w:szCs w:val="28"/>
          <w:lang w:val="sv-SE"/>
        </w:rPr>
        <w:t xml:space="preserve"> thực </w:t>
      </w:r>
      <w:r w:rsidR="00442BB1" w:rsidRPr="00147E53">
        <w:rPr>
          <w:rFonts w:ascii="Times New Roman" w:hAnsi="Times New Roman"/>
          <w:sz w:val="28"/>
          <w:szCs w:val="28"/>
          <w:lang w:val="sv-SE"/>
        </w:rPr>
        <w:t>hiện hạch toán kế toán, có tài k</w:t>
      </w:r>
      <w:r w:rsidR="00085EB0" w:rsidRPr="00147E53">
        <w:rPr>
          <w:rFonts w:ascii="Times New Roman" w:hAnsi="Times New Roman"/>
          <w:sz w:val="28"/>
          <w:szCs w:val="28"/>
          <w:lang w:val="sv-SE"/>
        </w:rPr>
        <w:t xml:space="preserve">hoản tại ngân hàng, chịu trách nhiệm </w:t>
      </w:r>
      <w:r w:rsidR="00085EB0" w:rsidRPr="00147E53">
        <w:rPr>
          <w:rFonts w:ascii="Times New Roman" w:hAnsi="Times New Roman"/>
          <w:sz w:val="28"/>
          <w:szCs w:val="28"/>
          <w:lang w:val="sv-SE"/>
        </w:rPr>
        <w:lastRenderedPageBreak/>
        <w:t>phát hành hóa đơn</w:t>
      </w:r>
      <w:r w:rsidR="00F353F4" w:rsidRPr="00147E53">
        <w:rPr>
          <w:rFonts w:ascii="Times New Roman" w:hAnsi="Times New Roman"/>
          <w:sz w:val="28"/>
          <w:szCs w:val="28"/>
          <w:lang w:val="sv-SE"/>
        </w:rPr>
        <w:t>;</w:t>
      </w:r>
      <w:r w:rsidR="00085EB0" w:rsidRPr="00147E53">
        <w:rPr>
          <w:rFonts w:ascii="Times New Roman" w:hAnsi="Times New Roman"/>
          <w:sz w:val="28"/>
          <w:szCs w:val="28"/>
          <w:lang w:val="sv-SE"/>
        </w:rPr>
        <w:t xml:space="preserve"> hoặc tổ chức kinh tế </w:t>
      </w:r>
      <w:r w:rsidR="00F353F4" w:rsidRPr="00147E53">
        <w:rPr>
          <w:rFonts w:ascii="Times New Roman" w:hAnsi="Times New Roman"/>
          <w:sz w:val="28"/>
          <w:szCs w:val="28"/>
          <w:lang w:val="sv-SE"/>
        </w:rPr>
        <w:t xml:space="preserve">tại </w:t>
      </w:r>
      <w:r w:rsidR="00085EB0" w:rsidRPr="00147E53">
        <w:rPr>
          <w:rFonts w:ascii="Times New Roman" w:hAnsi="Times New Roman"/>
          <w:sz w:val="28"/>
          <w:szCs w:val="28"/>
          <w:lang w:val="sv-SE"/>
        </w:rPr>
        <w:t>Việt Nam tham gia liên danh chịu trách nhiệm hạch toán chung và chia lợi nhuận c</w:t>
      </w:r>
      <w:r w:rsidR="002B1EB1" w:rsidRPr="00147E53">
        <w:rPr>
          <w:rFonts w:ascii="Times New Roman" w:hAnsi="Times New Roman"/>
          <w:sz w:val="28"/>
          <w:szCs w:val="28"/>
          <w:lang w:val="sv-SE"/>
        </w:rPr>
        <w:t>ho các bên tham gia liên danh</w:t>
      </w:r>
      <w:r w:rsidRPr="00147E53">
        <w:rPr>
          <w:rFonts w:ascii="Times New Roman" w:hAnsi="Times New Roman"/>
          <w:sz w:val="28"/>
          <w:szCs w:val="28"/>
          <w:lang w:val="sv-SE"/>
        </w:rPr>
        <w:t xml:space="preserve"> thì được cấp mã số thuế 10 </w:t>
      </w:r>
      <w:r w:rsidR="00074899" w:rsidRPr="00147E53">
        <w:rPr>
          <w:rFonts w:ascii="Times New Roman" w:hAnsi="Times New Roman"/>
          <w:sz w:val="28"/>
          <w:szCs w:val="28"/>
          <w:lang w:val="sv-SE"/>
        </w:rPr>
        <w:t xml:space="preserve">chữ </w:t>
      </w:r>
      <w:r w:rsidRPr="00147E53">
        <w:rPr>
          <w:rFonts w:ascii="Times New Roman" w:hAnsi="Times New Roman"/>
          <w:sz w:val="28"/>
          <w:szCs w:val="28"/>
          <w:lang w:val="sv-SE"/>
        </w:rPr>
        <w:t>số để kê khai, nộp thuế cho hợp đồng thầu</w:t>
      </w:r>
      <w:r w:rsidR="002B1EB1" w:rsidRPr="00147E53">
        <w:rPr>
          <w:rFonts w:ascii="Times New Roman" w:hAnsi="Times New Roman"/>
          <w:sz w:val="28"/>
          <w:szCs w:val="28"/>
          <w:lang w:val="sv-SE"/>
        </w:rPr>
        <w:t>.</w:t>
      </w:r>
      <w:r w:rsidR="00442BB1" w:rsidRPr="00147E53">
        <w:rPr>
          <w:rFonts w:ascii="Times New Roman" w:hAnsi="Times New Roman"/>
          <w:sz w:val="28"/>
          <w:szCs w:val="28"/>
          <w:lang w:val="sv-SE"/>
        </w:rPr>
        <w:t xml:space="preserve"> </w:t>
      </w:r>
    </w:p>
    <w:p w:rsidR="00C5487D" w:rsidRPr="00147E53" w:rsidRDefault="00442BB1" w:rsidP="001C0B0B">
      <w:pPr>
        <w:spacing w:before="120"/>
        <w:ind w:firstLine="720"/>
        <w:jc w:val="both"/>
        <w:rPr>
          <w:rFonts w:ascii="Times New Roman" w:hAnsi="Times New Roman"/>
          <w:bCs/>
          <w:iCs/>
          <w:sz w:val="28"/>
          <w:szCs w:val="28"/>
          <w:lang w:val="sv-SE"/>
        </w:rPr>
      </w:pPr>
      <w:r w:rsidRPr="00147E53">
        <w:rPr>
          <w:rFonts w:ascii="Times New Roman" w:hAnsi="Times New Roman"/>
          <w:sz w:val="28"/>
          <w:szCs w:val="28"/>
          <w:lang w:val="sv-SE"/>
        </w:rPr>
        <w:t>Trường hợp n</w:t>
      </w:r>
      <w:r w:rsidR="00085EB0" w:rsidRPr="00147E53">
        <w:rPr>
          <w:rFonts w:ascii="Times New Roman" w:hAnsi="Times New Roman"/>
          <w:bCs/>
          <w:iCs/>
          <w:sz w:val="28"/>
          <w:szCs w:val="28"/>
          <w:lang w:val="sv-SE"/>
        </w:rPr>
        <w:t>hà thầu</w:t>
      </w:r>
      <w:r w:rsidR="00F57D63" w:rsidRPr="00147E53">
        <w:rPr>
          <w:rFonts w:ascii="Times New Roman" w:hAnsi="Times New Roman"/>
          <w:bCs/>
          <w:iCs/>
          <w:sz w:val="28"/>
          <w:szCs w:val="28"/>
          <w:lang w:val="sv-SE"/>
        </w:rPr>
        <w:t xml:space="preserve"> nước ngoài</w:t>
      </w:r>
      <w:r w:rsidR="00085EB0" w:rsidRPr="00147E53">
        <w:rPr>
          <w:rFonts w:ascii="Times New Roman" w:hAnsi="Times New Roman"/>
          <w:bCs/>
          <w:iCs/>
          <w:sz w:val="28"/>
          <w:szCs w:val="28"/>
          <w:lang w:val="sv-SE"/>
        </w:rPr>
        <w:t>, nhà thầu phụ nước ngoài có văn phòng tại Việt Nam đã được bên Việt Nam kê khai,</w:t>
      </w:r>
      <w:r w:rsidR="00A3225A" w:rsidRPr="00147E53">
        <w:rPr>
          <w:rFonts w:ascii="Times New Roman" w:hAnsi="Times New Roman"/>
          <w:bCs/>
          <w:iCs/>
          <w:sz w:val="28"/>
          <w:szCs w:val="28"/>
          <w:lang w:val="sv-SE"/>
        </w:rPr>
        <w:t xml:space="preserve"> khấu trừ</w:t>
      </w:r>
      <w:r w:rsidR="00085EB0" w:rsidRPr="00147E53">
        <w:rPr>
          <w:rFonts w:ascii="Times New Roman" w:hAnsi="Times New Roman"/>
          <w:bCs/>
          <w:iCs/>
          <w:sz w:val="28"/>
          <w:szCs w:val="28"/>
          <w:lang w:val="sv-SE"/>
        </w:rPr>
        <w:t xml:space="preserve"> nộp thuế thay về thuế nhà thầu </w:t>
      </w:r>
      <w:r w:rsidRPr="00147E53">
        <w:rPr>
          <w:rFonts w:ascii="Times New Roman" w:hAnsi="Times New Roman"/>
          <w:bCs/>
          <w:iCs/>
          <w:sz w:val="28"/>
          <w:szCs w:val="28"/>
          <w:lang w:val="sv-SE"/>
        </w:rPr>
        <w:t xml:space="preserve">thì </w:t>
      </w:r>
      <w:r w:rsidR="004D2ADE" w:rsidRPr="00147E53">
        <w:rPr>
          <w:rFonts w:ascii="Times New Roman" w:hAnsi="Times New Roman"/>
          <w:bCs/>
          <w:iCs/>
          <w:sz w:val="28"/>
          <w:szCs w:val="28"/>
          <w:lang w:val="sv-SE"/>
        </w:rPr>
        <w:t>nhà thầu</w:t>
      </w:r>
      <w:r w:rsidR="00F57D63" w:rsidRPr="00147E53">
        <w:rPr>
          <w:rFonts w:ascii="Times New Roman" w:hAnsi="Times New Roman"/>
          <w:bCs/>
          <w:iCs/>
          <w:sz w:val="28"/>
          <w:szCs w:val="28"/>
          <w:lang w:val="sv-SE"/>
        </w:rPr>
        <w:t xml:space="preserve"> nước ngoài</w:t>
      </w:r>
      <w:r w:rsidR="004D2ADE" w:rsidRPr="00147E53">
        <w:rPr>
          <w:rFonts w:ascii="Times New Roman" w:hAnsi="Times New Roman"/>
          <w:bCs/>
          <w:iCs/>
          <w:sz w:val="28"/>
          <w:szCs w:val="28"/>
          <w:lang w:val="sv-SE"/>
        </w:rPr>
        <w:t xml:space="preserve">, nhà thầu phụ nước ngoài </w:t>
      </w:r>
      <w:r w:rsidRPr="00147E53">
        <w:rPr>
          <w:rFonts w:ascii="Times New Roman" w:hAnsi="Times New Roman"/>
          <w:bCs/>
          <w:iCs/>
          <w:sz w:val="28"/>
          <w:szCs w:val="28"/>
          <w:lang w:val="sv-SE"/>
        </w:rPr>
        <w:t xml:space="preserve">được cấp một mã số thuế 10 </w:t>
      </w:r>
      <w:r w:rsidR="00074899" w:rsidRPr="00147E53">
        <w:rPr>
          <w:rFonts w:ascii="Times New Roman" w:hAnsi="Times New Roman"/>
          <w:bCs/>
          <w:iCs/>
          <w:sz w:val="28"/>
          <w:szCs w:val="28"/>
          <w:lang w:val="sv-SE"/>
        </w:rPr>
        <w:t xml:space="preserve">chữ </w:t>
      </w:r>
      <w:r w:rsidRPr="00147E53">
        <w:rPr>
          <w:rFonts w:ascii="Times New Roman" w:hAnsi="Times New Roman"/>
          <w:bCs/>
          <w:iCs/>
          <w:sz w:val="28"/>
          <w:szCs w:val="28"/>
          <w:lang w:val="sv-SE"/>
        </w:rPr>
        <w:t>số để kê khai tất cả các nghĩa vụ thuế</w:t>
      </w:r>
      <w:r w:rsidR="00A3225A" w:rsidRPr="00147E53">
        <w:rPr>
          <w:rFonts w:ascii="Times New Roman" w:hAnsi="Times New Roman"/>
          <w:bCs/>
          <w:iCs/>
          <w:sz w:val="28"/>
          <w:szCs w:val="28"/>
          <w:lang w:val="sv-SE"/>
        </w:rPr>
        <w:t xml:space="preserve"> </w:t>
      </w:r>
      <w:r w:rsidR="000F120B" w:rsidRPr="00147E53">
        <w:rPr>
          <w:rFonts w:ascii="Times New Roman" w:hAnsi="Times New Roman"/>
          <w:bCs/>
          <w:iCs/>
          <w:sz w:val="28"/>
          <w:szCs w:val="28"/>
          <w:lang w:val="sv-SE"/>
        </w:rPr>
        <w:t xml:space="preserve">khác </w:t>
      </w:r>
      <w:r w:rsidR="00A3225A" w:rsidRPr="00147E53">
        <w:rPr>
          <w:rFonts w:ascii="Times New Roman" w:hAnsi="Times New Roman"/>
          <w:bCs/>
          <w:iCs/>
          <w:sz w:val="28"/>
          <w:szCs w:val="28"/>
          <w:lang w:val="sv-SE"/>
        </w:rPr>
        <w:t>(trừ thuế nhà thầu)</w:t>
      </w:r>
      <w:r w:rsidRPr="00147E53">
        <w:rPr>
          <w:rFonts w:ascii="Times New Roman" w:hAnsi="Times New Roman"/>
          <w:bCs/>
          <w:iCs/>
          <w:sz w:val="28"/>
          <w:szCs w:val="28"/>
          <w:lang w:val="sv-SE"/>
        </w:rPr>
        <w:t xml:space="preserve"> tại Việt Nam</w:t>
      </w:r>
      <w:r w:rsidR="00A3225A" w:rsidRPr="00147E53">
        <w:rPr>
          <w:rFonts w:ascii="Times New Roman" w:hAnsi="Times New Roman"/>
          <w:bCs/>
          <w:iCs/>
          <w:sz w:val="28"/>
          <w:szCs w:val="28"/>
          <w:lang w:val="sv-SE"/>
        </w:rPr>
        <w:t xml:space="preserve"> và cung cấp mã số thuế cho bên Việt Nam</w:t>
      </w:r>
      <w:r w:rsidR="00C5487D" w:rsidRPr="00147E53">
        <w:rPr>
          <w:rFonts w:ascii="Times New Roman" w:hAnsi="Times New Roman"/>
          <w:bCs/>
          <w:iCs/>
          <w:sz w:val="28"/>
          <w:szCs w:val="28"/>
          <w:lang w:val="sv-SE"/>
        </w:rPr>
        <w:t>.</w:t>
      </w:r>
    </w:p>
    <w:p w:rsidR="00A3225A" w:rsidRPr="00147E53" w:rsidRDefault="00FD2A3B" w:rsidP="001C0B0B">
      <w:pPr>
        <w:spacing w:before="120"/>
        <w:ind w:firstLine="720"/>
        <w:jc w:val="both"/>
        <w:rPr>
          <w:rFonts w:ascii="Times New Roman" w:hAnsi="Times New Roman"/>
          <w:sz w:val="28"/>
          <w:szCs w:val="28"/>
          <w:lang w:val="sv-SE"/>
        </w:rPr>
      </w:pPr>
      <w:r w:rsidRPr="00147E53">
        <w:rPr>
          <w:rFonts w:ascii="Times New Roman" w:hAnsi="Times New Roman"/>
          <w:bCs/>
          <w:iCs/>
          <w:sz w:val="28"/>
          <w:szCs w:val="28"/>
          <w:lang w:val="sv-SE"/>
        </w:rPr>
        <w:t>đ)</w:t>
      </w:r>
      <w:r w:rsidR="00A3225A" w:rsidRPr="00147E53">
        <w:rPr>
          <w:rFonts w:ascii="Times New Roman" w:hAnsi="Times New Roman"/>
          <w:bCs/>
          <w:iCs/>
          <w:sz w:val="28"/>
          <w:szCs w:val="28"/>
          <w:lang w:val="sv-SE"/>
        </w:rPr>
        <w:t xml:space="preserve"> Nhà cung cấp ở nước ngoài </w:t>
      </w:r>
      <w:r w:rsidR="004E262C" w:rsidRPr="00147E53">
        <w:rPr>
          <w:rFonts w:ascii="Times New Roman" w:hAnsi="Times New Roman"/>
          <w:bCs/>
          <w:iCs/>
          <w:sz w:val="28"/>
          <w:szCs w:val="28"/>
          <w:lang w:val="sv-SE"/>
        </w:rPr>
        <w:t xml:space="preserve">theo quy định tại </w:t>
      </w:r>
      <w:r w:rsidR="004D2ADE" w:rsidRPr="00147E53">
        <w:rPr>
          <w:rFonts w:ascii="Times New Roman" w:hAnsi="Times New Roman"/>
          <w:bCs/>
          <w:iCs/>
          <w:sz w:val="28"/>
          <w:szCs w:val="28"/>
          <w:lang w:val="sv-SE"/>
        </w:rPr>
        <w:t xml:space="preserve">Điểm e </w:t>
      </w:r>
      <w:r w:rsidR="004E262C" w:rsidRPr="00147E53">
        <w:rPr>
          <w:rFonts w:ascii="Times New Roman" w:hAnsi="Times New Roman"/>
          <w:bCs/>
          <w:iCs/>
          <w:sz w:val="28"/>
          <w:szCs w:val="28"/>
          <w:lang w:val="sv-SE"/>
        </w:rPr>
        <w:t xml:space="preserve">Khoản </w:t>
      </w:r>
      <w:r w:rsidR="004D2ADE" w:rsidRPr="00147E53">
        <w:rPr>
          <w:rFonts w:ascii="Times New Roman" w:hAnsi="Times New Roman"/>
          <w:bCs/>
          <w:iCs/>
          <w:sz w:val="28"/>
          <w:szCs w:val="28"/>
          <w:lang w:val="sv-SE"/>
        </w:rPr>
        <w:t>2</w:t>
      </w:r>
      <w:r w:rsidR="004E262C" w:rsidRPr="00147E53">
        <w:rPr>
          <w:rFonts w:ascii="Times New Roman" w:hAnsi="Times New Roman"/>
          <w:bCs/>
          <w:iCs/>
          <w:sz w:val="28"/>
          <w:szCs w:val="28"/>
          <w:lang w:val="sv-SE"/>
        </w:rPr>
        <w:t xml:space="preserve"> </w:t>
      </w:r>
      <w:r w:rsidR="004E262C" w:rsidRPr="00147E53">
        <w:rPr>
          <w:rFonts w:ascii="Times New Roman" w:hAnsi="Times New Roman"/>
          <w:sz w:val="28"/>
          <w:szCs w:val="28"/>
          <w:lang w:val="sv-SE"/>
        </w:rPr>
        <w:t xml:space="preserve">Điều 4 Thông tư này </w:t>
      </w:r>
      <w:r w:rsidR="00095E7A" w:rsidRPr="00147E53">
        <w:rPr>
          <w:rFonts w:ascii="Times New Roman" w:hAnsi="Times New Roman"/>
          <w:sz w:val="28"/>
          <w:szCs w:val="28"/>
          <w:lang w:val="sv-SE"/>
        </w:rPr>
        <w:t>chưa có mã số thuế</w:t>
      </w:r>
      <w:r w:rsidR="003C5FBF" w:rsidRPr="00147E53">
        <w:rPr>
          <w:rFonts w:ascii="Times New Roman" w:hAnsi="Times New Roman"/>
          <w:sz w:val="28"/>
          <w:szCs w:val="28"/>
          <w:lang w:val="sv-SE"/>
        </w:rPr>
        <w:t xml:space="preserve"> tại Việt Nam</w:t>
      </w:r>
      <w:r w:rsidR="00095E7A" w:rsidRPr="00147E53">
        <w:rPr>
          <w:rFonts w:ascii="Times New Roman" w:hAnsi="Times New Roman"/>
          <w:sz w:val="28"/>
          <w:szCs w:val="28"/>
          <w:lang w:val="sv-SE"/>
        </w:rPr>
        <w:t xml:space="preserve"> </w:t>
      </w:r>
      <w:r w:rsidR="003C5FBF" w:rsidRPr="00147E53">
        <w:rPr>
          <w:rFonts w:ascii="Times New Roman" w:hAnsi="Times New Roman"/>
          <w:bCs/>
          <w:iCs/>
          <w:sz w:val="28"/>
          <w:szCs w:val="28"/>
          <w:lang w:val="sv-SE"/>
        </w:rPr>
        <w:t xml:space="preserve">khi </w:t>
      </w:r>
      <w:r w:rsidR="00A3225A" w:rsidRPr="00147E53">
        <w:rPr>
          <w:rFonts w:ascii="Times New Roman" w:hAnsi="Times New Roman"/>
          <w:bCs/>
          <w:iCs/>
          <w:sz w:val="28"/>
          <w:szCs w:val="28"/>
          <w:lang w:val="sv-SE"/>
        </w:rPr>
        <w:t>đăng ký thuế</w:t>
      </w:r>
      <w:r w:rsidR="00F57D63" w:rsidRPr="00147E53">
        <w:rPr>
          <w:rFonts w:ascii="Times New Roman" w:hAnsi="Times New Roman"/>
          <w:bCs/>
          <w:iCs/>
          <w:sz w:val="28"/>
          <w:szCs w:val="28"/>
          <w:lang w:val="sv-SE"/>
        </w:rPr>
        <w:t xml:space="preserve"> trực tiếp với cơ quan thuế</w:t>
      </w:r>
      <w:r w:rsidR="00A3225A" w:rsidRPr="00147E53">
        <w:rPr>
          <w:rFonts w:ascii="Times New Roman" w:hAnsi="Times New Roman"/>
          <w:bCs/>
          <w:iCs/>
          <w:sz w:val="28"/>
          <w:szCs w:val="28"/>
          <w:lang w:val="sv-SE"/>
        </w:rPr>
        <w:t xml:space="preserve"> </w:t>
      </w:r>
      <w:r w:rsidR="004E262C" w:rsidRPr="00147E53">
        <w:rPr>
          <w:rFonts w:ascii="Times New Roman" w:hAnsi="Times New Roman"/>
          <w:bCs/>
          <w:iCs/>
          <w:sz w:val="28"/>
          <w:szCs w:val="28"/>
          <w:lang w:val="sv-SE"/>
        </w:rPr>
        <w:t xml:space="preserve">được cấp mã số thuế 10 </w:t>
      </w:r>
      <w:r w:rsidR="00074899" w:rsidRPr="00147E53">
        <w:rPr>
          <w:rFonts w:ascii="Times New Roman" w:hAnsi="Times New Roman"/>
          <w:bCs/>
          <w:iCs/>
          <w:sz w:val="28"/>
          <w:szCs w:val="28"/>
          <w:lang w:val="sv-SE"/>
        </w:rPr>
        <w:t xml:space="preserve">chữ </w:t>
      </w:r>
      <w:r w:rsidR="004E262C" w:rsidRPr="00147E53">
        <w:rPr>
          <w:rFonts w:ascii="Times New Roman" w:hAnsi="Times New Roman"/>
          <w:bCs/>
          <w:iCs/>
          <w:sz w:val="28"/>
          <w:szCs w:val="28"/>
          <w:lang w:val="sv-SE"/>
        </w:rPr>
        <w:t>số</w:t>
      </w:r>
      <w:r w:rsidR="00095E7A" w:rsidRPr="00147E53">
        <w:rPr>
          <w:rFonts w:ascii="Times New Roman" w:hAnsi="Times New Roman"/>
          <w:bCs/>
          <w:iCs/>
          <w:sz w:val="28"/>
          <w:szCs w:val="28"/>
          <w:lang w:val="sv-SE"/>
        </w:rPr>
        <w:t>. Nhà cung cấp ở nước ngoài sử dụng mã số thuế đã được cấp để</w:t>
      </w:r>
      <w:r w:rsidR="004E262C" w:rsidRPr="00147E53">
        <w:rPr>
          <w:rFonts w:ascii="Times New Roman" w:hAnsi="Times New Roman"/>
          <w:bCs/>
          <w:iCs/>
          <w:sz w:val="28"/>
          <w:szCs w:val="28"/>
          <w:lang w:val="sv-SE"/>
        </w:rPr>
        <w:t xml:space="preserve"> trực tiếp </w:t>
      </w:r>
      <w:r w:rsidR="004E262C" w:rsidRPr="00147E53">
        <w:rPr>
          <w:rFonts w:ascii="Times New Roman" w:hAnsi="Times New Roman"/>
          <w:sz w:val="28"/>
          <w:szCs w:val="28"/>
          <w:lang w:val="sv-SE"/>
        </w:rPr>
        <w:t>kê khai, nộp thuế</w:t>
      </w:r>
      <w:r w:rsidR="00A3225A" w:rsidRPr="00147E53">
        <w:rPr>
          <w:rFonts w:ascii="Times New Roman" w:hAnsi="Times New Roman"/>
          <w:bCs/>
          <w:iCs/>
          <w:sz w:val="28"/>
          <w:szCs w:val="28"/>
          <w:lang w:val="sv-SE"/>
        </w:rPr>
        <w:t xml:space="preserve"> </w:t>
      </w:r>
      <w:r w:rsidR="004E262C" w:rsidRPr="00147E53">
        <w:rPr>
          <w:rFonts w:ascii="Times New Roman" w:hAnsi="Times New Roman"/>
          <w:bCs/>
          <w:iCs/>
          <w:sz w:val="28"/>
          <w:szCs w:val="28"/>
          <w:lang w:val="sv-SE"/>
        </w:rPr>
        <w:t xml:space="preserve">hoặc </w:t>
      </w:r>
      <w:r w:rsidR="00A3225A" w:rsidRPr="00147E53">
        <w:rPr>
          <w:rFonts w:ascii="Times New Roman" w:hAnsi="Times New Roman"/>
          <w:bCs/>
          <w:iCs/>
          <w:sz w:val="28"/>
          <w:szCs w:val="28"/>
          <w:lang w:val="sv-SE"/>
        </w:rPr>
        <w:t xml:space="preserve">cung cấp mã số thuế cho </w:t>
      </w:r>
      <w:r w:rsidR="008E2A3C" w:rsidRPr="00147E53">
        <w:rPr>
          <w:rFonts w:ascii="Times New Roman" w:hAnsi="Times New Roman"/>
          <w:sz w:val="28"/>
          <w:szCs w:val="28"/>
          <w:lang w:val="sv-SE"/>
        </w:rPr>
        <w:t>tổ chức, cá nhân tại Việt Nam được nhà cung cấp ở nước ngoài ủy quyền hoặc cung cấp cho</w:t>
      </w:r>
      <w:r w:rsidR="004E262C" w:rsidRPr="00147E53">
        <w:rPr>
          <w:rFonts w:ascii="Times New Roman" w:hAnsi="Times New Roman"/>
          <w:bCs/>
          <w:iCs/>
          <w:sz w:val="28"/>
          <w:szCs w:val="28"/>
          <w:lang w:val="sv-SE"/>
        </w:rPr>
        <w:t xml:space="preserve"> ngân hàng thương mại</w:t>
      </w:r>
      <w:r w:rsidR="00F662AB" w:rsidRPr="00147E53">
        <w:rPr>
          <w:rFonts w:ascii="Times New Roman" w:hAnsi="Times New Roman"/>
          <w:bCs/>
          <w:iCs/>
          <w:sz w:val="28"/>
          <w:szCs w:val="28"/>
          <w:lang w:val="sv-SE"/>
        </w:rPr>
        <w:t>, tổ chức cung ứng dịch vụ trung gian thanh toán</w:t>
      </w:r>
      <w:r w:rsidR="008E2A3C" w:rsidRPr="00147E53">
        <w:rPr>
          <w:rFonts w:ascii="Times New Roman" w:hAnsi="Times New Roman"/>
          <w:bCs/>
          <w:iCs/>
          <w:sz w:val="28"/>
          <w:szCs w:val="28"/>
          <w:lang w:val="sv-SE"/>
        </w:rPr>
        <w:t xml:space="preserve"> để</w:t>
      </w:r>
      <w:r w:rsidR="00F662AB" w:rsidRPr="00147E53">
        <w:rPr>
          <w:rFonts w:ascii="Times New Roman" w:hAnsi="Times New Roman"/>
          <w:sz w:val="28"/>
          <w:szCs w:val="28"/>
          <w:lang w:val="sv-SE"/>
        </w:rPr>
        <w:t xml:space="preserve"> </w:t>
      </w:r>
      <w:r w:rsidR="00A3225A" w:rsidRPr="00147E53">
        <w:rPr>
          <w:rFonts w:ascii="Times New Roman" w:hAnsi="Times New Roman"/>
          <w:sz w:val="28"/>
          <w:szCs w:val="28"/>
          <w:lang w:val="sv-SE"/>
        </w:rPr>
        <w:t xml:space="preserve">thực hiện </w:t>
      </w:r>
      <w:r w:rsidR="00D03E31" w:rsidRPr="00147E53">
        <w:rPr>
          <w:rFonts w:ascii="Times New Roman" w:hAnsi="Times New Roman"/>
          <w:sz w:val="28"/>
          <w:szCs w:val="28"/>
          <w:lang w:val="sv-SE"/>
        </w:rPr>
        <w:t xml:space="preserve">khấu trừ, nộp thay nghĩa vụ thuế và </w:t>
      </w:r>
      <w:r w:rsidR="00A3225A" w:rsidRPr="00147E53">
        <w:rPr>
          <w:rFonts w:ascii="Times New Roman" w:hAnsi="Times New Roman"/>
          <w:sz w:val="28"/>
          <w:szCs w:val="28"/>
          <w:lang w:val="sv-SE"/>
        </w:rPr>
        <w:t>kê khai</w:t>
      </w:r>
      <w:r w:rsidR="00893545" w:rsidRPr="00147E53">
        <w:rPr>
          <w:rFonts w:ascii="Times New Roman" w:hAnsi="Times New Roman"/>
          <w:sz w:val="28"/>
          <w:szCs w:val="28"/>
          <w:lang w:val="sv-SE"/>
        </w:rPr>
        <w:t xml:space="preserve"> vào Bảng kê về khấu trừ thuế của </w:t>
      </w:r>
      <w:r w:rsidR="00A3225A" w:rsidRPr="00147E53">
        <w:rPr>
          <w:rFonts w:ascii="Times New Roman" w:hAnsi="Times New Roman"/>
          <w:sz w:val="28"/>
          <w:szCs w:val="28"/>
          <w:lang w:val="sv-SE"/>
        </w:rPr>
        <w:t xml:space="preserve">nhà cung cấp ở nước ngoài tại Việt Nam. </w:t>
      </w:r>
    </w:p>
    <w:p w:rsidR="002D76E4" w:rsidRPr="00147E53" w:rsidRDefault="00A701A2" w:rsidP="001C0B0B">
      <w:pPr>
        <w:spacing w:before="120"/>
        <w:ind w:firstLine="720"/>
        <w:jc w:val="both"/>
        <w:rPr>
          <w:rFonts w:ascii="Times New Roman" w:hAnsi="Times New Roman"/>
          <w:bCs/>
          <w:iCs/>
          <w:sz w:val="28"/>
          <w:szCs w:val="28"/>
          <w:lang w:val="sv-SE"/>
        </w:rPr>
      </w:pPr>
      <w:r w:rsidRPr="00147E53">
        <w:rPr>
          <w:rFonts w:ascii="Times New Roman" w:hAnsi="Times New Roman"/>
          <w:sz w:val="28"/>
          <w:szCs w:val="28"/>
          <w:lang w:val="sv-SE"/>
        </w:rPr>
        <w:t xml:space="preserve"> </w:t>
      </w:r>
      <w:r w:rsidR="00FD2A3B" w:rsidRPr="00147E53">
        <w:rPr>
          <w:rFonts w:ascii="Times New Roman" w:hAnsi="Times New Roman"/>
          <w:sz w:val="28"/>
          <w:szCs w:val="28"/>
          <w:lang w:val="sv-SE"/>
        </w:rPr>
        <w:t xml:space="preserve">e) </w:t>
      </w:r>
      <w:r w:rsidR="00676565" w:rsidRPr="00147E53">
        <w:rPr>
          <w:rFonts w:ascii="Times New Roman" w:hAnsi="Times New Roman"/>
          <w:sz w:val="28"/>
          <w:szCs w:val="28"/>
          <w:lang w:val="sv-SE"/>
        </w:rPr>
        <w:t xml:space="preserve">Tổ chức, cá nhân khấu trừ, nộp thay </w:t>
      </w:r>
      <w:r w:rsidRPr="00147E53">
        <w:rPr>
          <w:rFonts w:ascii="Times New Roman" w:hAnsi="Times New Roman"/>
          <w:sz w:val="28"/>
          <w:szCs w:val="28"/>
          <w:lang w:val="sv-SE"/>
        </w:rPr>
        <w:t xml:space="preserve">theo quy định tại </w:t>
      </w:r>
      <w:r w:rsidR="00DA7DBB" w:rsidRPr="00147E53">
        <w:rPr>
          <w:rFonts w:ascii="Times New Roman" w:hAnsi="Times New Roman"/>
          <w:sz w:val="28"/>
          <w:szCs w:val="28"/>
          <w:lang w:val="sv-SE"/>
        </w:rPr>
        <w:t xml:space="preserve">Điểm g </w:t>
      </w:r>
      <w:r w:rsidRPr="00147E53">
        <w:rPr>
          <w:rFonts w:ascii="Times New Roman" w:hAnsi="Times New Roman"/>
          <w:bCs/>
          <w:iCs/>
          <w:sz w:val="28"/>
          <w:szCs w:val="28"/>
          <w:lang w:val="sv-SE"/>
        </w:rPr>
        <w:t xml:space="preserve">Khoản </w:t>
      </w:r>
      <w:r w:rsidR="00DA7DBB" w:rsidRPr="00147E53">
        <w:rPr>
          <w:rFonts w:ascii="Times New Roman" w:hAnsi="Times New Roman"/>
          <w:bCs/>
          <w:iCs/>
          <w:sz w:val="28"/>
          <w:szCs w:val="28"/>
          <w:lang w:val="sv-SE"/>
        </w:rPr>
        <w:t>2</w:t>
      </w:r>
      <w:r w:rsidRPr="00147E53">
        <w:rPr>
          <w:rFonts w:ascii="Times New Roman" w:hAnsi="Times New Roman"/>
          <w:bCs/>
          <w:iCs/>
          <w:sz w:val="28"/>
          <w:szCs w:val="28"/>
          <w:lang w:val="sv-SE"/>
        </w:rPr>
        <w:t xml:space="preserve"> </w:t>
      </w:r>
      <w:r w:rsidRPr="00147E53">
        <w:rPr>
          <w:rFonts w:ascii="Times New Roman" w:hAnsi="Times New Roman"/>
          <w:sz w:val="28"/>
          <w:szCs w:val="28"/>
          <w:lang w:val="sv-SE"/>
        </w:rPr>
        <w:t>Điều 4 Thông tư này được cấp mã số thuế 10</w:t>
      </w:r>
      <w:r w:rsidR="00074899" w:rsidRPr="00147E53">
        <w:rPr>
          <w:rFonts w:ascii="Times New Roman" w:hAnsi="Times New Roman"/>
          <w:sz w:val="28"/>
          <w:szCs w:val="28"/>
          <w:lang w:val="sv-SE"/>
        </w:rPr>
        <w:t xml:space="preserve"> chữ</w:t>
      </w:r>
      <w:r w:rsidRPr="00147E53">
        <w:rPr>
          <w:rFonts w:ascii="Times New Roman" w:hAnsi="Times New Roman"/>
          <w:sz w:val="28"/>
          <w:szCs w:val="28"/>
          <w:lang w:val="sv-SE"/>
        </w:rPr>
        <w:t xml:space="preserve"> số</w:t>
      </w:r>
      <w:r w:rsidR="002D1B23" w:rsidRPr="00147E53">
        <w:rPr>
          <w:rFonts w:ascii="Times New Roman" w:hAnsi="Times New Roman"/>
          <w:sz w:val="28"/>
          <w:szCs w:val="28"/>
          <w:lang w:val="sv-SE"/>
        </w:rPr>
        <w:t xml:space="preserve"> (sau đây gọi là mã số thuế nộp thay)</w:t>
      </w:r>
      <w:r w:rsidRPr="00147E53">
        <w:rPr>
          <w:rFonts w:ascii="Times New Roman" w:hAnsi="Times New Roman"/>
          <w:sz w:val="28"/>
          <w:szCs w:val="28"/>
          <w:lang w:val="sv-SE"/>
        </w:rPr>
        <w:t xml:space="preserve"> để kê khai, nộp thuế thay cho nh</w:t>
      </w:r>
      <w:r w:rsidR="00CD272A" w:rsidRPr="00147E53">
        <w:rPr>
          <w:rFonts w:ascii="Times New Roman" w:hAnsi="Times New Roman"/>
          <w:sz w:val="28"/>
          <w:szCs w:val="28"/>
          <w:lang w:val="sv-SE"/>
        </w:rPr>
        <w:t>à thầu</w:t>
      </w:r>
      <w:r w:rsidR="00F662AB" w:rsidRPr="00147E53">
        <w:rPr>
          <w:rFonts w:ascii="Times New Roman" w:hAnsi="Times New Roman"/>
          <w:sz w:val="28"/>
          <w:szCs w:val="28"/>
          <w:lang w:val="sv-SE"/>
        </w:rPr>
        <w:t xml:space="preserve"> nước ngoài</w:t>
      </w:r>
      <w:r w:rsidR="00CD272A" w:rsidRPr="00147E53">
        <w:rPr>
          <w:rFonts w:ascii="Times New Roman" w:hAnsi="Times New Roman"/>
          <w:sz w:val="28"/>
          <w:szCs w:val="28"/>
          <w:lang w:val="sv-SE"/>
        </w:rPr>
        <w:t>, nhà thầu phụ nước ngoài</w:t>
      </w:r>
      <w:r w:rsidR="00C161A2" w:rsidRPr="00147E53">
        <w:rPr>
          <w:rFonts w:ascii="Times New Roman" w:hAnsi="Times New Roman"/>
          <w:sz w:val="28"/>
          <w:szCs w:val="28"/>
          <w:lang w:val="sv-SE"/>
        </w:rPr>
        <w:t>,</w:t>
      </w:r>
      <w:r w:rsidRPr="00147E53">
        <w:rPr>
          <w:rFonts w:ascii="Times New Roman" w:hAnsi="Times New Roman"/>
          <w:sz w:val="28"/>
          <w:szCs w:val="28"/>
          <w:lang w:val="sv-SE"/>
        </w:rPr>
        <w:t xml:space="preserve"> nhà cung cấp ở nước ngoài</w:t>
      </w:r>
      <w:r w:rsidR="00C161A2" w:rsidRPr="00147E53">
        <w:rPr>
          <w:rFonts w:ascii="Times New Roman" w:hAnsi="Times New Roman"/>
          <w:sz w:val="28"/>
          <w:szCs w:val="28"/>
          <w:lang w:val="sv-SE"/>
        </w:rPr>
        <w:t>,</w:t>
      </w:r>
      <w:r w:rsidRPr="00147E53">
        <w:rPr>
          <w:rFonts w:ascii="Times New Roman" w:hAnsi="Times New Roman"/>
          <w:sz w:val="28"/>
          <w:szCs w:val="28"/>
          <w:lang w:val="sv-SE"/>
        </w:rPr>
        <w:t xml:space="preserve"> </w:t>
      </w:r>
      <w:r w:rsidR="00E4225C" w:rsidRPr="00147E53">
        <w:rPr>
          <w:rFonts w:ascii="Times New Roman" w:hAnsi="Times New Roman"/>
          <w:sz w:val="28"/>
          <w:szCs w:val="28"/>
          <w:lang w:val="sv-SE"/>
        </w:rPr>
        <w:t>tổ chức</w:t>
      </w:r>
      <w:r w:rsidR="00C161A2" w:rsidRPr="00147E53">
        <w:rPr>
          <w:rFonts w:ascii="Times New Roman" w:hAnsi="Times New Roman"/>
          <w:sz w:val="28"/>
          <w:szCs w:val="28"/>
          <w:lang w:val="sv-SE"/>
        </w:rPr>
        <w:t xml:space="preserve"> và</w:t>
      </w:r>
      <w:r w:rsidR="00E4225C" w:rsidRPr="00147E53">
        <w:rPr>
          <w:rFonts w:ascii="Times New Roman" w:hAnsi="Times New Roman"/>
          <w:sz w:val="28"/>
          <w:szCs w:val="28"/>
          <w:lang w:val="sv-SE"/>
        </w:rPr>
        <w:t xml:space="preserve"> </w:t>
      </w:r>
      <w:r w:rsidRPr="00147E53">
        <w:rPr>
          <w:rFonts w:ascii="Times New Roman" w:hAnsi="Times New Roman"/>
          <w:sz w:val="28"/>
          <w:szCs w:val="28"/>
          <w:lang w:val="sv-SE"/>
        </w:rPr>
        <w:t>cá nhân có hợp đồng hoặc văn bản hợp tác kinh doanh.</w:t>
      </w:r>
      <w:r w:rsidR="00617E11" w:rsidRPr="00147E53">
        <w:rPr>
          <w:rFonts w:ascii="Times New Roman" w:hAnsi="Times New Roman"/>
          <w:sz w:val="28"/>
          <w:szCs w:val="28"/>
          <w:lang w:val="sv-SE"/>
        </w:rPr>
        <w:t xml:space="preserve"> Nhà thầu</w:t>
      </w:r>
      <w:r w:rsidR="00F662AB" w:rsidRPr="00147E53">
        <w:rPr>
          <w:rFonts w:ascii="Times New Roman" w:hAnsi="Times New Roman"/>
          <w:sz w:val="28"/>
          <w:szCs w:val="28"/>
          <w:lang w:val="sv-SE"/>
        </w:rPr>
        <w:t xml:space="preserve"> nước ngoài</w:t>
      </w:r>
      <w:r w:rsidR="00617E11" w:rsidRPr="00147E53">
        <w:rPr>
          <w:rFonts w:ascii="Times New Roman" w:hAnsi="Times New Roman"/>
          <w:sz w:val="28"/>
          <w:szCs w:val="28"/>
          <w:lang w:val="sv-SE"/>
        </w:rPr>
        <w:t xml:space="preserve">, nhà thầu phụ nước ngoài theo quy định tại </w:t>
      </w:r>
      <w:r w:rsidR="00293E65" w:rsidRPr="00147E53">
        <w:rPr>
          <w:rFonts w:ascii="Times New Roman" w:hAnsi="Times New Roman"/>
          <w:sz w:val="28"/>
          <w:szCs w:val="28"/>
          <w:lang w:val="sv-SE"/>
        </w:rPr>
        <w:t xml:space="preserve">Điểm đ </w:t>
      </w:r>
      <w:r w:rsidR="00617E11" w:rsidRPr="00147E53">
        <w:rPr>
          <w:rFonts w:ascii="Times New Roman" w:hAnsi="Times New Roman"/>
          <w:sz w:val="28"/>
          <w:szCs w:val="28"/>
          <w:lang w:val="sv-SE"/>
        </w:rPr>
        <w:t xml:space="preserve">Khoản </w:t>
      </w:r>
      <w:r w:rsidR="00293E65" w:rsidRPr="00147E53">
        <w:rPr>
          <w:rFonts w:ascii="Times New Roman" w:hAnsi="Times New Roman"/>
          <w:sz w:val="28"/>
          <w:szCs w:val="28"/>
          <w:lang w:val="sv-SE"/>
        </w:rPr>
        <w:t>2</w:t>
      </w:r>
      <w:r w:rsidR="00617E11" w:rsidRPr="00147E53">
        <w:rPr>
          <w:rFonts w:ascii="Times New Roman" w:hAnsi="Times New Roman"/>
          <w:sz w:val="28"/>
          <w:szCs w:val="28"/>
          <w:lang w:val="sv-SE"/>
        </w:rPr>
        <w:t xml:space="preserve"> Điều 4 Thông tư này được </w:t>
      </w:r>
      <w:r w:rsidR="00617E11" w:rsidRPr="00147E53">
        <w:rPr>
          <w:rFonts w:ascii="Times New Roman" w:hAnsi="Times New Roman"/>
          <w:bCs/>
          <w:iCs/>
          <w:sz w:val="28"/>
          <w:szCs w:val="28"/>
          <w:lang w:val="sv-SE"/>
        </w:rPr>
        <w:t xml:space="preserve">bên Việt Nam kê khai, nộp thay thuế nhà thầu thì được cấp mã số thuế 13 số theo mã số thuế </w:t>
      </w:r>
      <w:r w:rsidR="00676565" w:rsidRPr="00147E53">
        <w:rPr>
          <w:rFonts w:ascii="Times New Roman" w:hAnsi="Times New Roman"/>
          <w:bCs/>
          <w:iCs/>
          <w:sz w:val="28"/>
          <w:szCs w:val="28"/>
          <w:lang w:val="sv-SE"/>
        </w:rPr>
        <w:t xml:space="preserve">nộp thay </w:t>
      </w:r>
      <w:r w:rsidR="00617E11" w:rsidRPr="00147E53">
        <w:rPr>
          <w:rFonts w:ascii="Times New Roman" w:hAnsi="Times New Roman"/>
          <w:bCs/>
          <w:iCs/>
          <w:sz w:val="28"/>
          <w:szCs w:val="28"/>
          <w:lang w:val="sv-SE"/>
        </w:rPr>
        <w:t>của bên Việt Nam</w:t>
      </w:r>
      <w:r w:rsidR="00F353F4" w:rsidRPr="00147E53">
        <w:rPr>
          <w:rFonts w:ascii="Times New Roman" w:hAnsi="Times New Roman"/>
          <w:bCs/>
          <w:iCs/>
          <w:sz w:val="28"/>
          <w:szCs w:val="28"/>
          <w:lang w:val="sv-SE"/>
        </w:rPr>
        <w:t xml:space="preserve"> để thực hiện xác nhận hoàn thành nghĩa vụ thuế</w:t>
      </w:r>
      <w:r w:rsidR="00F662AB" w:rsidRPr="00147E53">
        <w:rPr>
          <w:rFonts w:ascii="Times New Roman" w:hAnsi="Times New Roman"/>
          <w:bCs/>
          <w:iCs/>
          <w:sz w:val="28"/>
          <w:szCs w:val="28"/>
          <w:lang w:val="sv-SE"/>
        </w:rPr>
        <w:t xml:space="preserve"> nhà thầu</w:t>
      </w:r>
      <w:r w:rsidR="00F353F4" w:rsidRPr="00147E53">
        <w:rPr>
          <w:rFonts w:ascii="Times New Roman" w:hAnsi="Times New Roman"/>
          <w:bCs/>
          <w:iCs/>
          <w:sz w:val="28"/>
          <w:szCs w:val="28"/>
          <w:lang w:val="sv-SE"/>
        </w:rPr>
        <w:t xml:space="preserve"> tại Việt Nam</w:t>
      </w:r>
      <w:r w:rsidR="00617E11" w:rsidRPr="00147E53">
        <w:rPr>
          <w:rFonts w:ascii="Times New Roman" w:hAnsi="Times New Roman"/>
          <w:bCs/>
          <w:iCs/>
          <w:sz w:val="28"/>
          <w:szCs w:val="28"/>
          <w:lang w:val="sv-SE"/>
        </w:rPr>
        <w:t xml:space="preserve">. </w:t>
      </w:r>
      <w:r w:rsidR="00854D21" w:rsidRPr="00147E53">
        <w:rPr>
          <w:rFonts w:ascii="Times New Roman" w:hAnsi="Times New Roman"/>
          <w:bCs/>
          <w:iCs/>
          <w:sz w:val="28"/>
          <w:szCs w:val="28"/>
          <w:lang w:val="sv-SE"/>
        </w:rPr>
        <w:t xml:space="preserve"> </w:t>
      </w:r>
    </w:p>
    <w:p w:rsidR="002D6E4F" w:rsidRPr="00147E53" w:rsidRDefault="002D6E4F" w:rsidP="001C0B0B">
      <w:pPr>
        <w:spacing w:before="120"/>
        <w:ind w:firstLine="720"/>
        <w:jc w:val="both"/>
        <w:rPr>
          <w:rFonts w:ascii="Times New Roman" w:hAnsi="Times New Roman"/>
          <w:sz w:val="28"/>
          <w:szCs w:val="28"/>
          <w:lang w:val="sv-SE"/>
        </w:rPr>
      </w:pPr>
      <w:r w:rsidRPr="00147E53">
        <w:rPr>
          <w:rFonts w:ascii="Times New Roman" w:hAnsi="Times New Roman"/>
          <w:sz w:val="28"/>
          <w:szCs w:val="28"/>
          <w:lang w:val="sv-SE"/>
        </w:rPr>
        <w:t>Khi ng</w:t>
      </w:r>
      <w:r w:rsidRPr="00147E53">
        <w:rPr>
          <w:rFonts w:ascii="Times New Roman" w:hAnsi="Times New Roman" w:hint="cs"/>
          <w:sz w:val="28"/>
          <w:szCs w:val="28"/>
          <w:lang w:val="sv-SE"/>
        </w:rPr>
        <w:t>ư</w:t>
      </w:r>
      <w:r w:rsidRPr="00147E53">
        <w:rPr>
          <w:rFonts w:ascii="Times New Roman" w:hAnsi="Times New Roman"/>
          <w:sz w:val="28"/>
          <w:szCs w:val="28"/>
          <w:lang w:val="sv-SE"/>
        </w:rPr>
        <w:t xml:space="preserve">ời nộp thuế thay </w:t>
      </w:r>
      <w:r w:rsidRPr="00147E53">
        <w:rPr>
          <w:rFonts w:ascii="Times New Roman" w:hAnsi="Times New Roman" w:hint="eastAsia"/>
          <w:sz w:val="28"/>
          <w:szCs w:val="28"/>
          <w:lang w:val="sv-SE"/>
        </w:rPr>
        <w:t>đ</w:t>
      </w:r>
      <w:r w:rsidRPr="00147E53">
        <w:rPr>
          <w:rFonts w:ascii="Times New Roman" w:hAnsi="Times New Roman"/>
          <w:sz w:val="28"/>
          <w:szCs w:val="28"/>
          <w:lang w:val="sv-SE"/>
        </w:rPr>
        <w:t xml:space="preserve">ổi thông tin </w:t>
      </w:r>
      <w:r w:rsidRPr="00147E53">
        <w:rPr>
          <w:rFonts w:ascii="Times New Roman" w:hAnsi="Times New Roman" w:hint="eastAsia"/>
          <w:sz w:val="28"/>
          <w:szCs w:val="28"/>
          <w:lang w:val="sv-SE"/>
        </w:rPr>
        <w:t>đă</w:t>
      </w:r>
      <w:r w:rsidRPr="00147E53">
        <w:rPr>
          <w:rFonts w:ascii="Times New Roman" w:hAnsi="Times New Roman"/>
          <w:sz w:val="28"/>
          <w:szCs w:val="28"/>
          <w:lang w:val="sv-SE"/>
        </w:rPr>
        <w:t xml:space="preserve">ng ký thuế, tạm ngừng hoạt động, kinh doanh hoặc tiếp tục hoạt động, kinh doanh trước thời hạn, chấm dứt hiệu lực mã số thuế và khôi phục mã số thuế theo quy </w:t>
      </w:r>
      <w:r w:rsidRPr="00147E53">
        <w:rPr>
          <w:rFonts w:ascii="Times New Roman" w:hAnsi="Times New Roman" w:hint="eastAsia"/>
          <w:sz w:val="28"/>
          <w:szCs w:val="28"/>
          <w:lang w:val="sv-SE"/>
        </w:rPr>
        <w:t>đ</w:t>
      </w:r>
      <w:r w:rsidRPr="00147E53">
        <w:rPr>
          <w:rFonts w:ascii="Times New Roman" w:hAnsi="Times New Roman"/>
          <w:sz w:val="28"/>
          <w:szCs w:val="28"/>
          <w:lang w:val="sv-SE"/>
        </w:rPr>
        <w:t>ịnh đối với mã số thuế của người nộp thuế thì</w:t>
      </w:r>
      <w:r w:rsidR="000C1DB8" w:rsidRPr="00147E53">
        <w:rPr>
          <w:rFonts w:ascii="Times New Roman" w:hAnsi="Times New Roman"/>
          <w:sz w:val="28"/>
          <w:szCs w:val="28"/>
          <w:lang w:val="sv-SE"/>
        </w:rPr>
        <w:t xml:space="preserve"> </w:t>
      </w:r>
      <w:r w:rsidRPr="00147E53">
        <w:rPr>
          <w:rFonts w:ascii="Times New Roman" w:hAnsi="Times New Roman"/>
          <w:sz w:val="28"/>
          <w:szCs w:val="28"/>
          <w:lang w:val="sv-SE"/>
        </w:rPr>
        <w:t xml:space="preserve">mã số thuế nộp thay </w:t>
      </w:r>
      <w:r w:rsidRPr="00147E53">
        <w:rPr>
          <w:rFonts w:ascii="Times New Roman" w:hAnsi="Times New Roman" w:hint="eastAsia"/>
          <w:sz w:val="28"/>
          <w:szCs w:val="28"/>
          <w:lang w:val="sv-SE"/>
        </w:rPr>
        <w:t>đ</w:t>
      </w:r>
      <w:r w:rsidRPr="00147E53">
        <w:rPr>
          <w:rFonts w:ascii="Times New Roman" w:hAnsi="Times New Roman" w:hint="cs"/>
          <w:sz w:val="28"/>
          <w:szCs w:val="28"/>
          <w:lang w:val="sv-SE"/>
        </w:rPr>
        <w:t>ư</w:t>
      </w:r>
      <w:r w:rsidRPr="00147E53">
        <w:rPr>
          <w:rFonts w:ascii="Times New Roman" w:hAnsi="Times New Roman"/>
          <w:sz w:val="28"/>
          <w:szCs w:val="28"/>
          <w:lang w:val="sv-SE"/>
        </w:rPr>
        <w:t>ợc c</w:t>
      </w:r>
      <w:r w:rsidRPr="00147E53">
        <w:rPr>
          <w:rFonts w:ascii="Times New Roman" w:hAnsi="Times New Roman" w:hint="cs"/>
          <w:sz w:val="28"/>
          <w:szCs w:val="28"/>
          <w:lang w:val="sv-SE"/>
        </w:rPr>
        <w:t>ơ</w:t>
      </w:r>
      <w:r w:rsidRPr="00147E53">
        <w:rPr>
          <w:rFonts w:ascii="Times New Roman" w:hAnsi="Times New Roman"/>
          <w:sz w:val="28"/>
          <w:szCs w:val="28"/>
          <w:lang w:val="sv-SE"/>
        </w:rPr>
        <w:t xml:space="preserve"> quan thuế cập nhật tương ứng theo thông tin, trạng thái mã số thuế của người nộp thuế</w:t>
      </w:r>
      <w:r w:rsidR="00CD272A" w:rsidRPr="00147E53">
        <w:rPr>
          <w:rFonts w:ascii="Times New Roman" w:hAnsi="Times New Roman"/>
          <w:sz w:val="28"/>
          <w:szCs w:val="28"/>
          <w:lang w:val="sv-SE"/>
        </w:rPr>
        <w:t>.</w:t>
      </w:r>
      <w:r w:rsidR="000C1DB8" w:rsidRPr="00147E53">
        <w:rPr>
          <w:rFonts w:ascii="Times New Roman" w:hAnsi="Times New Roman"/>
          <w:sz w:val="28"/>
          <w:szCs w:val="28"/>
          <w:lang w:val="sv-SE"/>
        </w:rPr>
        <w:t xml:space="preserve"> </w:t>
      </w:r>
      <w:r w:rsidR="00CD272A" w:rsidRPr="00147E53">
        <w:rPr>
          <w:rFonts w:ascii="Times New Roman" w:hAnsi="Times New Roman"/>
          <w:sz w:val="28"/>
          <w:szCs w:val="28"/>
          <w:lang w:val="sv-SE"/>
        </w:rPr>
        <w:t>N</w:t>
      </w:r>
      <w:r w:rsidR="000C1DB8" w:rsidRPr="00147E53">
        <w:rPr>
          <w:rFonts w:ascii="Times New Roman" w:hAnsi="Times New Roman"/>
          <w:sz w:val="28"/>
          <w:szCs w:val="28"/>
          <w:lang w:val="sv-SE"/>
        </w:rPr>
        <w:t>gười nộp thuế không phải nộp hồ sơ theo quy định tại Chương II</w:t>
      </w:r>
      <w:r w:rsidR="0080738B">
        <w:rPr>
          <w:rFonts w:ascii="Times New Roman" w:hAnsi="Times New Roman"/>
          <w:sz w:val="28"/>
          <w:szCs w:val="28"/>
          <w:lang w:val="sv-SE"/>
        </w:rPr>
        <w:t>, Chương III</w:t>
      </w:r>
      <w:r w:rsidR="000C1DB8" w:rsidRPr="00147E53">
        <w:rPr>
          <w:rFonts w:ascii="Times New Roman" w:hAnsi="Times New Roman"/>
          <w:sz w:val="28"/>
          <w:szCs w:val="28"/>
          <w:lang w:val="sv-SE"/>
        </w:rPr>
        <w:t xml:space="preserve"> Thông tư này đối với mã số thuế nộp thay</w:t>
      </w:r>
      <w:r w:rsidRPr="00147E53">
        <w:rPr>
          <w:rFonts w:ascii="Times New Roman" w:hAnsi="Times New Roman"/>
          <w:sz w:val="28"/>
          <w:szCs w:val="28"/>
          <w:lang w:val="sv-SE"/>
        </w:rPr>
        <w:t xml:space="preserve">. </w:t>
      </w:r>
    </w:p>
    <w:p w:rsidR="00523377" w:rsidRPr="001C0B0B" w:rsidRDefault="00FD2A3B" w:rsidP="001C0B0B">
      <w:pPr>
        <w:spacing w:before="120"/>
        <w:ind w:firstLine="720"/>
        <w:jc w:val="both"/>
        <w:rPr>
          <w:rFonts w:ascii="Times New Roman" w:hAnsi="Times New Roman"/>
          <w:sz w:val="28"/>
        </w:rPr>
      </w:pPr>
      <w:r w:rsidRPr="00147E53">
        <w:rPr>
          <w:rFonts w:ascii="Times New Roman" w:hAnsi="Times New Roman"/>
          <w:sz w:val="28"/>
          <w:szCs w:val="28"/>
          <w:lang w:val="sv-SE"/>
        </w:rPr>
        <w:t>g)</w:t>
      </w:r>
      <w:r w:rsidR="00442BB1" w:rsidRPr="00147E53">
        <w:rPr>
          <w:rFonts w:ascii="Times New Roman" w:hAnsi="Times New Roman"/>
          <w:sz w:val="28"/>
          <w:szCs w:val="28"/>
          <w:lang w:val="sv-SE"/>
        </w:rPr>
        <w:t xml:space="preserve"> Người điều hành, công ty điều hành chung, doanh nghiệp liên doanh, tổ chức được Chính phủ Việt Nam giao nhiệm vụ tiếp nhận phần lãi dầu, khí được chia của Việt Nam thuộc các mỏ dầu khí tại vùng chồng lấn theo quy định tại </w:t>
      </w:r>
      <w:r w:rsidR="00854D21" w:rsidRPr="00147E53">
        <w:rPr>
          <w:rFonts w:ascii="Times New Roman" w:hAnsi="Times New Roman"/>
          <w:sz w:val="28"/>
          <w:szCs w:val="28"/>
          <w:lang w:val="sv-SE"/>
        </w:rPr>
        <w:t xml:space="preserve">Điểm h </w:t>
      </w:r>
      <w:r w:rsidR="00442BB1" w:rsidRPr="00147E53">
        <w:rPr>
          <w:rFonts w:ascii="Times New Roman" w:hAnsi="Times New Roman"/>
          <w:sz w:val="28"/>
          <w:szCs w:val="28"/>
          <w:lang w:val="sv-SE"/>
        </w:rPr>
        <w:t xml:space="preserve">Khoản </w:t>
      </w:r>
      <w:r w:rsidR="00854D21" w:rsidRPr="00147E53">
        <w:rPr>
          <w:rFonts w:ascii="Times New Roman" w:hAnsi="Times New Roman"/>
          <w:sz w:val="28"/>
          <w:szCs w:val="28"/>
          <w:lang w:val="sv-SE"/>
        </w:rPr>
        <w:t>2</w:t>
      </w:r>
      <w:r w:rsidR="00442BB1" w:rsidRPr="00147E53">
        <w:rPr>
          <w:rFonts w:ascii="Times New Roman" w:hAnsi="Times New Roman"/>
          <w:sz w:val="28"/>
          <w:szCs w:val="28"/>
          <w:lang w:val="sv-SE"/>
        </w:rPr>
        <w:t xml:space="preserve"> Điều 4 Thông tư này được cấp mã số thuế 10 </w:t>
      </w:r>
      <w:r w:rsidR="00074899" w:rsidRPr="00147E53">
        <w:rPr>
          <w:rFonts w:ascii="Times New Roman" w:hAnsi="Times New Roman"/>
          <w:sz w:val="28"/>
          <w:szCs w:val="28"/>
          <w:lang w:val="sv-SE"/>
        </w:rPr>
        <w:t xml:space="preserve">chữ </w:t>
      </w:r>
      <w:r w:rsidR="00442BB1" w:rsidRPr="00147E53">
        <w:rPr>
          <w:rFonts w:ascii="Times New Roman" w:hAnsi="Times New Roman"/>
          <w:sz w:val="28"/>
          <w:szCs w:val="28"/>
          <w:lang w:val="sv-SE"/>
        </w:rPr>
        <w:t xml:space="preserve">số theo từng hợp đồng dầu khí hoặc văn bản thoả thuận hoặc giấy tờ tương đương khác. Nhà thầu, nhà đầu tư tham gia hợp đồng dầu khí </w:t>
      </w:r>
      <w:r w:rsidR="00442BB1" w:rsidRPr="00937A35">
        <w:rPr>
          <w:rFonts w:ascii="Times New Roman" w:hAnsi="Times New Roman"/>
          <w:bCs/>
          <w:sz w:val="28"/>
          <w:szCs w:val="28"/>
          <w:lang w:val="pt-BR"/>
        </w:rPr>
        <w:t xml:space="preserve">được cấp mã số thuế 13 </w:t>
      </w:r>
      <w:r w:rsidR="00074899" w:rsidRPr="00937A35">
        <w:rPr>
          <w:rFonts w:ascii="Times New Roman" w:hAnsi="Times New Roman"/>
          <w:bCs/>
          <w:sz w:val="28"/>
          <w:szCs w:val="28"/>
          <w:lang w:val="pt-BR"/>
        </w:rPr>
        <w:t xml:space="preserve">chữ </w:t>
      </w:r>
      <w:r w:rsidR="00442BB1" w:rsidRPr="00937A35">
        <w:rPr>
          <w:rFonts w:ascii="Times New Roman" w:hAnsi="Times New Roman"/>
          <w:bCs/>
          <w:sz w:val="28"/>
          <w:szCs w:val="28"/>
          <w:lang w:val="pt-BR"/>
        </w:rPr>
        <w:t xml:space="preserve">số </w:t>
      </w:r>
      <w:r w:rsidR="00866658" w:rsidRPr="00937A35">
        <w:rPr>
          <w:rFonts w:ascii="Times New Roman" w:hAnsi="Times New Roman"/>
          <w:bCs/>
          <w:sz w:val="28"/>
          <w:szCs w:val="28"/>
          <w:lang w:val="pt-BR"/>
        </w:rPr>
        <w:t xml:space="preserve">theo mã số thuế 10 số của từng hợp đồng dầu khí </w:t>
      </w:r>
      <w:r w:rsidR="00442BB1" w:rsidRPr="00937A35">
        <w:rPr>
          <w:rFonts w:ascii="Times New Roman" w:hAnsi="Times New Roman"/>
          <w:bCs/>
          <w:sz w:val="28"/>
          <w:szCs w:val="28"/>
          <w:lang w:val="pt-BR"/>
        </w:rPr>
        <w:t xml:space="preserve">để </w:t>
      </w:r>
      <w:r w:rsidR="00442BB1" w:rsidRPr="00147E53">
        <w:rPr>
          <w:rFonts w:ascii="Times New Roman" w:hAnsi="Times New Roman"/>
          <w:sz w:val="28"/>
          <w:szCs w:val="28"/>
          <w:lang w:val="sv-SE"/>
        </w:rPr>
        <w:t xml:space="preserve">thực hiện nghĩa vụ thuế riêng theo </w:t>
      </w:r>
      <w:r w:rsidR="00442BB1" w:rsidRPr="00937A35">
        <w:rPr>
          <w:rFonts w:ascii="Times New Roman" w:hAnsi="Times New Roman"/>
          <w:bCs/>
          <w:sz w:val="28"/>
          <w:szCs w:val="28"/>
          <w:lang w:val="pt-BR"/>
        </w:rPr>
        <w:t>hợp đồng dầu khí (bao gồm cả thuế thu nhập doanh nghiệp đối với thu nhập từ chuyển nhượng quyền lợi tham gia hợp đồng dầu khí). C</w:t>
      </w:r>
      <w:r w:rsidR="00442BB1" w:rsidRPr="00147E53">
        <w:rPr>
          <w:rFonts w:ascii="Times New Roman" w:hAnsi="Times New Roman"/>
          <w:sz w:val="28"/>
          <w:szCs w:val="28"/>
          <w:lang w:val="pt-BR"/>
        </w:rPr>
        <w:t xml:space="preserve">ông ty mẹ - Tập đoàn Dầu khí Quốc gia Việt Nam đại diện nước chủ nhà nhận phần lãi được chia từ </w:t>
      </w:r>
      <w:r w:rsidR="00442BB1" w:rsidRPr="00147E53">
        <w:rPr>
          <w:rFonts w:ascii="Times New Roman" w:hAnsi="Times New Roman"/>
          <w:sz w:val="28"/>
          <w:szCs w:val="28"/>
          <w:lang w:val="pt-BR"/>
        </w:rPr>
        <w:lastRenderedPageBreak/>
        <w:t>các hợp đồng dầu khí</w:t>
      </w:r>
      <w:r w:rsidR="00442BB1" w:rsidRPr="00937A35">
        <w:rPr>
          <w:rFonts w:ascii="Times New Roman" w:hAnsi="Times New Roman"/>
          <w:bCs/>
          <w:sz w:val="28"/>
          <w:szCs w:val="28"/>
          <w:lang w:val="pt-BR"/>
        </w:rPr>
        <w:t xml:space="preserve"> được cấp mã số thuế 13 </w:t>
      </w:r>
      <w:r w:rsidR="00074899" w:rsidRPr="00937A35">
        <w:rPr>
          <w:rFonts w:ascii="Times New Roman" w:hAnsi="Times New Roman"/>
          <w:bCs/>
          <w:sz w:val="28"/>
          <w:szCs w:val="28"/>
          <w:lang w:val="pt-BR"/>
        </w:rPr>
        <w:t xml:space="preserve">chữ </w:t>
      </w:r>
      <w:r w:rsidR="00442BB1" w:rsidRPr="00937A35">
        <w:rPr>
          <w:rFonts w:ascii="Times New Roman" w:hAnsi="Times New Roman"/>
          <w:bCs/>
          <w:sz w:val="28"/>
          <w:szCs w:val="28"/>
          <w:lang w:val="pt-BR"/>
        </w:rPr>
        <w:t xml:space="preserve">số </w:t>
      </w:r>
      <w:r w:rsidR="00866658" w:rsidRPr="00937A35">
        <w:rPr>
          <w:rFonts w:ascii="Times New Roman" w:hAnsi="Times New Roman"/>
          <w:bCs/>
          <w:sz w:val="28"/>
          <w:szCs w:val="28"/>
          <w:lang w:val="pt-BR"/>
        </w:rPr>
        <w:t xml:space="preserve">theo mã số thuế 10 số của từng hợp đồng dầu khí </w:t>
      </w:r>
      <w:r w:rsidR="00442BB1" w:rsidRPr="00937A35">
        <w:rPr>
          <w:rFonts w:ascii="Times New Roman" w:hAnsi="Times New Roman"/>
          <w:bCs/>
          <w:sz w:val="28"/>
          <w:szCs w:val="28"/>
          <w:lang w:val="pt-BR"/>
        </w:rPr>
        <w:t>để kê khai, nộp thuế đối với phần lãi được chia theo từng hợp đồng</w:t>
      </w:r>
      <w:r w:rsidR="00F353F4" w:rsidRPr="00937A35">
        <w:rPr>
          <w:rFonts w:ascii="Times New Roman" w:hAnsi="Times New Roman"/>
          <w:bCs/>
          <w:sz w:val="28"/>
          <w:szCs w:val="28"/>
          <w:lang w:val="pt-BR"/>
        </w:rPr>
        <w:t xml:space="preserve"> dầu khí</w:t>
      </w:r>
      <w:r w:rsidR="00442BB1" w:rsidRPr="00937A35">
        <w:rPr>
          <w:rFonts w:ascii="Times New Roman" w:hAnsi="Times New Roman"/>
          <w:bCs/>
          <w:sz w:val="28"/>
          <w:szCs w:val="28"/>
          <w:lang w:val="pt-BR"/>
        </w:rPr>
        <w:t>.</w:t>
      </w:r>
    </w:p>
    <w:p w:rsidR="00074899" w:rsidRPr="00147E53" w:rsidRDefault="00DC490A" w:rsidP="001C0B0B">
      <w:pPr>
        <w:spacing w:before="120"/>
        <w:ind w:firstLine="720"/>
        <w:jc w:val="both"/>
        <w:rPr>
          <w:rFonts w:ascii="Times New Roman" w:hAnsi="Times New Roman"/>
          <w:sz w:val="28"/>
          <w:szCs w:val="28"/>
          <w:lang w:val="pt-BR"/>
        </w:rPr>
      </w:pPr>
      <w:r>
        <w:rPr>
          <w:rFonts w:ascii="Times New Roman" w:hAnsi="Times New Roman"/>
          <w:sz w:val="28"/>
          <w:szCs w:val="28"/>
          <w:lang w:val="pt-BR"/>
        </w:rPr>
        <w:t>h</w:t>
      </w:r>
      <w:r w:rsidR="00FD2A3B" w:rsidRPr="00147E53">
        <w:rPr>
          <w:rFonts w:ascii="Times New Roman" w:hAnsi="Times New Roman"/>
          <w:sz w:val="28"/>
          <w:szCs w:val="28"/>
          <w:lang w:val="pt-BR"/>
        </w:rPr>
        <w:t>)</w:t>
      </w:r>
      <w:r w:rsidR="00074899" w:rsidRPr="00147E53">
        <w:rPr>
          <w:rFonts w:ascii="Times New Roman" w:hAnsi="Times New Roman"/>
          <w:sz w:val="28"/>
          <w:szCs w:val="28"/>
          <w:lang w:val="pt-BR"/>
        </w:rPr>
        <w:t xml:space="preserve"> Tổ chức, cá nhân </w:t>
      </w:r>
      <w:r w:rsidR="00A053CD" w:rsidRPr="00147E53">
        <w:rPr>
          <w:rFonts w:ascii="Times New Roman" w:hAnsi="Times New Roman"/>
          <w:sz w:val="28"/>
          <w:szCs w:val="28"/>
          <w:lang w:val="pt-BR"/>
        </w:rPr>
        <w:t>theo quy định tại</w:t>
      </w:r>
      <w:r w:rsidR="00267D0D" w:rsidRPr="00147E53">
        <w:rPr>
          <w:rFonts w:ascii="Times New Roman" w:hAnsi="Times New Roman"/>
          <w:sz w:val="28"/>
          <w:szCs w:val="28"/>
          <w:lang w:val="pt-BR"/>
        </w:rPr>
        <w:t xml:space="preserve"> Điểm m</w:t>
      </w:r>
      <w:r w:rsidR="00A053CD" w:rsidRPr="00147E53">
        <w:rPr>
          <w:rFonts w:ascii="Times New Roman" w:hAnsi="Times New Roman"/>
          <w:sz w:val="28"/>
          <w:szCs w:val="28"/>
          <w:lang w:val="pt-BR"/>
        </w:rPr>
        <w:t xml:space="preserve"> Khoản 2 Điều 4 Thông tư này </w:t>
      </w:r>
      <w:r w:rsidR="00074899" w:rsidRPr="00147E53">
        <w:rPr>
          <w:rFonts w:ascii="Times New Roman" w:hAnsi="Times New Roman"/>
          <w:sz w:val="28"/>
          <w:szCs w:val="28"/>
          <w:lang w:val="pt-BR"/>
        </w:rPr>
        <w:t>có một</w:t>
      </w:r>
      <w:r w:rsidR="00074899" w:rsidRPr="00147E53">
        <w:rPr>
          <w:rFonts w:ascii="Times New Roman" w:hAnsi="Times New Roman"/>
          <w:bCs/>
          <w:iCs/>
          <w:sz w:val="28"/>
          <w:szCs w:val="28"/>
          <w:lang w:val="pt-BR"/>
        </w:rPr>
        <w:t xml:space="preserve"> hoặc nhiều</w:t>
      </w:r>
      <w:r w:rsidR="00074899" w:rsidRPr="00147E53">
        <w:rPr>
          <w:rFonts w:ascii="Times New Roman" w:hAnsi="Times New Roman"/>
          <w:sz w:val="28"/>
          <w:szCs w:val="28"/>
          <w:lang w:val="pt-BR"/>
        </w:rPr>
        <w:t xml:space="preserve"> hợp đồng ủy nhiệm thu với một cơ quan thuế thì được cấp một mã số thuế </w:t>
      </w:r>
      <w:r w:rsidR="004261BF" w:rsidRPr="00147E53">
        <w:rPr>
          <w:rFonts w:ascii="Times New Roman" w:hAnsi="Times New Roman"/>
          <w:sz w:val="28"/>
          <w:szCs w:val="28"/>
          <w:lang w:val="pt-BR"/>
        </w:rPr>
        <w:t>nộp thay</w:t>
      </w:r>
      <w:r w:rsidR="00074899" w:rsidRPr="00147E53">
        <w:rPr>
          <w:rFonts w:ascii="Times New Roman" w:hAnsi="Times New Roman"/>
          <w:sz w:val="28"/>
          <w:szCs w:val="28"/>
          <w:lang w:val="pt-BR"/>
        </w:rPr>
        <w:t xml:space="preserve"> để nộp khoản tiền đã thu của người nộp thuế vào ngân sách nhà nước.</w:t>
      </w:r>
    </w:p>
    <w:p w:rsidR="00920B8F" w:rsidRPr="00147E53" w:rsidRDefault="00920B8F" w:rsidP="001C0B0B">
      <w:pPr>
        <w:pStyle w:val="Heading3"/>
        <w:spacing w:before="120" w:beforeAutospacing="0" w:after="0" w:afterAutospacing="0"/>
        <w:ind w:firstLine="709"/>
        <w:rPr>
          <w:sz w:val="28"/>
          <w:szCs w:val="28"/>
          <w:lang w:val="pt-BR"/>
        </w:rPr>
      </w:pPr>
      <w:r w:rsidRPr="00147E53">
        <w:rPr>
          <w:sz w:val="28"/>
          <w:szCs w:val="28"/>
          <w:lang w:val="pt-BR"/>
        </w:rPr>
        <w:t xml:space="preserve">Điều </w:t>
      </w:r>
      <w:r w:rsidR="004A0E48" w:rsidRPr="00147E53">
        <w:rPr>
          <w:sz w:val="28"/>
          <w:szCs w:val="28"/>
          <w:lang w:val="pt-BR"/>
        </w:rPr>
        <w:t>6</w:t>
      </w:r>
      <w:r w:rsidRPr="00147E53">
        <w:rPr>
          <w:sz w:val="28"/>
          <w:szCs w:val="28"/>
          <w:lang w:val="pt-BR"/>
        </w:rPr>
        <w:t xml:space="preserve">. Tiếp nhận hồ sơ đăng ký thuế </w:t>
      </w:r>
    </w:p>
    <w:p w:rsidR="00AB197E" w:rsidRPr="00937A35" w:rsidRDefault="00AB197E" w:rsidP="001C0B0B">
      <w:pPr>
        <w:spacing w:before="120"/>
        <w:ind w:firstLine="720"/>
        <w:jc w:val="both"/>
        <w:rPr>
          <w:rFonts w:ascii="Times New Roman" w:hAnsi="Times New Roman"/>
          <w:iCs/>
          <w:sz w:val="28"/>
          <w:szCs w:val="28"/>
          <w:lang w:val="nl-NL"/>
        </w:rPr>
      </w:pPr>
      <w:r w:rsidRPr="00937A35">
        <w:rPr>
          <w:rFonts w:ascii="Times New Roman" w:hAnsi="Times New Roman"/>
          <w:iCs/>
          <w:sz w:val="28"/>
          <w:szCs w:val="28"/>
          <w:lang w:val="nl-NL"/>
        </w:rPr>
        <w:t xml:space="preserve">1. </w:t>
      </w:r>
      <w:r w:rsidR="008A2BE8" w:rsidRPr="00937A35">
        <w:rPr>
          <w:rFonts w:ascii="Times New Roman" w:hAnsi="Times New Roman"/>
          <w:iCs/>
          <w:sz w:val="28"/>
          <w:szCs w:val="28"/>
          <w:lang w:val="nl-NL"/>
        </w:rPr>
        <w:t>H</w:t>
      </w:r>
      <w:r w:rsidRPr="00937A35">
        <w:rPr>
          <w:rFonts w:ascii="Times New Roman" w:hAnsi="Times New Roman"/>
          <w:iCs/>
          <w:sz w:val="28"/>
          <w:szCs w:val="28"/>
          <w:lang w:val="nl-NL"/>
        </w:rPr>
        <w:t>ồ sơ của người nộp thuế</w:t>
      </w:r>
      <w:r w:rsidR="008A2BE8" w:rsidRPr="00937A35">
        <w:rPr>
          <w:rFonts w:ascii="Times New Roman" w:hAnsi="Times New Roman"/>
          <w:iCs/>
          <w:sz w:val="28"/>
          <w:szCs w:val="28"/>
          <w:lang w:val="nl-NL"/>
        </w:rPr>
        <w:t xml:space="preserve"> </w:t>
      </w:r>
    </w:p>
    <w:p w:rsidR="00920B8F" w:rsidRPr="00147E53" w:rsidRDefault="00CD16B7" w:rsidP="001C0B0B">
      <w:pPr>
        <w:spacing w:before="120"/>
        <w:ind w:firstLine="720"/>
        <w:jc w:val="both"/>
        <w:rPr>
          <w:rFonts w:ascii="Times New Roman" w:hAnsi="Times New Roman"/>
          <w:sz w:val="28"/>
          <w:szCs w:val="28"/>
          <w:lang w:val="nl-NL"/>
        </w:rPr>
      </w:pPr>
      <w:r w:rsidRPr="00937A35">
        <w:rPr>
          <w:rFonts w:ascii="Times New Roman" w:hAnsi="Times New Roman"/>
          <w:iCs/>
          <w:sz w:val="28"/>
          <w:szCs w:val="28"/>
          <w:lang w:val="nl-NL"/>
        </w:rPr>
        <w:t xml:space="preserve">Hồ sơ đăng ký thuế gồm </w:t>
      </w:r>
      <w:r w:rsidR="00AB197E" w:rsidRPr="00937A35">
        <w:rPr>
          <w:rFonts w:ascii="Times New Roman" w:hAnsi="Times New Roman"/>
          <w:iCs/>
          <w:sz w:val="28"/>
          <w:szCs w:val="28"/>
          <w:lang w:val="nl-NL"/>
        </w:rPr>
        <w:t xml:space="preserve">hồ sơ </w:t>
      </w:r>
      <w:r w:rsidR="00920B8F" w:rsidRPr="00937A35">
        <w:rPr>
          <w:rFonts w:ascii="Times New Roman" w:hAnsi="Times New Roman"/>
          <w:iCs/>
          <w:sz w:val="28"/>
          <w:szCs w:val="28"/>
          <w:lang w:val="nl-NL"/>
        </w:rPr>
        <w:t xml:space="preserve">đăng ký thuế </w:t>
      </w:r>
      <w:r w:rsidR="00920B8F" w:rsidRPr="00937A35">
        <w:rPr>
          <w:rFonts w:ascii="Times New Roman" w:hAnsi="Times New Roman"/>
          <w:bCs/>
          <w:iCs/>
          <w:sz w:val="28"/>
          <w:szCs w:val="28"/>
          <w:lang w:val="nl-NL"/>
        </w:rPr>
        <w:t>lần đầu</w:t>
      </w:r>
      <w:r w:rsidR="004A0E48" w:rsidRPr="00937A35">
        <w:rPr>
          <w:rFonts w:ascii="Times New Roman" w:hAnsi="Times New Roman"/>
          <w:bCs/>
          <w:iCs/>
          <w:sz w:val="28"/>
          <w:szCs w:val="28"/>
          <w:lang w:val="nl-NL"/>
        </w:rPr>
        <w:t xml:space="preserve">;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thay đổi thông tin đăng ký thuế;</w:t>
      </w:r>
      <w:r w:rsidR="00AB197E" w:rsidRPr="00937A35">
        <w:rPr>
          <w:rFonts w:ascii="Times New Roman" w:hAnsi="Times New Roman"/>
          <w:bCs/>
          <w:iCs/>
          <w:sz w:val="28"/>
          <w:szCs w:val="28"/>
          <w:lang w:val="nl-NL"/>
        </w:rPr>
        <w:t xml:space="preserve"> thông báo</w:t>
      </w:r>
      <w:r w:rsidR="004A0E48" w:rsidRPr="00937A35">
        <w:rPr>
          <w:rFonts w:ascii="Times New Roman" w:hAnsi="Times New Roman"/>
          <w:bCs/>
          <w:iCs/>
          <w:sz w:val="28"/>
          <w:szCs w:val="28"/>
          <w:lang w:val="nl-NL"/>
        </w:rPr>
        <w:t xml:space="preserve"> t</w:t>
      </w:r>
      <w:r w:rsidR="00AB197E" w:rsidRPr="00937A35">
        <w:rPr>
          <w:rFonts w:ascii="Times New Roman" w:hAnsi="Times New Roman"/>
          <w:bCs/>
          <w:iCs/>
          <w:sz w:val="28"/>
          <w:szCs w:val="28"/>
          <w:lang w:val="nl-NL"/>
        </w:rPr>
        <w:t xml:space="preserve">ạm ngừng hoạt động, kinh doanh hoặc </w:t>
      </w:r>
      <w:r w:rsidR="004A0E48" w:rsidRPr="00937A35">
        <w:rPr>
          <w:rFonts w:ascii="Times New Roman" w:hAnsi="Times New Roman"/>
          <w:bCs/>
          <w:iCs/>
          <w:sz w:val="28"/>
          <w:szCs w:val="28"/>
          <w:lang w:val="nl-NL"/>
        </w:rPr>
        <w:t xml:space="preserve">tiếp tục hoạt động sau tạm ngừng hoạt động, kinh doanh trước thời hạn;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 xml:space="preserve">chấm dứt hiệu lực mã số thuế; </w:t>
      </w:r>
      <w:r w:rsidR="00AB197E" w:rsidRPr="00937A35">
        <w:rPr>
          <w:rFonts w:ascii="Times New Roman" w:hAnsi="Times New Roman"/>
          <w:bCs/>
          <w:iCs/>
          <w:sz w:val="28"/>
          <w:szCs w:val="28"/>
          <w:lang w:val="nl-NL"/>
        </w:rPr>
        <w:t xml:space="preserve">hồ sơ </w:t>
      </w:r>
      <w:r w:rsidR="004A0E48" w:rsidRPr="00937A35">
        <w:rPr>
          <w:rFonts w:ascii="Times New Roman" w:hAnsi="Times New Roman"/>
          <w:bCs/>
          <w:iCs/>
          <w:sz w:val="28"/>
          <w:szCs w:val="28"/>
          <w:lang w:val="nl-NL"/>
        </w:rPr>
        <w:t>khôi phục mã số thuế</w:t>
      </w:r>
      <w:r w:rsidR="00920B8F" w:rsidRPr="00937A35">
        <w:rPr>
          <w:rFonts w:ascii="Times New Roman" w:hAnsi="Times New Roman"/>
          <w:bCs/>
          <w:iCs/>
          <w:sz w:val="28"/>
          <w:szCs w:val="28"/>
          <w:lang w:val="nl-NL"/>
        </w:rPr>
        <w:t xml:space="preserve"> được</w:t>
      </w:r>
      <w:r w:rsidR="00920B8F" w:rsidRPr="00937A35">
        <w:rPr>
          <w:rFonts w:ascii="Times New Roman" w:hAnsi="Times New Roman"/>
          <w:sz w:val="28"/>
          <w:szCs w:val="28"/>
          <w:lang w:val="nl-NL"/>
        </w:rPr>
        <w:t xml:space="preserve"> </w:t>
      </w:r>
      <w:r w:rsidR="00920B8F" w:rsidRPr="00147E53">
        <w:rPr>
          <w:rFonts w:ascii="Times New Roman" w:hAnsi="Times New Roman"/>
          <w:sz w:val="28"/>
          <w:szCs w:val="28"/>
          <w:lang w:val="nl-NL"/>
        </w:rPr>
        <w:t>tiếp nhận theo quy định tại Khoản 2, Kh</w:t>
      </w:r>
      <w:r w:rsidR="008A2BE8" w:rsidRPr="00147E53">
        <w:rPr>
          <w:rFonts w:ascii="Times New Roman" w:hAnsi="Times New Roman"/>
          <w:sz w:val="28"/>
          <w:szCs w:val="28"/>
          <w:lang w:val="nl-NL"/>
        </w:rPr>
        <w:t>oản 3 Điều 41 Luật Quản lý thuế.</w:t>
      </w:r>
    </w:p>
    <w:p w:rsidR="008A2BE8" w:rsidRPr="00147E53" w:rsidRDefault="008A2BE8"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2. Tiếp nhận hồ sơ của người nộp thuế</w:t>
      </w:r>
    </w:p>
    <w:p w:rsidR="00920B8F" w:rsidRPr="00147E53" w:rsidRDefault="00AB197E"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a)</w:t>
      </w:r>
      <w:r w:rsidR="00920B8F" w:rsidRPr="00147E53">
        <w:rPr>
          <w:rFonts w:ascii="Times New Roman" w:hAnsi="Times New Roman"/>
          <w:sz w:val="28"/>
          <w:szCs w:val="28"/>
          <w:lang w:val="nl-NL"/>
        </w:rPr>
        <w:t xml:space="preserve"> Đối với hồ sơ bằng giấy:</w:t>
      </w:r>
    </w:p>
    <w:p w:rsidR="00346D95" w:rsidRDefault="00346D95"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T</w:t>
      </w:r>
      <w:r w:rsidRPr="00147E53">
        <w:rPr>
          <w:rFonts w:ascii="Times New Roman" w:hAnsi="Times New Roman"/>
          <w:sz w:val="28"/>
          <w:szCs w:val="28"/>
          <w:lang w:val="nl-NL"/>
        </w:rPr>
        <w:t xml:space="preserve">rường hợp hồ sơ </w:t>
      </w:r>
      <w:r w:rsidRPr="00937A35">
        <w:rPr>
          <w:rFonts w:ascii="Times New Roman" w:hAnsi="Times New Roman"/>
          <w:iCs/>
          <w:sz w:val="28"/>
          <w:szCs w:val="28"/>
          <w:lang w:val="nl-NL"/>
        </w:rPr>
        <w:t>đăng ký thuế</w:t>
      </w:r>
      <w:r w:rsidRPr="00147E53">
        <w:rPr>
          <w:rFonts w:ascii="Times New Roman" w:hAnsi="Times New Roman"/>
          <w:sz w:val="28"/>
          <w:szCs w:val="28"/>
          <w:lang w:val="nl-NL"/>
        </w:rPr>
        <w:t xml:space="preserve"> nộp trực tiếp tại cơ quan thuế</w:t>
      </w:r>
      <w:r>
        <w:rPr>
          <w:rFonts w:ascii="Times New Roman" w:hAnsi="Times New Roman"/>
          <w:sz w:val="28"/>
          <w:szCs w:val="28"/>
          <w:lang w:val="nl-NL"/>
        </w:rPr>
        <w:t>, c</w:t>
      </w:r>
      <w:r w:rsidR="00920B8F" w:rsidRPr="00147E53">
        <w:rPr>
          <w:rFonts w:ascii="Times New Roman" w:hAnsi="Times New Roman"/>
          <w:sz w:val="28"/>
          <w:szCs w:val="28"/>
          <w:lang w:val="nl-NL"/>
        </w:rPr>
        <w:t xml:space="preserve">ông chức thuế </w:t>
      </w:r>
      <w:r>
        <w:rPr>
          <w:rFonts w:ascii="Times New Roman" w:hAnsi="Times New Roman"/>
          <w:sz w:val="28"/>
          <w:szCs w:val="28"/>
          <w:lang w:val="nl-NL"/>
        </w:rPr>
        <w:t xml:space="preserve">kiểm tra hồ sơ đăng ký thuế. Trường hợp hồ sơ đầy đủ theo quy định, công chức thuế </w:t>
      </w:r>
      <w:r w:rsidR="00920B8F" w:rsidRPr="00147E53">
        <w:rPr>
          <w:rFonts w:ascii="Times New Roman" w:hAnsi="Times New Roman"/>
          <w:sz w:val="28"/>
          <w:szCs w:val="28"/>
          <w:lang w:val="nl-NL"/>
        </w:rPr>
        <w:t xml:space="preserve">tiếp nhận và đóng dấu tiếp nhận vào </w:t>
      </w:r>
      <w:r w:rsidR="00E01A60" w:rsidRPr="00147E53">
        <w:rPr>
          <w:rFonts w:ascii="Times New Roman" w:hAnsi="Times New Roman"/>
          <w:sz w:val="28"/>
          <w:szCs w:val="28"/>
          <w:lang w:val="nl-NL"/>
        </w:rPr>
        <w:t>hồ sơ</w:t>
      </w:r>
      <w:r w:rsidR="00D8179D" w:rsidRPr="00937A35">
        <w:rPr>
          <w:rFonts w:ascii="Times New Roman" w:hAnsi="Times New Roman"/>
          <w:iCs/>
          <w:sz w:val="28"/>
          <w:szCs w:val="28"/>
          <w:lang w:val="nl-NL"/>
        </w:rPr>
        <w:t xml:space="preserve"> đăng ký thuế</w:t>
      </w:r>
      <w:r w:rsidR="00920B8F" w:rsidRPr="00147E53">
        <w:rPr>
          <w:rFonts w:ascii="Times New Roman" w:hAnsi="Times New Roman"/>
          <w:sz w:val="28"/>
          <w:szCs w:val="28"/>
          <w:lang w:val="nl-NL"/>
        </w:rPr>
        <w:t xml:space="preserve">, ghi rõ ngày nhận hồ sơ, số lượng tài liệu theo bảng kê danh mục hồ sơ. Công chức thuế </w:t>
      </w:r>
      <w:r w:rsidR="00B7781F">
        <w:rPr>
          <w:rFonts w:ascii="Times New Roman" w:hAnsi="Times New Roman"/>
          <w:sz w:val="28"/>
          <w:szCs w:val="28"/>
          <w:lang w:val="nl-NL"/>
        </w:rPr>
        <w:t>lập</w:t>
      </w:r>
      <w:r w:rsidR="00920B8F" w:rsidRPr="00147E53">
        <w:rPr>
          <w:rFonts w:ascii="Times New Roman" w:hAnsi="Times New Roman"/>
          <w:sz w:val="28"/>
          <w:szCs w:val="28"/>
          <w:lang w:val="nl-NL"/>
        </w:rPr>
        <w:t xml:space="preserve"> phiếu </w:t>
      </w:r>
      <w:r w:rsidR="004F3A9C">
        <w:rPr>
          <w:rFonts w:ascii="Times New Roman" w:hAnsi="Times New Roman"/>
          <w:sz w:val="28"/>
          <w:szCs w:val="28"/>
          <w:lang w:val="nl-NL"/>
        </w:rPr>
        <w:t xml:space="preserve">tiếp nhận và </w:t>
      </w:r>
      <w:r w:rsidR="00920B8F" w:rsidRPr="00147E53">
        <w:rPr>
          <w:rFonts w:ascii="Times New Roman" w:hAnsi="Times New Roman"/>
          <w:sz w:val="28"/>
          <w:szCs w:val="28"/>
          <w:lang w:val="nl-NL"/>
        </w:rPr>
        <w:t>hẹn trả kế</w:t>
      </w:r>
      <w:r w:rsidR="008947BC" w:rsidRPr="00147E53">
        <w:rPr>
          <w:rFonts w:ascii="Times New Roman" w:hAnsi="Times New Roman"/>
          <w:sz w:val="28"/>
          <w:szCs w:val="28"/>
          <w:lang w:val="nl-NL"/>
        </w:rPr>
        <w:t>t quả đối với hồ sơ</w:t>
      </w:r>
      <w:r w:rsidR="00D8179D" w:rsidRPr="00147E53">
        <w:rPr>
          <w:rFonts w:ascii="Times New Roman" w:hAnsi="Times New Roman"/>
          <w:sz w:val="28"/>
          <w:szCs w:val="28"/>
          <w:lang w:val="nl-NL"/>
        </w:rPr>
        <w:t xml:space="preserve"> thuộc diện</w:t>
      </w:r>
      <w:r w:rsidR="008947BC" w:rsidRPr="00147E53">
        <w:rPr>
          <w:rFonts w:ascii="Times New Roman" w:hAnsi="Times New Roman"/>
          <w:sz w:val="28"/>
          <w:szCs w:val="28"/>
          <w:lang w:val="nl-NL"/>
        </w:rPr>
        <w:t xml:space="preserve"> cơ quan thuế phải trả kết quả cho người nộp thuế</w:t>
      </w:r>
      <w:r w:rsidR="00920B8F" w:rsidRPr="00147E53">
        <w:rPr>
          <w:rFonts w:ascii="Times New Roman" w:hAnsi="Times New Roman"/>
          <w:sz w:val="28"/>
          <w:szCs w:val="28"/>
          <w:lang w:val="nl-NL"/>
        </w:rPr>
        <w:t xml:space="preserve">, thời hạn </w:t>
      </w:r>
      <w:r w:rsidR="00E01A60" w:rsidRPr="00147E53">
        <w:rPr>
          <w:rFonts w:ascii="Times New Roman" w:hAnsi="Times New Roman"/>
          <w:sz w:val="28"/>
          <w:szCs w:val="28"/>
          <w:lang w:val="nl-NL"/>
        </w:rPr>
        <w:t>xử lý hồ sơ đối với từng loại hồ sơ</w:t>
      </w:r>
      <w:r w:rsidR="00AB197E" w:rsidRPr="00147E53">
        <w:rPr>
          <w:rFonts w:ascii="Times New Roman" w:hAnsi="Times New Roman"/>
          <w:sz w:val="28"/>
          <w:szCs w:val="28"/>
          <w:lang w:val="nl-NL"/>
        </w:rPr>
        <w:t xml:space="preserve"> đã tiếp nhận.</w:t>
      </w:r>
      <w:r w:rsidR="008A2BE8" w:rsidRPr="00147E53">
        <w:rPr>
          <w:rFonts w:ascii="Times New Roman" w:hAnsi="Times New Roman"/>
          <w:sz w:val="28"/>
          <w:szCs w:val="28"/>
          <w:lang w:val="nl-NL"/>
        </w:rPr>
        <w:t xml:space="preserve"> </w:t>
      </w:r>
    </w:p>
    <w:p w:rsidR="008A2BE8" w:rsidRPr="00147E53" w:rsidRDefault="00920B8F"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Trường hợp hồ sơ </w:t>
      </w:r>
      <w:r w:rsidR="00D8179D" w:rsidRPr="00147E53">
        <w:rPr>
          <w:rFonts w:ascii="Times New Roman" w:hAnsi="Times New Roman"/>
          <w:sz w:val="28"/>
          <w:szCs w:val="28"/>
          <w:lang w:val="nl-NL"/>
        </w:rPr>
        <w:t xml:space="preserve">đăng ký thuế </w:t>
      </w:r>
      <w:r w:rsidRPr="00147E53">
        <w:rPr>
          <w:rFonts w:ascii="Times New Roman" w:hAnsi="Times New Roman"/>
          <w:sz w:val="28"/>
          <w:szCs w:val="28"/>
          <w:lang w:val="nl-NL"/>
        </w:rPr>
        <w:t xml:space="preserve">gửi bằng đường bưu chính, công chức thuế đóng dấu </w:t>
      </w:r>
      <w:r w:rsidRPr="00937A35">
        <w:rPr>
          <w:rFonts w:ascii="Times New Roman" w:hAnsi="Times New Roman"/>
          <w:iCs/>
          <w:sz w:val="28"/>
          <w:szCs w:val="28"/>
          <w:lang w:val="nl-NL"/>
        </w:rPr>
        <w:t xml:space="preserve">tiếp nhận, </w:t>
      </w:r>
      <w:r w:rsidRPr="00147E53">
        <w:rPr>
          <w:rFonts w:ascii="Times New Roman" w:hAnsi="Times New Roman"/>
          <w:sz w:val="28"/>
          <w:szCs w:val="28"/>
          <w:lang w:val="nl-NL"/>
        </w:rPr>
        <w:t xml:space="preserve">ghi ngày nhận hồ sơ </w:t>
      </w:r>
      <w:r w:rsidRPr="00937A35">
        <w:rPr>
          <w:rFonts w:ascii="Times New Roman" w:hAnsi="Times New Roman"/>
          <w:iCs/>
          <w:sz w:val="28"/>
          <w:szCs w:val="28"/>
          <w:lang w:val="nl-NL"/>
        </w:rPr>
        <w:t xml:space="preserve">vào hồ sơ </w:t>
      </w:r>
      <w:r w:rsidRPr="00147E53">
        <w:rPr>
          <w:rFonts w:ascii="Times New Roman" w:hAnsi="Times New Roman"/>
          <w:sz w:val="28"/>
          <w:szCs w:val="28"/>
          <w:lang w:val="nl-NL"/>
        </w:rPr>
        <w:t>và ghi sổ văn thư của cơ quan thuế.</w:t>
      </w:r>
      <w:r w:rsidR="00346D95">
        <w:rPr>
          <w:rFonts w:ascii="Times New Roman" w:hAnsi="Times New Roman"/>
          <w:sz w:val="28"/>
          <w:szCs w:val="28"/>
          <w:lang w:val="nl-NL"/>
        </w:rPr>
        <w:t xml:space="preserve"> </w:t>
      </w:r>
      <w:r w:rsidR="008A2BE8" w:rsidRPr="00147E53">
        <w:rPr>
          <w:rFonts w:ascii="Times New Roman" w:hAnsi="Times New Roman"/>
          <w:sz w:val="28"/>
          <w:szCs w:val="28"/>
          <w:lang w:val="nl-NL"/>
        </w:rPr>
        <w:t>Công chức thuế kiểm tra hồ sơ đăng ký thuế. Trường hợp hồ sơ không đầy đủ cần phải giải trình, bổ sung thông tin, tài liệu, cơ quan thuế thông báo cho người nộp thuế theo mẫu số 01/TB-BSTT-NNT tại Phụ lục II ban hành kèm theo Nghị định số 126/2020/NĐ-CP ngày 19/10/2020 của Chính phủ trong thời hạn 02 (hai) ngày làm việc kể từ ngày tiếp nhận hồ sơ.</w:t>
      </w:r>
    </w:p>
    <w:p w:rsidR="00920B8F" w:rsidRPr="00147E53" w:rsidRDefault="00AB197E"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b)</w:t>
      </w:r>
      <w:r w:rsidR="00920B8F" w:rsidRPr="00147E53">
        <w:rPr>
          <w:rFonts w:ascii="Times New Roman" w:hAnsi="Times New Roman"/>
          <w:sz w:val="28"/>
          <w:szCs w:val="28"/>
          <w:lang w:val="nl-NL"/>
        </w:rPr>
        <w:t xml:space="preserve"> Đối với hồ sơ</w:t>
      </w:r>
      <w:r w:rsidR="00D8179D" w:rsidRPr="00147E53">
        <w:rPr>
          <w:rFonts w:ascii="Times New Roman" w:hAnsi="Times New Roman"/>
          <w:sz w:val="28"/>
          <w:szCs w:val="28"/>
          <w:lang w:val="nl-NL"/>
        </w:rPr>
        <w:t xml:space="preserve"> đăng ký thuế</w:t>
      </w:r>
      <w:r w:rsidR="00920B8F" w:rsidRPr="00147E53">
        <w:rPr>
          <w:rFonts w:ascii="Times New Roman" w:hAnsi="Times New Roman"/>
          <w:sz w:val="28"/>
          <w:szCs w:val="28"/>
          <w:lang w:val="nl-NL"/>
        </w:rPr>
        <w:t xml:space="preserve"> điện tử: Việc tiếp nhận hồ sơ được thực hiện theo quy định của Bộ Tài chính về giao dịch điện tử trong lĩnh vực thuế.</w:t>
      </w:r>
    </w:p>
    <w:p w:rsidR="00D8179D" w:rsidRPr="00147E53" w:rsidRDefault="008A2BE8"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3</w:t>
      </w:r>
      <w:r w:rsidR="00D8179D" w:rsidRPr="00147E53">
        <w:rPr>
          <w:rFonts w:ascii="Times New Roman" w:hAnsi="Times New Roman"/>
          <w:sz w:val="28"/>
          <w:szCs w:val="28"/>
          <w:lang w:val="nl-NL"/>
        </w:rPr>
        <w:t>. Tiếp nhận quyết định, văn bản</w:t>
      </w:r>
      <w:r w:rsidR="00290DA6" w:rsidRPr="00147E53">
        <w:rPr>
          <w:rFonts w:ascii="Times New Roman" w:hAnsi="Times New Roman"/>
          <w:sz w:val="28"/>
          <w:szCs w:val="28"/>
          <w:lang w:val="nl-NL"/>
        </w:rPr>
        <w:t xml:space="preserve"> hoặc giấy tờ khác</w:t>
      </w:r>
      <w:r w:rsidR="00D8179D" w:rsidRPr="00147E53">
        <w:rPr>
          <w:rFonts w:ascii="Times New Roman" w:hAnsi="Times New Roman"/>
          <w:sz w:val="28"/>
          <w:szCs w:val="28"/>
          <w:lang w:val="nl-NL"/>
        </w:rPr>
        <w:t xml:space="preserve"> của cơ quan nhà nước có thẩm quyền</w:t>
      </w:r>
    </w:p>
    <w:p w:rsidR="00290DA6" w:rsidRPr="00147E53" w:rsidRDefault="00290DA6"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a) Đối với </w:t>
      </w:r>
      <w:r w:rsidR="007B08E3" w:rsidRPr="00147E53">
        <w:rPr>
          <w:rFonts w:ascii="Times New Roman" w:hAnsi="Times New Roman"/>
          <w:sz w:val="28"/>
          <w:szCs w:val="28"/>
          <w:lang w:val="nl-NL"/>
        </w:rPr>
        <w:t xml:space="preserve">quyết định, văn bản hoặc giấy tờ khác </w:t>
      </w:r>
      <w:r w:rsidRPr="00147E53">
        <w:rPr>
          <w:rFonts w:ascii="Times New Roman" w:hAnsi="Times New Roman"/>
          <w:sz w:val="28"/>
          <w:szCs w:val="28"/>
          <w:lang w:val="nl-NL"/>
        </w:rPr>
        <w:t>bằng giấy:</w:t>
      </w:r>
    </w:p>
    <w:p w:rsidR="00290DA6" w:rsidRPr="00147E53" w:rsidRDefault="00290DA6"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Công chức thuế tiếp nhận và đóng dấu tiếp nhận vào </w:t>
      </w:r>
      <w:r w:rsidR="007B08E3" w:rsidRPr="00147E53">
        <w:rPr>
          <w:rFonts w:ascii="Times New Roman" w:hAnsi="Times New Roman"/>
          <w:sz w:val="28"/>
          <w:szCs w:val="28"/>
          <w:lang w:val="nl-NL"/>
        </w:rPr>
        <w:t>quyết định, văn bản hoặc giấy tờ khác</w:t>
      </w:r>
      <w:r w:rsidRPr="00147E53">
        <w:rPr>
          <w:rFonts w:ascii="Times New Roman" w:hAnsi="Times New Roman"/>
          <w:sz w:val="28"/>
          <w:szCs w:val="28"/>
          <w:lang w:val="nl-NL"/>
        </w:rPr>
        <w:t xml:space="preserve"> </w:t>
      </w:r>
      <w:r w:rsidR="001D3D70" w:rsidRPr="00147E53">
        <w:rPr>
          <w:rFonts w:ascii="Times New Roman" w:hAnsi="Times New Roman"/>
          <w:sz w:val="28"/>
          <w:szCs w:val="28"/>
          <w:lang w:val="nl-NL"/>
        </w:rPr>
        <w:t xml:space="preserve">của cơ quan nhà nước có thẩm quyền, </w:t>
      </w:r>
      <w:r w:rsidRPr="00147E53">
        <w:rPr>
          <w:rFonts w:ascii="Times New Roman" w:hAnsi="Times New Roman"/>
          <w:sz w:val="28"/>
          <w:szCs w:val="28"/>
          <w:lang w:val="nl-NL"/>
        </w:rPr>
        <w:t>ghi ngày nhận</w:t>
      </w:r>
      <w:r w:rsidR="001D3D70" w:rsidRPr="00147E53">
        <w:rPr>
          <w:rFonts w:ascii="Times New Roman" w:hAnsi="Times New Roman"/>
          <w:sz w:val="28"/>
          <w:szCs w:val="28"/>
          <w:lang w:val="nl-NL"/>
        </w:rPr>
        <w:t xml:space="preserve"> vào </w:t>
      </w:r>
      <w:r w:rsidR="00AB3D92" w:rsidRPr="00147E53">
        <w:rPr>
          <w:rFonts w:ascii="Times New Roman" w:hAnsi="Times New Roman"/>
          <w:sz w:val="28"/>
          <w:szCs w:val="28"/>
          <w:lang w:val="nl-NL"/>
        </w:rPr>
        <w:t xml:space="preserve">quyết định, </w:t>
      </w:r>
      <w:r w:rsidR="001D3D70" w:rsidRPr="00147E53">
        <w:rPr>
          <w:rFonts w:ascii="Times New Roman" w:hAnsi="Times New Roman"/>
          <w:sz w:val="28"/>
          <w:szCs w:val="28"/>
          <w:lang w:val="nl-NL"/>
        </w:rPr>
        <w:t xml:space="preserve">văn bản </w:t>
      </w:r>
      <w:r w:rsidR="00AB3D92" w:rsidRPr="00147E53">
        <w:rPr>
          <w:rFonts w:ascii="Times New Roman" w:hAnsi="Times New Roman"/>
          <w:sz w:val="28"/>
          <w:szCs w:val="28"/>
          <w:lang w:val="nl-NL"/>
        </w:rPr>
        <w:t xml:space="preserve">hoặc giấy tờ khác </w:t>
      </w:r>
      <w:r w:rsidRPr="00147E53">
        <w:rPr>
          <w:rFonts w:ascii="Times New Roman" w:hAnsi="Times New Roman"/>
          <w:sz w:val="28"/>
          <w:szCs w:val="28"/>
          <w:lang w:val="nl-NL"/>
        </w:rPr>
        <w:t>đã tiếp nhận.</w:t>
      </w:r>
    </w:p>
    <w:p w:rsidR="00290DA6" w:rsidRPr="00147E53" w:rsidRDefault="00290DA6"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lastRenderedPageBreak/>
        <w:t xml:space="preserve">Trường hợp </w:t>
      </w:r>
      <w:r w:rsidR="001D3D70" w:rsidRPr="00147E53">
        <w:rPr>
          <w:rFonts w:ascii="Times New Roman" w:hAnsi="Times New Roman"/>
          <w:sz w:val="28"/>
          <w:szCs w:val="28"/>
          <w:lang w:val="nl-NL"/>
        </w:rPr>
        <w:t xml:space="preserve">quyết định, văn bản hoặc giấy tờ khác </w:t>
      </w:r>
      <w:r w:rsidRPr="00147E53">
        <w:rPr>
          <w:rFonts w:ascii="Times New Roman" w:hAnsi="Times New Roman"/>
          <w:sz w:val="28"/>
          <w:szCs w:val="28"/>
          <w:lang w:val="nl-NL"/>
        </w:rPr>
        <w:t xml:space="preserve">gửi bằng đường bưu chính, công chức thuế đóng dấu </w:t>
      </w:r>
      <w:r w:rsidRPr="00937A35">
        <w:rPr>
          <w:rFonts w:ascii="Times New Roman" w:hAnsi="Times New Roman"/>
          <w:iCs/>
          <w:sz w:val="28"/>
          <w:szCs w:val="28"/>
          <w:lang w:val="nl-NL"/>
        </w:rPr>
        <w:t xml:space="preserve">tiếp nhận, </w:t>
      </w:r>
      <w:r w:rsidRPr="00147E53">
        <w:rPr>
          <w:rFonts w:ascii="Times New Roman" w:hAnsi="Times New Roman"/>
          <w:sz w:val="28"/>
          <w:szCs w:val="28"/>
          <w:lang w:val="nl-NL"/>
        </w:rPr>
        <w:t xml:space="preserve">ghi ngày nhận </w:t>
      </w:r>
      <w:r w:rsidRPr="00937A35">
        <w:rPr>
          <w:rFonts w:ascii="Times New Roman" w:hAnsi="Times New Roman"/>
          <w:iCs/>
          <w:sz w:val="28"/>
          <w:szCs w:val="28"/>
          <w:lang w:val="nl-NL"/>
        </w:rPr>
        <w:t xml:space="preserve">vào </w:t>
      </w:r>
      <w:r w:rsidR="00AB3D92" w:rsidRPr="00147E53">
        <w:rPr>
          <w:rFonts w:ascii="Times New Roman" w:hAnsi="Times New Roman"/>
          <w:sz w:val="28"/>
          <w:szCs w:val="28"/>
          <w:lang w:val="nl-NL"/>
        </w:rPr>
        <w:t xml:space="preserve">quyết định, </w:t>
      </w:r>
      <w:r w:rsidR="001D3D70" w:rsidRPr="00937A35">
        <w:rPr>
          <w:rFonts w:ascii="Times New Roman" w:hAnsi="Times New Roman"/>
          <w:iCs/>
          <w:sz w:val="28"/>
          <w:szCs w:val="28"/>
          <w:lang w:val="nl-NL"/>
        </w:rPr>
        <w:t>văn bản</w:t>
      </w:r>
      <w:r w:rsidRPr="00937A35">
        <w:rPr>
          <w:rFonts w:ascii="Times New Roman" w:hAnsi="Times New Roman"/>
          <w:iCs/>
          <w:sz w:val="28"/>
          <w:szCs w:val="28"/>
          <w:lang w:val="nl-NL"/>
        </w:rPr>
        <w:t xml:space="preserve"> </w:t>
      </w:r>
      <w:r w:rsidR="00AB3D92" w:rsidRPr="00147E53">
        <w:rPr>
          <w:rFonts w:ascii="Times New Roman" w:hAnsi="Times New Roman"/>
          <w:sz w:val="28"/>
          <w:szCs w:val="28"/>
          <w:lang w:val="nl-NL"/>
        </w:rPr>
        <w:t xml:space="preserve">hoặc giấy tờ khác </w:t>
      </w:r>
      <w:r w:rsidR="001D3D70" w:rsidRPr="00937A35">
        <w:rPr>
          <w:rFonts w:ascii="Times New Roman" w:hAnsi="Times New Roman"/>
          <w:iCs/>
          <w:sz w:val="28"/>
          <w:szCs w:val="28"/>
          <w:lang w:val="nl-NL"/>
        </w:rPr>
        <w:t xml:space="preserve">đã tiếp nhận </w:t>
      </w:r>
      <w:r w:rsidRPr="00147E53">
        <w:rPr>
          <w:rFonts w:ascii="Times New Roman" w:hAnsi="Times New Roman"/>
          <w:sz w:val="28"/>
          <w:szCs w:val="28"/>
          <w:lang w:val="nl-NL"/>
        </w:rPr>
        <w:t>và ghi sổ văn thư của cơ quan thuế.</w:t>
      </w:r>
    </w:p>
    <w:p w:rsidR="00290DA6" w:rsidRDefault="00290DA6" w:rsidP="001C0B0B">
      <w:pPr>
        <w:spacing w:before="120"/>
        <w:ind w:firstLine="720"/>
        <w:jc w:val="both"/>
        <w:rPr>
          <w:rFonts w:ascii="Times New Roman" w:hAnsi="Times New Roman"/>
          <w:sz w:val="28"/>
          <w:szCs w:val="28"/>
          <w:lang w:val="nl-NL"/>
        </w:rPr>
      </w:pPr>
      <w:r w:rsidRPr="00147E53">
        <w:rPr>
          <w:rFonts w:ascii="Times New Roman" w:hAnsi="Times New Roman"/>
          <w:sz w:val="28"/>
          <w:szCs w:val="28"/>
          <w:lang w:val="nl-NL"/>
        </w:rPr>
        <w:t xml:space="preserve">b) Đối với </w:t>
      </w:r>
      <w:r w:rsidR="001414FF" w:rsidRPr="00147E53">
        <w:rPr>
          <w:rFonts w:ascii="Times New Roman" w:hAnsi="Times New Roman"/>
          <w:sz w:val="28"/>
          <w:szCs w:val="28"/>
          <w:lang w:val="nl-NL"/>
        </w:rPr>
        <w:t xml:space="preserve">quyết định, văn bản hoặc giấy tờ khác bằng </w:t>
      </w:r>
      <w:r w:rsidRPr="00147E53">
        <w:rPr>
          <w:rFonts w:ascii="Times New Roman" w:hAnsi="Times New Roman"/>
          <w:sz w:val="28"/>
          <w:szCs w:val="28"/>
          <w:lang w:val="nl-NL"/>
        </w:rPr>
        <w:t xml:space="preserve">điện tử: Việc tiếp nhận </w:t>
      </w:r>
      <w:r w:rsidR="001D3D70" w:rsidRPr="00147E53">
        <w:rPr>
          <w:rFonts w:ascii="Times New Roman" w:hAnsi="Times New Roman"/>
          <w:sz w:val="28"/>
          <w:szCs w:val="28"/>
          <w:lang w:val="nl-NL"/>
        </w:rPr>
        <w:t xml:space="preserve">quyết định, văn bản hoặc giấy tờ khác của cơ quan nhà nước có thẩm quyền </w:t>
      </w:r>
      <w:r w:rsidR="001414FF" w:rsidRPr="00147E53">
        <w:rPr>
          <w:rFonts w:ascii="Times New Roman" w:hAnsi="Times New Roman"/>
          <w:sz w:val="28"/>
          <w:szCs w:val="28"/>
          <w:lang w:val="nl-NL"/>
        </w:rPr>
        <w:t xml:space="preserve">bằng điện tử </w:t>
      </w:r>
      <w:r w:rsidRPr="00147E53">
        <w:rPr>
          <w:rFonts w:ascii="Times New Roman" w:hAnsi="Times New Roman"/>
          <w:sz w:val="28"/>
          <w:szCs w:val="28"/>
          <w:lang w:val="nl-NL"/>
        </w:rPr>
        <w:t>được thực hiện theo quy định về giao dịch điện tử trong lĩnh vực</w:t>
      </w:r>
      <w:r w:rsidR="003111DF" w:rsidRPr="00147E53">
        <w:rPr>
          <w:rFonts w:ascii="Times New Roman" w:hAnsi="Times New Roman"/>
          <w:sz w:val="28"/>
          <w:szCs w:val="28"/>
          <w:lang w:val="nl-NL"/>
        </w:rPr>
        <w:t xml:space="preserve"> tài chính,</w:t>
      </w:r>
      <w:r w:rsidRPr="00147E53">
        <w:rPr>
          <w:rFonts w:ascii="Times New Roman" w:hAnsi="Times New Roman"/>
          <w:sz w:val="28"/>
          <w:szCs w:val="28"/>
          <w:lang w:val="nl-NL"/>
        </w:rPr>
        <w:t xml:space="preserve"> thuế.</w:t>
      </w:r>
    </w:p>
    <w:p w:rsidR="003915A0" w:rsidRPr="00D26E2D" w:rsidRDefault="003915A0" w:rsidP="001C0B0B">
      <w:pPr>
        <w:pStyle w:val="Heading1"/>
        <w:spacing w:before="120" w:after="0"/>
        <w:jc w:val="center"/>
        <w:rPr>
          <w:rFonts w:ascii="Times New Roman" w:hAnsi="Times New Roman"/>
          <w:sz w:val="28"/>
          <w:szCs w:val="28"/>
          <w:lang w:val="nl-NL"/>
        </w:rPr>
      </w:pPr>
      <w:bookmarkStart w:id="10" w:name="chuong_2"/>
      <w:r w:rsidRPr="00D26E2D">
        <w:rPr>
          <w:rFonts w:ascii="Times New Roman" w:hAnsi="Times New Roman"/>
          <w:sz w:val="28"/>
          <w:szCs w:val="28"/>
          <w:lang w:val="nl-NL"/>
        </w:rPr>
        <w:t>Chương II</w:t>
      </w:r>
      <w:bookmarkEnd w:id="10"/>
    </w:p>
    <w:p w:rsidR="003915A0" w:rsidRPr="00D26E2D" w:rsidRDefault="00BA1326" w:rsidP="001C0B0B">
      <w:pPr>
        <w:pStyle w:val="Heading1"/>
        <w:spacing w:before="120" w:after="0"/>
        <w:jc w:val="center"/>
        <w:rPr>
          <w:rFonts w:ascii="Times New Roman" w:hAnsi="Times New Roman"/>
          <w:sz w:val="28"/>
          <w:szCs w:val="28"/>
          <w:lang w:val="nl-NL"/>
        </w:rPr>
      </w:pPr>
      <w:r w:rsidRPr="00D26E2D">
        <w:rPr>
          <w:rFonts w:ascii="Times New Roman" w:hAnsi="Times New Roman"/>
          <w:sz w:val="28"/>
          <w:szCs w:val="28"/>
          <w:lang w:val="nl-NL"/>
        </w:rPr>
        <w:t>HỒ SƠ, THỦ TỤC ĐĂNG KÝ THUẾ ĐỐI VỚI TỔ CHỨC</w:t>
      </w:r>
    </w:p>
    <w:p w:rsidR="003533DD" w:rsidRPr="00AB04A3" w:rsidRDefault="00436C45" w:rsidP="001C0B0B">
      <w:pPr>
        <w:pStyle w:val="Heading2"/>
        <w:spacing w:before="120" w:after="0"/>
        <w:jc w:val="center"/>
        <w:rPr>
          <w:rFonts w:ascii="Times New Roman" w:hAnsi="Times New Roman"/>
          <w:b/>
          <w:i w:val="0"/>
          <w:lang w:val="nl-NL"/>
        </w:rPr>
      </w:pPr>
      <w:bookmarkStart w:id="11" w:name="muc_1"/>
      <w:r w:rsidRPr="00AB04A3">
        <w:rPr>
          <w:rFonts w:ascii="Times New Roman" w:hAnsi="Times New Roman"/>
          <w:b/>
          <w:i w:val="0"/>
          <w:lang w:val="nl-NL"/>
        </w:rPr>
        <w:t>Mục</w:t>
      </w:r>
      <w:r w:rsidR="003533DD" w:rsidRPr="00AB04A3">
        <w:rPr>
          <w:rFonts w:ascii="Times New Roman" w:hAnsi="Times New Roman"/>
          <w:b/>
          <w:i w:val="0"/>
          <w:lang w:val="nl-NL"/>
        </w:rPr>
        <w:t xml:space="preserve"> 1</w:t>
      </w:r>
    </w:p>
    <w:p w:rsidR="003915A0" w:rsidRPr="00AB04A3" w:rsidRDefault="003915A0" w:rsidP="001C0B0B">
      <w:pPr>
        <w:pStyle w:val="Heading2"/>
        <w:spacing w:before="120" w:after="0"/>
        <w:jc w:val="center"/>
        <w:rPr>
          <w:rFonts w:ascii="Times New Roman" w:hAnsi="Times New Roman"/>
          <w:b/>
          <w:i w:val="0"/>
          <w:sz w:val="26"/>
          <w:szCs w:val="26"/>
          <w:lang w:val="nl-NL"/>
        </w:rPr>
      </w:pPr>
      <w:r w:rsidRPr="00AB04A3">
        <w:rPr>
          <w:rFonts w:ascii="Times New Roman" w:hAnsi="Times New Roman"/>
          <w:b/>
          <w:i w:val="0"/>
          <w:sz w:val="26"/>
          <w:szCs w:val="26"/>
          <w:lang w:val="nl-NL"/>
        </w:rPr>
        <w:t>ĐĂNG KÝ THUẾ</w:t>
      </w:r>
      <w:bookmarkEnd w:id="11"/>
      <w:r w:rsidR="00DE1729" w:rsidRPr="00AB04A3">
        <w:rPr>
          <w:rFonts w:ascii="Times New Roman" w:hAnsi="Times New Roman"/>
          <w:b/>
          <w:i w:val="0"/>
          <w:sz w:val="26"/>
          <w:szCs w:val="26"/>
          <w:lang w:val="nl-NL"/>
        </w:rPr>
        <w:t xml:space="preserve"> LẦN ĐẦU</w:t>
      </w:r>
    </w:p>
    <w:p w:rsidR="003915A0" w:rsidRPr="00AB04A3" w:rsidRDefault="00436C45" w:rsidP="001C0B0B">
      <w:pPr>
        <w:pStyle w:val="Heading3"/>
        <w:spacing w:before="120" w:beforeAutospacing="0" w:after="0" w:afterAutospacing="0"/>
        <w:ind w:firstLine="709"/>
        <w:rPr>
          <w:i/>
          <w:iCs/>
          <w:sz w:val="28"/>
          <w:szCs w:val="28"/>
          <w:lang w:val="nl-NL"/>
        </w:rPr>
      </w:pPr>
      <w:bookmarkStart w:id="12" w:name="dieu_7"/>
      <w:r w:rsidRPr="00AB04A3">
        <w:rPr>
          <w:sz w:val="28"/>
          <w:szCs w:val="28"/>
          <w:lang w:val="nl-NL"/>
        </w:rPr>
        <w:t>Điều</w:t>
      </w:r>
      <w:r w:rsidR="003915A0" w:rsidRPr="00AB04A3">
        <w:rPr>
          <w:sz w:val="28"/>
          <w:szCs w:val="28"/>
          <w:lang w:val="nl-NL"/>
        </w:rPr>
        <w:t xml:space="preserve"> </w:t>
      </w:r>
      <w:r w:rsidR="00CD16B7" w:rsidRPr="00AB04A3">
        <w:rPr>
          <w:sz w:val="28"/>
          <w:szCs w:val="28"/>
          <w:lang w:val="nl-NL"/>
        </w:rPr>
        <w:t>7</w:t>
      </w:r>
      <w:r w:rsidR="003915A0" w:rsidRPr="00AB04A3">
        <w:rPr>
          <w:sz w:val="28"/>
          <w:szCs w:val="28"/>
          <w:lang w:val="nl-NL"/>
        </w:rPr>
        <w:t xml:space="preserve">. </w:t>
      </w:r>
      <w:r w:rsidR="00095E7A" w:rsidRPr="00AB04A3">
        <w:rPr>
          <w:sz w:val="28"/>
          <w:szCs w:val="28"/>
          <w:lang w:val="nl-NL"/>
        </w:rPr>
        <w:t>Địa điểm nộp và h</w:t>
      </w:r>
      <w:r w:rsidR="003915A0" w:rsidRPr="00AB04A3">
        <w:rPr>
          <w:sz w:val="28"/>
          <w:szCs w:val="28"/>
          <w:lang w:val="nl-NL"/>
        </w:rPr>
        <w:t>ồ sơ đăng ký thuế</w:t>
      </w:r>
      <w:bookmarkEnd w:id="12"/>
      <w:r w:rsidR="003B7FDA" w:rsidRPr="00AB04A3">
        <w:rPr>
          <w:sz w:val="28"/>
          <w:szCs w:val="28"/>
          <w:lang w:val="nl-NL"/>
        </w:rPr>
        <w:t xml:space="preserve"> </w:t>
      </w:r>
      <w:r w:rsidR="003B7FDA" w:rsidRPr="00AB04A3">
        <w:rPr>
          <w:iCs/>
          <w:sz w:val="28"/>
          <w:szCs w:val="28"/>
          <w:lang w:val="nl-NL"/>
        </w:rPr>
        <w:t>lần đầu</w:t>
      </w:r>
    </w:p>
    <w:p w:rsidR="003D404B" w:rsidRDefault="003D404B"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Địa điểm nộp </w:t>
      </w:r>
      <w:r>
        <w:rPr>
          <w:rFonts w:ascii="Times New Roman" w:hAnsi="Times New Roman"/>
          <w:sz w:val="28"/>
          <w:szCs w:val="28"/>
          <w:lang w:val="nl-NL"/>
        </w:rPr>
        <w:t xml:space="preserve">hồ sơ </w:t>
      </w:r>
      <w:r w:rsidRPr="00AB04A3">
        <w:rPr>
          <w:rFonts w:ascii="Times New Roman" w:hAnsi="Times New Roman"/>
          <w:sz w:val="28"/>
          <w:szCs w:val="28"/>
          <w:lang w:val="nl-NL"/>
        </w:rPr>
        <w:t xml:space="preserve">và hồ sơ đăng ký thuế </w:t>
      </w:r>
      <w:r w:rsidRPr="00AB04A3">
        <w:rPr>
          <w:rFonts w:ascii="Times New Roman" w:hAnsi="Times New Roman"/>
          <w:bCs/>
          <w:iCs/>
          <w:sz w:val="28"/>
          <w:szCs w:val="28"/>
          <w:lang w:val="nl-NL"/>
        </w:rPr>
        <w:t>lần đầu</w:t>
      </w:r>
      <w:r>
        <w:rPr>
          <w:rFonts w:ascii="Times New Roman" w:hAnsi="Times New Roman"/>
          <w:bCs/>
          <w:iCs/>
          <w:sz w:val="28"/>
          <w:szCs w:val="28"/>
          <w:lang w:val="nl-NL"/>
        </w:rPr>
        <w:t xml:space="preserve"> đối với </w:t>
      </w:r>
      <w:r w:rsidR="00445D3C">
        <w:rPr>
          <w:rFonts w:ascii="Times New Roman" w:hAnsi="Times New Roman"/>
          <w:bCs/>
          <w:iCs/>
          <w:sz w:val="28"/>
          <w:szCs w:val="28"/>
          <w:lang w:val="nl-NL"/>
        </w:rPr>
        <w:t xml:space="preserve">doanh nghiệp, </w:t>
      </w:r>
      <w:r w:rsidR="00542E78">
        <w:rPr>
          <w:rFonts w:ascii="Times New Roman" w:hAnsi="Times New Roman"/>
          <w:bCs/>
          <w:iCs/>
          <w:sz w:val="28"/>
          <w:szCs w:val="28"/>
          <w:lang w:val="nl-NL"/>
        </w:rPr>
        <w:t>tổ chức</w:t>
      </w:r>
      <w:r w:rsidR="00445D3C">
        <w:rPr>
          <w:rFonts w:ascii="Times New Roman" w:hAnsi="Times New Roman"/>
          <w:bCs/>
          <w:iCs/>
          <w:sz w:val="28"/>
          <w:szCs w:val="28"/>
          <w:lang w:val="nl-NL"/>
        </w:rPr>
        <w:t xml:space="preserve"> kinh tế</w:t>
      </w:r>
      <w:r w:rsidRPr="001C0B0B">
        <w:rPr>
          <w:rFonts w:ascii="Times New Roman" w:hAnsi="Times New Roman"/>
          <w:sz w:val="28"/>
          <w:lang w:val="nl-NL"/>
        </w:rPr>
        <w:t xml:space="preserve"> đăng ký thuế cùng với đăng ký </w:t>
      </w:r>
      <w:r w:rsidR="00542E78" w:rsidRPr="001C0B0B">
        <w:rPr>
          <w:rFonts w:ascii="Times New Roman" w:hAnsi="Times New Roman"/>
          <w:sz w:val="28"/>
          <w:lang w:val="nl-NL"/>
        </w:rPr>
        <w:t xml:space="preserve">kinh </w:t>
      </w:r>
      <w:r w:rsidRPr="001C0B0B">
        <w:rPr>
          <w:rFonts w:ascii="Times New Roman" w:hAnsi="Times New Roman"/>
          <w:sz w:val="28"/>
          <w:lang w:val="nl-NL"/>
        </w:rPr>
        <w:t xml:space="preserve">doanh </w:t>
      </w:r>
      <w:r>
        <w:rPr>
          <w:rFonts w:ascii="Times New Roman" w:hAnsi="Times New Roman"/>
          <w:sz w:val="28"/>
          <w:szCs w:val="28"/>
        </w:rPr>
        <w:t>thực hiện theo cơ chế một cửa liên thông quy định tại pháp luật về đăng ký kinh doanh.</w:t>
      </w:r>
    </w:p>
    <w:p w:rsidR="003915A0" w:rsidRPr="00AB04A3" w:rsidRDefault="00F43BC4"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Địa điểm nộp </w:t>
      </w:r>
      <w:r w:rsidR="003D404B">
        <w:rPr>
          <w:rFonts w:ascii="Times New Roman" w:hAnsi="Times New Roman"/>
          <w:sz w:val="28"/>
          <w:szCs w:val="28"/>
          <w:lang w:val="nl-NL"/>
        </w:rPr>
        <w:t xml:space="preserve">hồ sơ </w:t>
      </w:r>
      <w:r w:rsidRPr="00AB04A3">
        <w:rPr>
          <w:rFonts w:ascii="Times New Roman" w:hAnsi="Times New Roman"/>
          <w:sz w:val="28"/>
          <w:szCs w:val="28"/>
          <w:lang w:val="nl-NL"/>
        </w:rPr>
        <w:t>và h</w:t>
      </w:r>
      <w:r w:rsidR="003915A0" w:rsidRPr="00AB04A3">
        <w:rPr>
          <w:rFonts w:ascii="Times New Roman" w:hAnsi="Times New Roman"/>
          <w:sz w:val="28"/>
          <w:szCs w:val="28"/>
          <w:lang w:val="nl-NL"/>
        </w:rPr>
        <w:t xml:space="preserve">ồ sơ đăng ký thuế </w:t>
      </w:r>
      <w:r w:rsidR="003B7FDA" w:rsidRPr="00AB04A3">
        <w:rPr>
          <w:rFonts w:ascii="Times New Roman" w:hAnsi="Times New Roman"/>
          <w:bCs/>
          <w:iCs/>
          <w:sz w:val="28"/>
          <w:szCs w:val="28"/>
          <w:lang w:val="nl-NL"/>
        </w:rPr>
        <w:t>lần đầu</w:t>
      </w:r>
      <w:r w:rsidR="006B5552">
        <w:rPr>
          <w:rFonts w:ascii="Times New Roman" w:hAnsi="Times New Roman"/>
          <w:bCs/>
          <w:iCs/>
          <w:sz w:val="28"/>
          <w:szCs w:val="28"/>
          <w:lang w:val="nl-NL"/>
        </w:rPr>
        <w:t xml:space="preserve"> đối với tổ chức đăng ký thuế trực tiếp với cơ quan thuế</w:t>
      </w:r>
      <w:r w:rsidR="00682C88" w:rsidRPr="00AB04A3">
        <w:rPr>
          <w:rFonts w:ascii="Times New Roman" w:hAnsi="Times New Roman"/>
          <w:bCs/>
          <w:iCs/>
          <w:sz w:val="28"/>
          <w:szCs w:val="28"/>
          <w:lang w:val="nl-NL"/>
        </w:rPr>
        <w:t xml:space="preserve"> </w:t>
      </w:r>
      <w:r w:rsidR="003915A0" w:rsidRPr="00AB04A3">
        <w:rPr>
          <w:rFonts w:ascii="Times New Roman" w:hAnsi="Times New Roman"/>
          <w:sz w:val="28"/>
          <w:szCs w:val="28"/>
          <w:lang w:val="nl-NL"/>
        </w:rPr>
        <w:t xml:space="preserve">thực hiện theo quy định tại </w:t>
      </w:r>
      <w:bookmarkStart w:id="13" w:name="dc_66"/>
      <w:r w:rsidR="00682C88" w:rsidRPr="00AB04A3">
        <w:rPr>
          <w:rFonts w:ascii="Times New Roman" w:hAnsi="Times New Roman"/>
          <w:sz w:val="28"/>
          <w:szCs w:val="28"/>
          <w:lang w:val="nl-NL"/>
        </w:rPr>
        <w:t xml:space="preserve">Khoản 2 </w:t>
      </w:r>
      <w:r w:rsidR="00436C45" w:rsidRPr="00AB04A3">
        <w:rPr>
          <w:rFonts w:ascii="Times New Roman" w:hAnsi="Times New Roman"/>
          <w:sz w:val="28"/>
          <w:szCs w:val="28"/>
          <w:lang w:val="nl-NL"/>
        </w:rPr>
        <w:t>Điều</w:t>
      </w:r>
      <w:r w:rsidR="003915A0" w:rsidRPr="00AB04A3">
        <w:rPr>
          <w:rFonts w:ascii="Times New Roman" w:hAnsi="Times New Roman"/>
          <w:sz w:val="28"/>
          <w:szCs w:val="28"/>
          <w:lang w:val="nl-NL"/>
        </w:rPr>
        <w:t xml:space="preserve"> </w:t>
      </w:r>
      <w:r w:rsidR="00D23337" w:rsidRPr="00AB04A3">
        <w:rPr>
          <w:rFonts w:ascii="Times New Roman" w:hAnsi="Times New Roman"/>
          <w:bCs/>
          <w:iCs/>
          <w:sz w:val="28"/>
          <w:szCs w:val="28"/>
          <w:lang w:val="nl-NL"/>
        </w:rPr>
        <w:t>31</w:t>
      </w:r>
      <w:r w:rsidR="00682C88" w:rsidRPr="00AB04A3">
        <w:rPr>
          <w:rFonts w:ascii="Times New Roman" w:hAnsi="Times New Roman"/>
          <w:bCs/>
          <w:iCs/>
          <w:sz w:val="28"/>
          <w:szCs w:val="28"/>
          <w:lang w:val="nl-NL"/>
        </w:rPr>
        <w:t>;</w:t>
      </w:r>
      <w:r w:rsidR="002D6C68" w:rsidRPr="00AB04A3">
        <w:rPr>
          <w:rFonts w:ascii="Times New Roman" w:hAnsi="Times New Roman"/>
          <w:bCs/>
          <w:iCs/>
          <w:sz w:val="28"/>
          <w:szCs w:val="28"/>
          <w:lang w:val="nl-NL"/>
        </w:rPr>
        <w:t xml:space="preserve"> </w:t>
      </w:r>
      <w:r w:rsidR="00682C88" w:rsidRPr="00AB04A3">
        <w:rPr>
          <w:rFonts w:ascii="Times New Roman" w:hAnsi="Times New Roman"/>
          <w:bCs/>
          <w:iCs/>
          <w:sz w:val="28"/>
          <w:szCs w:val="28"/>
          <w:lang w:val="nl-NL"/>
        </w:rPr>
        <w:t xml:space="preserve">Khoản 2, Khoản 3 </w:t>
      </w:r>
      <w:r w:rsidR="002D6C68" w:rsidRPr="00AB04A3">
        <w:rPr>
          <w:rFonts w:ascii="Times New Roman" w:hAnsi="Times New Roman"/>
          <w:bCs/>
          <w:iCs/>
          <w:sz w:val="28"/>
          <w:szCs w:val="28"/>
          <w:lang w:val="nl-NL"/>
        </w:rPr>
        <w:t>Điều 32</w:t>
      </w:r>
      <w:r w:rsidR="00D23337" w:rsidRPr="00AB04A3">
        <w:rPr>
          <w:rFonts w:ascii="Times New Roman" w:hAnsi="Times New Roman"/>
          <w:sz w:val="28"/>
          <w:szCs w:val="28"/>
          <w:lang w:val="nl-NL"/>
        </w:rPr>
        <w:t xml:space="preserve"> </w:t>
      </w:r>
      <w:r w:rsidR="006F5625" w:rsidRPr="00AB04A3">
        <w:rPr>
          <w:rFonts w:ascii="Times New Roman" w:hAnsi="Times New Roman"/>
          <w:sz w:val="28"/>
          <w:szCs w:val="28"/>
          <w:lang w:val="nl-NL"/>
        </w:rPr>
        <w:t>Luật Q</w:t>
      </w:r>
      <w:r w:rsidR="003915A0" w:rsidRPr="00AB04A3">
        <w:rPr>
          <w:rFonts w:ascii="Times New Roman" w:hAnsi="Times New Roman"/>
          <w:sz w:val="28"/>
          <w:szCs w:val="28"/>
          <w:lang w:val="nl-NL"/>
        </w:rPr>
        <w:t>uản lý thuế</w:t>
      </w:r>
      <w:bookmarkEnd w:id="13"/>
      <w:r w:rsidR="00393D3A" w:rsidRPr="00AB04A3">
        <w:rPr>
          <w:rFonts w:ascii="Times New Roman" w:hAnsi="Times New Roman"/>
          <w:sz w:val="28"/>
          <w:szCs w:val="28"/>
          <w:lang w:val="nl-NL"/>
        </w:rPr>
        <w:t xml:space="preserve"> </w:t>
      </w:r>
      <w:r w:rsidR="00075926" w:rsidRPr="00AB04A3">
        <w:rPr>
          <w:rFonts w:ascii="Times New Roman" w:hAnsi="Times New Roman"/>
          <w:sz w:val="28"/>
          <w:szCs w:val="28"/>
          <w:lang w:val="nl-NL"/>
        </w:rPr>
        <w:t>và các quy định</w:t>
      </w:r>
      <w:r w:rsidR="003915A0" w:rsidRPr="00AB04A3">
        <w:rPr>
          <w:rFonts w:ascii="Times New Roman" w:hAnsi="Times New Roman"/>
          <w:sz w:val="28"/>
          <w:szCs w:val="28"/>
          <w:lang w:val="nl-NL"/>
        </w:rPr>
        <w:t xml:space="preserve"> sau:</w:t>
      </w:r>
    </w:p>
    <w:p w:rsidR="00D97F65" w:rsidRPr="00AB04A3" w:rsidRDefault="003915A0"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1. </w:t>
      </w:r>
      <w:r w:rsidR="00D97F65" w:rsidRPr="00937A35">
        <w:rPr>
          <w:rFonts w:ascii="Times New Roman" w:hAnsi="Times New Roman"/>
          <w:sz w:val="28"/>
          <w:szCs w:val="28"/>
          <w:lang w:val="pt-BR"/>
        </w:rPr>
        <w:t xml:space="preserve">Đối với người nộp thuế </w:t>
      </w:r>
      <w:r w:rsidR="00AF0E9C" w:rsidRPr="00937A35">
        <w:rPr>
          <w:rFonts w:ascii="Times New Roman" w:hAnsi="Times New Roman"/>
          <w:sz w:val="28"/>
          <w:szCs w:val="28"/>
          <w:lang w:val="pt-BR"/>
        </w:rPr>
        <w:t xml:space="preserve">là tổ chức </w:t>
      </w:r>
      <w:r w:rsidR="00D97F65" w:rsidRPr="00AB04A3">
        <w:rPr>
          <w:rFonts w:ascii="Times New Roman" w:hAnsi="Times New Roman"/>
          <w:sz w:val="28"/>
          <w:szCs w:val="28"/>
          <w:lang w:val="nl-NL"/>
        </w:rPr>
        <w:t>quy định tại Điểm a, b, c</w:t>
      </w:r>
      <w:r w:rsidR="00AF0E9C" w:rsidRPr="00AB04A3">
        <w:rPr>
          <w:rFonts w:ascii="Times New Roman" w:hAnsi="Times New Roman"/>
          <w:sz w:val="28"/>
          <w:szCs w:val="28"/>
          <w:lang w:val="nl-NL"/>
        </w:rPr>
        <w:t>, n</w:t>
      </w:r>
      <w:r w:rsidR="00D97F65" w:rsidRPr="00AB04A3">
        <w:rPr>
          <w:rFonts w:ascii="Times New Roman" w:hAnsi="Times New Roman"/>
          <w:sz w:val="28"/>
          <w:szCs w:val="28"/>
          <w:lang w:val="nl-NL"/>
        </w:rPr>
        <w:t xml:space="preserve"> Khoản 2 Điều 4 Thông tư này</w:t>
      </w:r>
    </w:p>
    <w:p w:rsidR="00D97F65" w:rsidRPr="00937A35" w:rsidRDefault="00D97F65" w:rsidP="001C0B0B">
      <w:pPr>
        <w:spacing w:before="120"/>
        <w:ind w:firstLine="720"/>
        <w:jc w:val="both"/>
        <w:rPr>
          <w:rFonts w:ascii="Times New Roman" w:hAnsi="Times New Roman"/>
          <w:bCs/>
          <w:sz w:val="28"/>
          <w:szCs w:val="28"/>
          <w:lang w:val="nl-NL"/>
        </w:rPr>
      </w:pPr>
      <w:r w:rsidRPr="00937A35">
        <w:rPr>
          <w:rFonts w:ascii="Times New Roman" w:hAnsi="Times New Roman"/>
          <w:bCs/>
          <w:sz w:val="28"/>
          <w:szCs w:val="28"/>
          <w:lang w:val="nl-NL"/>
        </w:rPr>
        <w:t xml:space="preserve">a) Tổ chức kinh tế và các đơn vị phụ thuộc (trừ tổ hợp tác) </w:t>
      </w:r>
      <w:r w:rsidRPr="00AB04A3">
        <w:rPr>
          <w:rFonts w:ascii="Times New Roman" w:hAnsi="Times New Roman"/>
          <w:sz w:val="28"/>
          <w:szCs w:val="28"/>
          <w:lang w:val="nl-NL"/>
        </w:rPr>
        <w:t xml:space="preserve">quy định tại Điểm a, b Khoản 2 Điều 4 Thông tư này </w:t>
      </w:r>
      <w:r w:rsidRPr="00937A35">
        <w:rPr>
          <w:rFonts w:ascii="Times New Roman" w:hAnsi="Times New Roman"/>
          <w:bCs/>
          <w:sz w:val="28"/>
          <w:szCs w:val="28"/>
          <w:lang w:val="nl-NL"/>
        </w:rPr>
        <w:t>nộp hồ sơ đăng ký thuế lần đầu tại Cục Thuế nơi đặt trụ sở</w:t>
      </w:r>
      <w:r w:rsidR="00354287" w:rsidRPr="00937A35">
        <w:rPr>
          <w:rFonts w:ascii="Times New Roman" w:hAnsi="Times New Roman"/>
          <w:bCs/>
          <w:sz w:val="28"/>
          <w:szCs w:val="28"/>
          <w:lang w:val="nl-NL"/>
        </w:rPr>
        <w:t>.</w:t>
      </w:r>
      <w:r w:rsidRPr="00937A35">
        <w:rPr>
          <w:rFonts w:ascii="Times New Roman" w:hAnsi="Times New Roman"/>
          <w:bCs/>
          <w:sz w:val="28"/>
          <w:szCs w:val="28"/>
          <w:lang w:val="nl-NL"/>
        </w:rPr>
        <w:t xml:space="preserve"> </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a.1) Hồ sơ đăng ký thuế của tổ chức là đơn vị độc lập, đơn vị chủ quản gồm:</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01-ĐK-TCT ban hành kèm theo Thông tư này;</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 Bảng kê các </w:t>
      </w:r>
      <w:r w:rsidR="00801841" w:rsidRPr="00AB04A3">
        <w:rPr>
          <w:rFonts w:ascii="Times New Roman" w:hAnsi="Times New Roman"/>
          <w:sz w:val="28"/>
          <w:szCs w:val="28"/>
          <w:lang w:val="nl-NL"/>
        </w:rPr>
        <w:t xml:space="preserve">công ty con, công ty thành viên </w:t>
      </w:r>
      <w:r w:rsidRPr="00AB04A3">
        <w:rPr>
          <w:rFonts w:ascii="Times New Roman" w:hAnsi="Times New Roman"/>
          <w:sz w:val="28"/>
          <w:szCs w:val="28"/>
          <w:lang w:val="nl-NL"/>
        </w:rPr>
        <w:t>mẫu số BK01-ĐK-TCT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đơn vị phụ thuộc mẫu số BK02-ĐK-TCT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 nhà đầu tư dầu khí mẫu số BK05-ĐK-TCT ban hành kèm theo Thông tư này (nếu có);</w:t>
      </w:r>
    </w:p>
    <w:p w:rsidR="00F54F53" w:rsidRPr="00AB04A3" w:rsidRDefault="00F54F53"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Bảng kê góp vốn của tổ chức, cá nhân mẫu số 06-ĐK-TCT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 sao Giấy phép thành lập và hoạt động,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a.2) Hồ sơ đăng ký thuế của đơn vị phụ thuộc gồm:</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02-ĐK-TCT ban hành kèm theo Thông tư này;</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 nhà đầu tư dầu khí mẫu số BK05-ĐK-TCT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 sao Giấy chứng nhận đăng ký hoạt động đơn vị phụ thuộc, hoặc Quyết định thành lập, hoặc Văn bản tương đương do cơ quan có thẩm quyền cấp, hoặc Giấy chứng nhận đăng ký kinh doanh theo quy định của pháp luật của nước có chung biên giới (đối với tổ chức của nước có chung biên giới đất liền với Việt Nam thực hiện hoạt động mua, bán, trao đổi hàng hóa tại chợ biên giới, chợ cửa khẩu, chợ trong khu kinh tế cửa khẩu của Việt Nam).</w:t>
      </w:r>
    </w:p>
    <w:p w:rsidR="00D97F65" w:rsidRPr="00937A35" w:rsidRDefault="005409E2"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b</w:t>
      </w:r>
      <w:r w:rsidR="00D97F65" w:rsidRPr="00937A35">
        <w:rPr>
          <w:rFonts w:ascii="Times New Roman" w:hAnsi="Times New Roman"/>
          <w:b w:val="0"/>
          <w:bCs w:val="0"/>
          <w:sz w:val="28"/>
          <w:szCs w:val="28"/>
          <w:lang w:val="nl-NL"/>
        </w:rPr>
        <w:t>) Tổ chức khác và các đơn vị phụ thuộc theo quy định tại Điểm c</w:t>
      </w:r>
      <w:r w:rsidR="00AF0E9C" w:rsidRPr="00937A35">
        <w:rPr>
          <w:rFonts w:ascii="Times New Roman" w:hAnsi="Times New Roman"/>
          <w:b w:val="0"/>
          <w:bCs w:val="0"/>
          <w:sz w:val="28"/>
          <w:szCs w:val="28"/>
          <w:lang w:val="nl-NL"/>
        </w:rPr>
        <w:t>, n</w:t>
      </w:r>
      <w:r w:rsidR="00D97F65" w:rsidRPr="00937A35">
        <w:rPr>
          <w:rFonts w:ascii="Times New Roman" w:hAnsi="Times New Roman"/>
          <w:b w:val="0"/>
          <w:bCs w:val="0"/>
          <w:sz w:val="28"/>
          <w:szCs w:val="28"/>
          <w:lang w:val="nl-NL"/>
        </w:rPr>
        <w:t xml:space="preserve"> Khoản </w:t>
      </w:r>
      <w:r w:rsidR="00D97F65" w:rsidRPr="00AB04A3">
        <w:rPr>
          <w:rFonts w:ascii="Times New Roman" w:hAnsi="Times New Roman"/>
          <w:b w:val="0"/>
          <w:sz w:val="28"/>
          <w:szCs w:val="28"/>
          <w:lang w:val="nl-NL"/>
        </w:rPr>
        <w:t xml:space="preserve">2 Điều 4 </w:t>
      </w:r>
      <w:r w:rsidR="00D97F65" w:rsidRPr="00937A35">
        <w:rPr>
          <w:rFonts w:ascii="Times New Roman" w:hAnsi="Times New Roman"/>
          <w:b w:val="0"/>
          <w:bCs w:val="0"/>
          <w:sz w:val="28"/>
          <w:szCs w:val="28"/>
          <w:lang w:val="nl-NL"/>
        </w:rPr>
        <w:t>Thông tư này nộp hồ sơ đăng ký thuế lần đầu tại Cục Thuế nơi tổ chức đóng trụ sở đối với tổ chức do cơ quan trung ương và cơ quan cấp tỉnh ra quyết định thành lập</w:t>
      </w:r>
      <w:r w:rsidR="00CC79ED" w:rsidRPr="00937A35">
        <w:rPr>
          <w:rFonts w:ascii="Times New Roman" w:hAnsi="Times New Roman"/>
          <w:b w:val="0"/>
          <w:bCs w:val="0"/>
          <w:sz w:val="28"/>
          <w:szCs w:val="28"/>
          <w:lang w:val="nl-NL"/>
        </w:rPr>
        <w:t>;</w:t>
      </w:r>
      <w:r w:rsidR="00D97F65" w:rsidRPr="00937A35">
        <w:rPr>
          <w:rFonts w:ascii="Times New Roman" w:hAnsi="Times New Roman"/>
          <w:b w:val="0"/>
          <w:bCs w:val="0"/>
          <w:sz w:val="28"/>
          <w:szCs w:val="28"/>
          <w:lang w:val="nl-NL"/>
        </w:rPr>
        <w:t xml:space="preserve"> </w:t>
      </w:r>
      <w:r w:rsidR="00CC79ED" w:rsidRPr="00937A35">
        <w:rPr>
          <w:rFonts w:ascii="Times New Roman" w:hAnsi="Times New Roman"/>
          <w:b w:val="0"/>
          <w:bCs w:val="0"/>
          <w:sz w:val="28"/>
          <w:szCs w:val="28"/>
          <w:lang w:val="nl-NL"/>
        </w:rPr>
        <w:t xml:space="preserve">tại </w:t>
      </w:r>
      <w:r w:rsidR="00D97F65" w:rsidRPr="00937A35">
        <w:rPr>
          <w:rFonts w:ascii="Times New Roman" w:hAnsi="Times New Roman"/>
          <w:b w:val="0"/>
          <w:bCs w:val="0"/>
          <w:sz w:val="28"/>
          <w:szCs w:val="28"/>
          <w:lang w:val="nl-NL"/>
        </w:rPr>
        <w:t xml:space="preserve">Chi cục Thuế, </w:t>
      </w:r>
      <w:r w:rsidR="00D97F65" w:rsidRPr="00AB04A3">
        <w:rPr>
          <w:rFonts w:ascii="Times New Roman" w:hAnsi="Times New Roman"/>
          <w:b w:val="0"/>
          <w:sz w:val="28"/>
          <w:szCs w:val="28"/>
          <w:lang w:val="nl-NL"/>
        </w:rPr>
        <w:t>Chi cục Thuế khu vực</w:t>
      </w:r>
      <w:r w:rsidR="00D97F65" w:rsidRPr="00937A35">
        <w:rPr>
          <w:rFonts w:ascii="Times New Roman" w:hAnsi="Times New Roman"/>
          <w:b w:val="0"/>
          <w:bCs w:val="0"/>
          <w:sz w:val="28"/>
          <w:szCs w:val="28"/>
          <w:lang w:val="nl-NL"/>
        </w:rPr>
        <w:t xml:space="preserve"> nơi tổ chức đóng trụ sở đối với tổ chức do cơ quan cấp huyện ra quyết định thành lập</w:t>
      </w:r>
      <w:r w:rsidR="00BD4A7E" w:rsidRPr="00937A35">
        <w:rPr>
          <w:rFonts w:ascii="Times New Roman" w:hAnsi="Times New Roman"/>
          <w:b w:val="0"/>
          <w:bCs w:val="0"/>
          <w:sz w:val="28"/>
          <w:szCs w:val="28"/>
          <w:lang w:val="nl-NL"/>
        </w:rPr>
        <w:t xml:space="preserve"> và nơi</w:t>
      </w:r>
      <w:r w:rsidRPr="00937A35">
        <w:rPr>
          <w:rFonts w:ascii="Times New Roman" w:hAnsi="Times New Roman"/>
          <w:b w:val="0"/>
          <w:bCs w:val="0"/>
          <w:sz w:val="28"/>
          <w:szCs w:val="28"/>
          <w:lang w:val="nl-NL"/>
        </w:rPr>
        <w:t xml:space="preserve"> tổ hợp tác</w:t>
      </w:r>
      <w:r w:rsidR="00BD4A7E" w:rsidRPr="00937A35">
        <w:rPr>
          <w:rFonts w:ascii="Times New Roman" w:hAnsi="Times New Roman"/>
          <w:b w:val="0"/>
          <w:bCs w:val="0"/>
          <w:sz w:val="28"/>
          <w:szCs w:val="28"/>
          <w:lang w:val="nl-NL"/>
        </w:rPr>
        <w:t xml:space="preserve"> đóng trụ sở</w:t>
      </w:r>
      <w:r w:rsidR="00354287" w:rsidRPr="00937A35">
        <w:rPr>
          <w:rFonts w:ascii="Times New Roman" w:hAnsi="Times New Roman"/>
          <w:b w:val="0"/>
          <w:bCs w:val="0"/>
          <w:sz w:val="28"/>
          <w:szCs w:val="28"/>
          <w:lang w:val="nl-NL"/>
        </w:rPr>
        <w:t>.</w:t>
      </w:r>
    </w:p>
    <w:p w:rsidR="00D97F65" w:rsidRPr="00AB04A3" w:rsidRDefault="005409E2"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b</w:t>
      </w:r>
      <w:r w:rsidR="00D97F65" w:rsidRPr="00AB04A3">
        <w:rPr>
          <w:rFonts w:ascii="Times New Roman" w:hAnsi="Times New Roman"/>
          <w:sz w:val="28"/>
          <w:szCs w:val="28"/>
          <w:lang w:val="nl-NL"/>
        </w:rPr>
        <w:t>.1) Hồ sơ đăng ký thuế của tổ chức là đơn vị độc lập, đơn vị chủ quản gồm:</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01-ĐK-TCT ban hành kèm theo Thông tư này;</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công ty con</w:t>
      </w:r>
      <w:r w:rsidR="00801841" w:rsidRPr="00AB04A3">
        <w:rPr>
          <w:rFonts w:ascii="Times New Roman" w:hAnsi="Times New Roman"/>
          <w:sz w:val="28"/>
          <w:szCs w:val="28"/>
          <w:lang w:val="nl-NL"/>
        </w:rPr>
        <w:t>, công ty thành viên</w:t>
      </w:r>
      <w:r w:rsidRPr="00AB04A3">
        <w:rPr>
          <w:rFonts w:ascii="Times New Roman" w:hAnsi="Times New Roman"/>
          <w:sz w:val="28"/>
          <w:szCs w:val="28"/>
          <w:lang w:val="nl-NL"/>
        </w:rPr>
        <w:t xml:space="preserve"> mẫu số BK01-ĐK-TCT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đơn vị phụ thuộc mẫu số BK02-ĐK-TCT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1C0B0B">
      <w:pPr>
        <w:pStyle w:val="BodyTextIndent"/>
        <w:spacing w:before="120" w:after="0"/>
        <w:ind w:left="0" w:firstLine="720"/>
        <w:rPr>
          <w:rFonts w:ascii="Times New Roman" w:eastAsia="Times New Roman" w:hAnsi="Times New Roman"/>
          <w:b w:val="0"/>
          <w:bCs w:val="0"/>
          <w:sz w:val="28"/>
          <w:szCs w:val="28"/>
          <w:lang w:val="nl-NL"/>
        </w:rPr>
      </w:pPr>
      <w:r w:rsidRPr="00AB04A3">
        <w:rPr>
          <w:rFonts w:ascii="Times New Roman" w:eastAsia="Times New Roman" w:hAnsi="Times New Roman"/>
          <w:b w:val="0"/>
          <w:bCs w:val="0"/>
          <w:sz w:val="28"/>
          <w:szCs w:val="28"/>
          <w:lang w:val="nl-NL"/>
        </w:rPr>
        <w:t xml:space="preserve">- Bản sao không yêu cầu chứng thực Quyết định thành lập, hoặc </w:t>
      </w:r>
      <w:r w:rsidRPr="00AB04A3">
        <w:rPr>
          <w:rFonts w:ascii="Times New Roman" w:hAnsi="Times New Roman"/>
          <w:b w:val="0"/>
          <w:sz w:val="28"/>
          <w:szCs w:val="28"/>
          <w:lang w:val="nl-NL"/>
        </w:rPr>
        <w:t xml:space="preserve">Văn bản </w:t>
      </w:r>
      <w:r w:rsidRPr="00AB04A3">
        <w:rPr>
          <w:rFonts w:ascii="Times New Roman" w:eastAsia="Times New Roman" w:hAnsi="Times New Roman"/>
          <w:b w:val="0"/>
          <w:bCs w:val="0"/>
          <w:sz w:val="28"/>
          <w:szCs w:val="28"/>
          <w:lang w:val="nl-NL"/>
        </w:rPr>
        <w:t>tương đương do cơ quan có thẩm quyền cấp.</w:t>
      </w:r>
    </w:p>
    <w:p w:rsidR="00D97F65" w:rsidRPr="00AB04A3" w:rsidRDefault="005409E2"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b</w:t>
      </w:r>
      <w:r w:rsidR="00D97F65" w:rsidRPr="00AB04A3">
        <w:rPr>
          <w:rFonts w:ascii="Times New Roman" w:hAnsi="Times New Roman"/>
          <w:sz w:val="28"/>
          <w:szCs w:val="28"/>
          <w:lang w:val="nl-NL"/>
        </w:rPr>
        <w:t>.2) Hồ sơ đăng ký thuế của đơn vị phụ thuộc gồm:</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02-ĐK-TCT ban hành kèm theo Thông tư này;</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đơn vị phụ thuộc mẫu số BK02-ĐK-TCT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địa điểm kinh doanh mẫu số BK03-ĐK-TCT ban hành kèm theo Thông tư này (nếu có);</w:t>
      </w:r>
    </w:p>
    <w:p w:rsidR="00D97F65" w:rsidRPr="00AB04A3" w:rsidRDefault="00D97F65"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D97F65" w:rsidRPr="00AB04A3" w:rsidRDefault="00D97F65" w:rsidP="001C0B0B">
      <w:pPr>
        <w:pStyle w:val="BodyTextIndent"/>
        <w:spacing w:before="120" w:after="0"/>
        <w:ind w:left="0" w:firstLine="720"/>
        <w:rPr>
          <w:rFonts w:ascii="Times New Roman" w:eastAsia="Times New Roman" w:hAnsi="Times New Roman"/>
          <w:b w:val="0"/>
          <w:bCs w:val="0"/>
          <w:sz w:val="28"/>
          <w:szCs w:val="28"/>
          <w:lang w:val="nl-NL"/>
        </w:rPr>
      </w:pPr>
      <w:r w:rsidRPr="00AB04A3">
        <w:rPr>
          <w:rFonts w:ascii="Times New Roman" w:eastAsia="Times New Roman" w:hAnsi="Times New Roman"/>
          <w:b w:val="0"/>
          <w:bCs w:val="0"/>
          <w:sz w:val="28"/>
          <w:szCs w:val="28"/>
          <w:lang w:val="nl-NL"/>
        </w:rPr>
        <w:t xml:space="preserve">- Bản sao không yêu cầu chứng thực Quyết định thành lập, hoặc </w:t>
      </w:r>
      <w:r w:rsidRPr="00AB04A3">
        <w:rPr>
          <w:rFonts w:ascii="Times New Roman" w:hAnsi="Times New Roman"/>
          <w:b w:val="0"/>
          <w:sz w:val="28"/>
          <w:szCs w:val="28"/>
          <w:lang w:val="nl-NL"/>
        </w:rPr>
        <w:t xml:space="preserve">Văn bản </w:t>
      </w:r>
      <w:r w:rsidRPr="00AB04A3">
        <w:rPr>
          <w:rFonts w:ascii="Times New Roman" w:eastAsia="Times New Roman" w:hAnsi="Times New Roman"/>
          <w:b w:val="0"/>
          <w:bCs w:val="0"/>
          <w:sz w:val="28"/>
          <w:szCs w:val="28"/>
          <w:lang w:val="nl-NL"/>
        </w:rPr>
        <w:t>tương đương do cơ quan có thẩm quyền cấp.</w:t>
      </w:r>
    </w:p>
    <w:p w:rsidR="00C2669F" w:rsidRPr="00AB04A3" w:rsidRDefault="00C2669F"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2. </w:t>
      </w:r>
      <w:r w:rsidR="004201C4" w:rsidRPr="00937A35">
        <w:rPr>
          <w:rFonts w:ascii="Times New Roman" w:hAnsi="Times New Roman"/>
          <w:sz w:val="28"/>
          <w:szCs w:val="28"/>
          <w:lang w:val="nl-NL"/>
        </w:rPr>
        <w:t xml:space="preserve">Đối với người nộp thuế </w:t>
      </w:r>
      <w:r w:rsidRPr="00AB04A3">
        <w:rPr>
          <w:rFonts w:ascii="Times New Roman" w:hAnsi="Times New Roman"/>
          <w:sz w:val="28"/>
          <w:szCs w:val="28"/>
          <w:lang w:val="nl-NL"/>
        </w:rPr>
        <w:t>theo quy định tại</w:t>
      </w:r>
      <w:r w:rsidR="00DE4CA7" w:rsidRPr="00AB04A3">
        <w:rPr>
          <w:rFonts w:ascii="Times New Roman" w:hAnsi="Times New Roman"/>
          <w:sz w:val="28"/>
          <w:szCs w:val="28"/>
          <w:lang w:val="nl-NL"/>
        </w:rPr>
        <w:t xml:space="preserve"> </w:t>
      </w:r>
      <w:r w:rsidR="00C61106" w:rsidRPr="00AB04A3">
        <w:rPr>
          <w:rFonts w:ascii="Times New Roman" w:hAnsi="Times New Roman"/>
          <w:sz w:val="28"/>
          <w:szCs w:val="28"/>
          <w:lang w:val="nl-NL"/>
        </w:rPr>
        <w:t xml:space="preserve">Điểm </w:t>
      </w:r>
      <w:r w:rsidR="004201C4" w:rsidRPr="00AB04A3">
        <w:rPr>
          <w:rFonts w:ascii="Times New Roman" w:hAnsi="Times New Roman"/>
          <w:sz w:val="28"/>
          <w:szCs w:val="28"/>
          <w:lang w:val="nl-NL"/>
        </w:rPr>
        <w:t>d</w:t>
      </w:r>
      <w:r w:rsidRPr="00AB04A3">
        <w:rPr>
          <w:rFonts w:ascii="Times New Roman" w:hAnsi="Times New Roman"/>
          <w:sz w:val="28"/>
          <w:szCs w:val="28"/>
          <w:lang w:val="nl-NL"/>
        </w:rPr>
        <w:t xml:space="preserve"> Khoản </w:t>
      </w:r>
      <w:r w:rsidR="004201C4" w:rsidRPr="00AB04A3">
        <w:rPr>
          <w:rFonts w:ascii="Times New Roman" w:hAnsi="Times New Roman"/>
          <w:sz w:val="28"/>
          <w:szCs w:val="28"/>
          <w:lang w:val="nl-NL"/>
        </w:rPr>
        <w:t>2</w:t>
      </w:r>
      <w:r w:rsidRPr="00AB04A3">
        <w:rPr>
          <w:rFonts w:ascii="Times New Roman" w:hAnsi="Times New Roman"/>
          <w:sz w:val="28"/>
          <w:szCs w:val="28"/>
          <w:lang w:val="nl-NL"/>
        </w:rPr>
        <w:t xml:space="preserve"> Điều 4 Thông tư này (trừ cơ quan đại diện ngoại giao, cơ quan lãnh sự và cơ quan đại diện của tổ chức quốc tế tại Việt Nam quy định tại Khoản 3 Điều này)</w:t>
      </w:r>
      <w:r w:rsidR="00FD58E1" w:rsidRPr="00AB04A3">
        <w:rPr>
          <w:rFonts w:ascii="Times New Roman" w:hAnsi="Times New Roman"/>
          <w:sz w:val="28"/>
          <w:szCs w:val="28"/>
          <w:lang w:val="nl-NL"/>
        </w:rPr>
        <w:t xml:space="preserve"> nộp hồ sơ đăng ký thuế lần đầu tại Cục Thuế nơi tổ chức đóng trụ sở</w:t>
      </w:r>
      <w:r w:rsidR="006E6F39" w:rsidRPr="00AB04A3">
        <w:rPr>
          <w:rFonts w:ascii="Times New Roman" w:hAnsi="Times New Roman"/>
          <w:sz w:val="28"/>
          <w:szCs w:val="28"/>
          <w:lang w:val="nl-NL"/>
        </w:rPr>
        <w:t xml:space="preserve"> </w:t>
      </w:r>
      <w:r w:rsidR="006E6F39" w:rsidRPr="00937A35">
        <w:rPr>
          <w:rFonts w:ascii="Times New Roman" w:hAnsi="Times New Roman"/>
          <w:bCs/>
          <w:sz w:val="28"/>
          <w:szCs w:val="28"/>
          <w:lang w:val="nl-NL"/>
        </w:rPr>
        <w:t>hoặc nơi cá nhân có địa chỉ thường trú tại Việt Nam</w:t>
      </w:r>
      <w:r w:rsidR="006E6F39" w:rsidRPr="00937A35">
        <w:rPr>
          <w:rFonts w:ascii="Times New Roman" w:hAnsi="Times New Roman"/>
          <w:sz w:val="28"/>
          <w:szCs w:val="28"/>
          <w:lang w:val="nl-NL"/>
        </w:rPr>
        <w:t>.</w:t>
      </w:r>
      <w:r w:rsidR="00FD58E1" w:rsidRPr="00AB04A3">
        <w:rPr>
          <w:rFonts w:ascii="Times New Roman" w:hAnsi="Times New Roman"/>
          <w:sz w:val="28"/>
          <w:szCs w:val="28"/>
          <w:lang w:val="nl-NL"/>
        </w:rPr>
        <w:t xml:space="preserve"> Hồ sơ </w:t>
      </w:r>
      <w:r w:rsidR="001B4313" w:rsidRPr="00AB04A3">
        <w:rPr>
          <w:rFonts w:ascii="Times New Roman" w:hAnsi="Times New Roman"/>
          <w:sz w:val="28"/>
          <w:szCs w:val="28"/>
          <w:lang w:val="nl-NL"/>
        </w:rPr>
        <w:t xml:space="preserve">đăng ký thuế </w:t>
      </w:r>
      <w:r w:rsidRPr="00AB04A3">
        <w:rPr>
          <w:rFonts w:ascii="Times New Roman" w:hAnsi="Times New Roman"/>
          <w:sz w:val="28"/>
          <w:szCs w:val="28"/>
          <w:lang w:val="nl-NL"/>
        </w:rPr>
        <w:t>gồm:</w:t>
      </w:r>
      <w:r w:rsidR="00FD58E1" w:rsidRPr="00AB04A3">
        <w:rPr>
          <w:rFonts w:ascii="Times New Roman" w:hAnsi="Times New Roman"/>
          <w:sz w:val="28"/>
          <w:szCs w:val="28"/>
          <w:lang w:val="nl-NL"/>
        </w:rPr>
        <w:t xml:space="preserve"> </w:t>
      </w:r>
      <w:r w:rsidRPr="00AB04A3">
        <w:rPr>
          <w:rFonts w:ascii="Times New Roman" w:hAnsi="Times New Roman"/>
          <w:sz w:val="28"/>
          <w:szCs w:val="28"/>
          <w:lang w:val="nl-NL"/>
        </w:rPr>
        <w:t>Tờ khai đăng ký thuế mẫu số 01-ĐK-TCT ban hành kèm theo Thông tư này</w:t>
      </w:r>
      <w:r w:rsidR="00AC2AD6" w:rsidRPr="00AB04A3">
        <w:rPr>
          <w:rFonts w:ascii="Times New Roman" w:hAnsi="Times New Roman"/>
          <w:sz w:val="28"/>
          <w:szCs w:val="28"/>
          <w:lang w:val="nl-NL"/>
        </w:rPr>
        <w:t>.</w:t>
      </w:r>
    </w:p>
    <w:p w:rsidR="00C2669F" w:rsidRPr="00AB04A3" w:rsidRDefault="00C2669F"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3. </w:t>
      </w:r>
      <w:r w:rsidR="00530FF2" w:rsidRPr="00937A35">
        <w:rPr>
          <w:rFonts w:ascii="Times New Roman" w:hAnsi="Times New Roman"/>
          <w:sz w:val="28"/>
          <w:szCs w:val="28"/>
          <w:lang w:val="nl-NL"/>
        </w:rPr>
        <w:t>Đối với người nộp thuế là c</w:t>
      </w:r>
      <w:r w:rsidRPr="00AB04A3">
        <w:rPr>
          <w:rFonts w:ascii="Times New Roman" w:hAnsi="Times New Roman"/>
          <w:sz w:val="28"/>
          <w:szCs w:val="28"/>
          <w:lang w:val="nl-NL"/>
        </w:rPr>
        <w:t xml:space="preserve">ơ quan đại diện ngoại giao, cơ quan lãnh sự và cơ quan đại diện của tổ chức quốc tế tại Việt Nam </w:t>
      </w:r>
      <w:r w:rsidR="002F74C0" w:rsidRPr="00AB04A3">
        <w:rPr>
          <w:rFonts w:ascii="Times New Roman" w:hAnsi="Times New Roman"/>
          <w:sz w:val="28"/>
          <w:szCs w:val="28"/>
          <w:lang w:val="nl-NL"/>
        </w:rPr>
        <w:t xml:space="preserve">theo quy định tại Điểm d Khoản 2 Điều 4 Thông tư này </w:t>
      </w:r>
      <w:r w:rsidR="00FD58E1" w:rsidRPr="00AB04A3">
        <w:rPr>
          <w:rFonts w:ascii="Times New Roman" w:hAnsi="Times New Roman"/>
          <w:sz w:val="28"/>
          <w:szCs w:val="28"/>
          <w:lang w:val="nl-NL"/>
        </w:rPr>
        <w:t>nộp hồ sơ đăng ký thuế lần đầu tại Cục Thuế nơi tổ chức đóng trụ sở</w:t>
      </w:r>
      <w:r w:rsidR="000B0AC8" w:rsidRPr="00AB04A3">
        <w:rPr>
          <w:rFonts w:ascii="Times New Roman" w:hAnsi="Times New Roman"/>
          <w:sz w:val="28"/>
          <w:szCs w:val="28"/>
          <w:lang w:val="nl-NL"/>
        </w:rPr>
        <w:t>.</w:t>
      </w:r>
      <w:r w:rsidR="00F73C89" w:rsidRPr="00AB04A3">
        <w:rPr>
          <w:rFonts w:ascii="Times New Roman" w:hAnsi="Times New Roman"/>
          <w:sz w:val="28"/>
          <w:szCs w:val="28"/>
          <w:lang w:val="nl-NL"/>
        </w:rPr>
        <w:t xml:space="preserve"> </w:t>
      </w:r>
      <w:r w:rsidR="00FD58E1" w:rsidRPr="00AB04A3">
        <w:rPr>
          <w:rFonts w:ascii="Times New Roman" w:hAnsi="Times New Roman"/>
          <w:sz w:val="28"/>
          <w:szCs w:val="28"/>
          <w:lang w:val="nl-NL"/>
        </w:rPr>
        <w:t>Hồ sơ</w:t>
      </w:r>
      <w:r w:rsidR="001B4313" w:rsidRPr="00AB04A3">
        <w:rPr>
          <w:rFonts w:ascii="Times New Roman" w:hAnsi="Times New Roman"/>
          <w:sz w:val="28"/>
          <w:szCs w:val="28"/>
          <w:lang w:val="nl-NL"/>
        </w:rPr>
        <w:t xml:space="preserve"> đăng ký thuế </w:t>
      </w:r>
      <w:r w:rsidRPr="00AB04A3">
        <w:rPr>
          <w:rFonts w:ascii="Times New Roman" w:hAnsi="Times New Roman"/>
          <w:sz w:val="28"/>
          <w:szCs w:val="28"/>
          <w:lang w:val="nl-NL"/>
        </w:rPr>
        <w:t>gồm:</w:t>
      </w:r>
      <w:r w:rsidR="005A24EA" w:rsidRPr="00AB04A3">
        <w:rPr>
          <w:rFonts w:ascii="Times New Roman" w:hAnsi="Times New Roman"/>
          <w:sz w:val="28"/>
          <w:szCs w:val="28"/>
          <w:lang w:val="nl-NL"/>
        </w:rPr>
        <w:t xml:space="preserve"> </w:t>
      </w:r>
    </w:p>
    <w:p w:rsidR="00C2669F" w:rsidRPr="00AB04A3" w:rsidRDefault="00C2669F"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06-ĐK-TCT</w:t>
      </w:r>
      <w:r w:rsidR="005C3111" w:rsidRPr="00AB04A3">
        <w:rPr>
          <w:rFonts w:ascii="Times New Roman" w:hAnsi="Times New Roman"/>
          <w:sz w:val="28"/>
          <w:szCs w:val="28"/>
          <w:lang w:val="nl-NL"/>
        </w:rPr>
        <w:t xml:space="preserve"> ban hành kèm theo Thông tư này;</w:t>
      </w:r>
    </w:p>
    <w:p w:rsidR="005C3111" w:rsidRPr="00AB04A3" w:rsidRDefault="005C311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 Giấy xác nhận của </w:t>
      </w:r>
      <w:r w:rsidR="003E0E47" w:rsidRPr="00AB04A3">
        <w:rPr>
          <w:rFonts w:ascii="Times New Roman" w:hAnsi="Times New Roman"/>
          <w:sz w:val="28"/>
          <w:szCs w:val="28"/>
          <w:lang w:val="nl-NL"/>
        </w:rPr>
        <w:t>Cục Lễ tân Nhà nước</w:t>
      </w:r>
      <w:r w:rsidR="000B0AC8" w:rsidRPr="00AB04A3">
        <w:rPr>
          <w:rFonts w:ascii="Times New Roman" w:hAnsi="Times New Roman"/>
          <w:sz w:val="28"/>
          <w:szCs w:val="28"/>
          <w:lang w:val="nl-NL"/>
        </w:rPr>
        <w:t xml:space="preserve"> </w:t>
      </w:r>
      <w:r w:rsidRPr="00AB04A3">
        <w:rPr>
          <w:rFonts w:ascii="Times New Roman" w:hAnsi="Times New Roman"/>
          <w:sz w:val="28"/>
          <w:szCs w:val="28"/>
          <w:lang w:val="nl-NL"/>
        </w:rPr>
        <w:t>- Bộ Ngoại giao.</w:t>
      </w:r>
    </w:p>
    <w:p w:rsidR="003111DF" w:rsidRPr="00AB04A3" w:rsidRDefault="005C311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4. </w:t>
      </w:r>
      <w:r w:rsidR="00530FF2" w:rsidRPr="00937A35">
        <w:rPr>
          <w:rFonts w:ascii="Times New Roman" w:hAnsi="Times New Roman"/>
          <w:sz w:val="28"/>
          <w:szCs w:val="28"/>
          <w:lang w:val="nl-NL"/>
        </w:rPr>
        <w:t>Đối với người nộp thuế là n</w:t>
      </w:r>
      <w:r w:rsidRPr="00AB04A3">
        <w:rPr>
          <w:rFonts w:ascii="Times New Roman" w:hAnsi="Times New Roman"/>
          <w:sz w:val="28"/>
          <w:szCs w:val="28"/>
          <w:lang w:val="nl-NL"/>
        </w:rPr>
        <w:t>hà thầu</w:t>
      </w:r>
      <w:r w:rsidR="00CC79ED"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xml:space="preserve">, nhà thầu phụ nước ngoài </w:t>
      </w:r>
      <w:r w:rsidR="00530FF2" w:rsidRPr="00AB04A3">
        <w:rPr>
          <w:rFonts w:ascii="Times New Roman" w:hAnsi="Times New Roman"/>
          <w:sz w:val="28"/>
          <w:szCs w:val="28"/>
          <w:lang w:val="nl-NL"/>
        </w:rPr>
        <w:t xml:space="preserve">quy định tại Điểm đ Khoản 2 Điều 4 Thông tư này </w:t>
      </w:r>
      <w:r w:rsidRPr="00AB04A3">
        <w:rPr>
          <w:rFonts w:ascii="Times New Roman" w:hAnsi="Times New Roman"/>
          <w:sz w:val="28"/>
          <w:szCs w:val="28"/>
          <w:lang w:val="nl-NL"/>
        </w:rPr>
        <w:t>trực tiếp</w:t>
      </w:r>
      <w:r w:rsidR="00FD58E1" w:rsidRPr="00AB04A3">
        <w:rPr>
          <w:rFonts w:ascii="Times New Roman" w:hAnsi="Times New Roman"/>
          <w:sz w:val="28"/>
          <w:szCs w:val="28"/>
          <w:lang w:val="nl-NL"/>
        </w:rPr>
        <w:t xml:space="preserve"> kê khai, nộp thuế</w:t>
      </w:r>
      <w:r w:rsidR="003111DF" w:rsidRPr="00AB04A3">
        <w:rPr>
          <w:rFonts w:ascii="Times New Roman" w:hAnsi="Times New Roman"/>
          <w:sz w:val="28"/>
          <w:szCs w:val="28"/>
          <w:lang w:val="nl-NL"/>
        </w:rPr>
        <w:t xml:space="preserve"> nhà thầu hoặc </w:t>
      </w:r>
      <w:r w:rsidR="001B4313" w:rsidRPr="00AB04A3">
        <w:rPr>
          <w:rFonts w:ascii="Times New Roman" w:hAnsi="Times New Roman"/>
          <w:sz w:val="28"/>
          <w:szCs w:val="28"/>
          <w:lang w:val="nl-NL"/>
        </w:rPr>
        <w:t xml:space="preserve">các nghĩa vụ thuế khác trừ thuế nhà thầu </w:t>
      </w:r>
      <w:r w:rsidR="00F73C89" w:rsidRPr="00AB04A3">
        <w:rPr>
          <w:rFonts w:ascii="Times New Roman" w:hAnsi="Times New Roman"/>
          <w:bCs/>
          <w:iCs/>
          <w:sz w:val="28"/>
          <w:szCs w:val="28"/>
          <w:lang w:val="nl-NL"/>
        </w:rPr>
        <w:t>do bên Việt Nam khấu trừ, nộp thay</w:t>
      </w:r>
      <w:r w:rsidR="00F73C89" w:rsidRPr="00AB04A3">
        <w:rPr>
          <w:rFonts w:ascii="Times New Roman" w:hAnsi="Times New Roman"/>
          <w:sz w:val="28"/>
          <w:szCs w:val="28"/>
          <w:lang w:val="nl-NL"/>
        </w:rPr>
        <w:t xml:space="preserve"> theo quy định của pháp luật về quản lý thuế </w:t>
      </w:r>
      <w:r w:rsidR="001B4313" w:rsidRPr="00AB04A3">
        <w:rPr>
          <w:rFonts w:ascii="Times New Roman" w:hAnsi="Times New Roman"/>
          <w:sz w:val="28"/>
          <w:szCs w:val="28"/>
          <w:lang w:val="nl-NL"/>
        </w:rPr>
        <w:t xml:space="preserve">(như: </w:t>
      </w:r>
      <w:r w:rsidR="003111DF" w:rsidRPr="00AB04A3">
        <w:rPr>
          <w:rFonts w:ascii="Times New Roman" w:hAnsi="Times New Roman"/>
          <w:bCs/>
          <w:iCs/>
          <w:sz w:val="28"/>
          <w:szCs w:val="28"/>
          <w:lang w:val="nl-NL"/>
        </w:rPr>
        <w:t>thuế thu nhập cá nhân, lệ phí môn bài</w:t>
      </w:r>
      <w:r w:rsidR="001B4313" w:rsidRPr="00AB04A3">
        <w:rPr>
          <w:rFonts w:ascii="Times New Roman" w:hAnsi="Times New Roman"/>
          <w:bCs/>
          <w:iCs/>
          <w:sz w:val="28"/>
          <w:szCs w:val="28"/>
          <w:lang w:val="nl-NL"/>
        </w:rPr>
        <w:t>…)</w:t>
      </w:r>
      <w:r w:rsidR="003111DF" w:rsidRPr="00AB04A3">
        <w:rPr>
          <w:rFonts w:ascii="Times New Roman" w:hAnsi="Times New Roman"/>
          <w:bCs/>
          <w:iCs/>
          <w:sz w:val="28"/>
          <w:szCs w:val="28"/>
          <w:lang w:val="nl-NL"/>
        </w:rPr>
        <w:t xml:space="preserve"> </w:t>
      </w:r>
      <w:r w:rsidR="00FD58E1" w:rsidRPr="00AB04A3">
        <w:rPr>
          <w:rFonts w:ascii="Times New Roman" w:hAnsi="Times New Roman"/>
          <w:sz w:val="28"/>
          <w:szCs w:val="28"/>
          <w:lang w:val="nl-NL"/>
        </w:rPr>
        <w:t xml:space="preserve">nộp hồ sơ đăng ký thuế lần đầu tại Cục Thuế nơi </w:t>
      </w:r>
      <w:r w:rsidR="005835E7" w:rsidRPr="00AB04A3">
        <w:rPr>
          <w:rFonts w:ascii="Times New Roman" w:hAnsi="Times New Roman"/>
          <w:sz w:val="28"/>
          <w:szCs w:val="28"/>
          <w:lang w:val="nl-NL"/>
        </w:rPr>
        <w:t xml:space="preserve">đặt </w:t>
      </w:r>
      <w:r w:rsidR="00FD58E1" w:rsidRPr="00AB04A3">
        <w:rPr>
          <w:rFonts w:ascii="Times New Roman" w:hAnsi="Times New Roman"/>
          <w:sz w:val="28"/>
          <w:szCs w:val="28"/>
          <w:lang w:val="nl-NL"/>
        </w:rPr>
        <w:t>trụ sở</w:t>
      </w:r>
      <w:r w:rsidR="003111DF" w:rsidRPr="00AB04A3">
        <w:rPr>
          <w:rFonts w:ascii="Times New Roman" w:hAnsi="Times New Roman"/>
          <w:sz w:val="28"/>
          <w:szCs w:val="28"/>
          <w:lang w:val="nl-NL"/>
        </w:rPr>
        <w:t xml:space="preserve">. Hồ sơ </w:t>
      </w:r>
      <w:r w:rsidR="00354287" w:rsidRPr="00AB04A3">
        <w:rPr>
          <w:rFonts w:ascii="Times New Roman" w:hAnsi="Times New Roman"/>
          <w:sz w:val="28"/>
          <w:szCs w:val="28"/>
          <w:lang w:val="nl-NL"/>
        </w:rPr>
        <w:t xml:space="preserve">đăng ký thuế </w:t>
      </w:r>
      <w:r w:rsidR="003111DF" w:rsidRPr="00AB04A3">
        <w:rPr>
          <w:rFonts w:ascii="Times New Roman" w:hAnsi="Times New Roman"/>
          <w:sz w:val="28"/>
          <w:szCs w:val="28"/>
          <w:lang w:val="nl-NL"/>
        </w:rPr>
        <w:t>gồm:</w:t>
      </w:r>
    </w:p>
    <w:p w:rsidR="005C3111" w:rsidRPr="00AB04A3" w:rsidRDefault="005C311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04-ĐK-TCT ban hành kèm theo Thông tư này;</w:t>
      </w:r>
    </w:p>
    <w:p w:rsidR="005A24EA" w:rsidRPr="00AB04A3" w:rsidRDefault="005A24EA"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nhà thầu</w:t>
      </w:r>
      <w:r w:rsidR="005D2213"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mẫu số BK04-ĐK-TCT ban hành kèm theo Thông tư này (nếu có);</w:t>
      </w:r>
    </w:p>
    <w:p w:rsidR="005C3111" w:rsidRPr="00AB04A3" w:rsidRDefault="005C311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lastRenderedPageBreak/>
        <w:t xml:space="preserve">- Bản sao Giấy xác nhận đăng ký văn phòng Điều hành; hoặc </w:t>
      </w:r>
      <w:r w:rsidR="00643EE0" w:rsidRPr="00AB04A3">
        <w:rPr>
          <w:rFonts w:ascii="Times New Roman" w:hAnsi="Times New Roman"/>
          <w:sz w:val="28"/>
          <w:szCs w:val="28"/>
          <w:lang w:val="nl-NL"/>
        </w:rPr>
        <w:t xml:space="preserve">Văn bản </w:t>
      </w:r>
      <w:r w:rsidRPr="00AB04A3">
        <w:rPr>
          <w:rFonts w:ascii="Times New Roman" w:hAnsi="Times New Roman"/>
          <w:sz w:val="28"/>
          <w:szCs w:val="28"/>
          <w:lang w:val="nl-NL"/>
        </w:rPr>
        <w:t>tương đương do cơ quan có thẩm quyền cấp (nếu có).</w:t>
      </w:r>
    </w:p>
    <w:p w:rsidR="00CD1120" w:rsidRPr="00AB04A3" w:rsidRDefault="00CD1120"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5. </w:t>
      </w:r>
      <w:r w:rsidRPr="00937A35">
        <w:rPr>
          <w:rFonts w:ascii="Times New Roman" w:hAnsi="Times New Roman"/>
          <w:sz w:val="28"/>
          <w:szCs w:val="28"/>
          <w:lang w:val="nl-NL"/>
        </w:rPr>
        <w:t>Đối với người nộp thuế là n</w:t>
      </w:r>
      <w:r w:rsidRPr="00AB04A3">
        <w:rPr>
          <w:rFonts w:ascii="Times New Roman" w:hAnsi="Times New Roman"/>
          <w:sz w:val="28"/>
          <w:szCs w:val="28"/>
          <w:lang w:val="nl-NL"/>
        </w:rPr>
        <w:t>hà cung cấp ở nước ngoài quy định tại Điểm e Khoản 2 Điều 4 Thông tư này thực hiện nộp hồ sơ đăng ký thuế lần đầu đến cơ quan thuế theo quy định tại Thông tư của Bộ Tài chính hướng dẫn thi hành một số điều của Luật Quản lý thuế.</w:t>
      </w:r>
    </w:p>
    <w:p w:rsidR="004C4A7E" w:rsidRPr="002C1C56" w:rsidRDefault="00CD1120" w:rsidP="001C0B0B">
      <w:pPr>
        <w:spacing w:before="120"/>
        <w:ind w:firstLine="720"/>
        <w:jc w:val="both"/>
        <w:rPr>
          <w:rFonts w:ascii="Times New Roman" w:hAnsi="Times New Roman"/>
          <w:sz w:val="28"/>
          <w:szCs w:val="28"/>
        </w:rPr>
      </w:pPr>
      <w:r w:rsidRPr="002C1C56">
        <w:rPr>
          <w:rFonts w:ascii="Times New Roman" w:hAnsi="Times New Roman"/>
          <w:sz w:val="28"/>
          <w:szCs w:val="28"/>
        </w:rPr>
        <w:t>6</w:t>
      </w:r>
      <w:r w:rsidR="005C3111" w:rsidRPr="002C1C56">
        <w:rPr>
          <w:rFonts w:ascii="Times New Roman" w:hAnsi="Times New Roman"/>
          <w:sz w:val="28"/>
          <w:szCs w:val="28"/>
        </w:rPr>
        <w:t xml:space="preserve">. </w:t>
      </w:r>
      <w:r w:rsidR="00530FF2" w:rsidRPr="00937A35">
        <w:rPr>
          <w:rFonts w:ascii="Times New Roman" w:hAnsi="Times New Roman"/>
          <w:sz w:val="28"/>
          <w:szCs w:val="28"/>
          <w:lang w:val="nl-NL"/>
        </w:rPr>
        <w:t xml:space="preserve">Đối với người nộp thuế là </w:t>
      </w:r>
      <w:r w:rsidR="00530FF2" w:rsidRPr="002C1C56">
        <w:rPr>
          <w:rFonts w:ascii="Times New Roman" w:hAnsi="Times New Roman"/>
          <w:sz w:val="28"/>
          <w:szCs w:val="28"/>
        </w:rPr>
        <w:t>t</w:t>
      </w:r>
      <w:r w:rsidR="005C3111" w:rsidRPr="002C1C56">
        <w:rPr>
          <w:rFonts w:ascii="Times New Roman" w:hAnsi="Times New Roman"/>
          <w:sz w:val="28"/>
          <w:szCs w:val="28"/>
        </w:rPr>
        <w:t>ổ chức khấu trừ nộp thay</w:t>
      </w:r>
      <w:r w:rsidR="004C4A7E" w:rsidRPr="002C1C56">
        <w:rPr>
          <w:rFonts w:ascii="Times New Roman" w:hAnsi="Times New Roman"/>
          <w:sz w:val="28"/>
          <w:szCs w:val="28"/>
        </w:rPr>
        <w:t xml:space="preserve"> và tổ chức được cơ quan thuế ủy nhiệm thu</w:t>
      </w:r>
      <w:r w:rsidR="005C3111" w:rsidRPr="002C1C56">
        <w:rPr>
          <w:rFonts w:ascii="Times New Roman" w:hAnsi="Times New Roman"/>
          <w:sz w:val="28"/>
          <w:szCs w:val="28"/>
        </w:rPr>
        <w:t xml:space="preserve"> quy định tại </w:t>
      </w:r>
      <w:r w:rsidR="00BF751B" w:rsidRPr="002C1C56">
        <w:rPr>
          <w:rFonts w:ascii="Times New Roman" w:hAnsi="Times New Roman"/>
          <w:sz w:val="28"/>
          <w:szCs w:val="28"/>
        </w:rPr>
        <w:t xml:space="preserve">Điểm </w:t>
      </w:r>
      <w:r w:rsidR="00C61106" w:rsidRPr="002C1C56">
        <w:rPr>
          <w:rFonts w:ascii="Times New Roman" w:hAnsi="Times New Roman"/>
          <w:sz w:val="28"/>
          <w:szCs w:val="28"/>
        </w:rPr>
        <w:t>g</w:t>
      </w:r>
      <w:r w:rsidR="00577965" w:rsidRPr="002C1C56">
        <w:rPr>
          <w:rFonts w:ascii="Times New Roman" w:hAnsi="Times New Roman"/>
          <w:sz w:val="28"/>
          <w:szCs w:val="28"/>
        </w:rPr>
        <w:t xml:space="preserve">, </w:t>
      </w:r>
      <w:r w:rsidR="00C61106" w:rsidRPr="002C1C56">
        <w:rPr>
          <w:rFonts w:ascii="Times New Roman" w:hAnsi="Times New Roman"/>
          <w:sz w:val="28"/>
          <w:szCs w:val="28"/>
        </w:rPr>
        <w:t>m</w:t>
      </w:r>
      <w:r w:rsidR="00BF751B" w:rsidRPr="002C1C56">
        <w:rPr>
          <w:rFonts w:ascii="Times New Roman" w:hAnsi="Times New Roman"/>
          <w:sz w:val="28"/>
          <w:szCs w:val="28"/>
        </w:rPr>
        <w:t xml:space="preserve"> </w:t>
      </w:r>
      <w:r w:rsidR="005C3111" w:rsidRPr="002C1C56">
        <w:rPr>
          <w:rFonts w:ascii="Times New Roman" w:hAnsi="Times New Roman"/>
          <w:sz w:val="28"/>
          <w:szCs w:val="28"/>
        </w:rPr>
        <w:t xml:space="preserve">Khoản </w:t>
      </w:r>
      <w:r w:rsidR="00530FF2" w:rsidRPr="002C1C56">
        <w:rPr>
          <w:rFonts w:ascii="Times New Roman" w:hAnsi="Times New Roman"/>
          <w:sz w:val="28"/>
          <w:szCs w:val="28"/>
        </w:rPr>
        <w:t>2</w:t>
      </w:r>
      <w:r w:rsidR="005C3111" w:rsidRPr="002C1C56">
        <w:rPr>
          <w:rFonts w:ascii="Times New Roman" w:hAnsi="Times New Roman"/>
          <w:sz w:val="28"/>
          <w:szCs w:val="28"/>
        </w:rPr>
        <w:t xml:space="preserve"> Điều 4 Thông tư này</w:t>
      </w:r>
      <w:r w:rsidR="005835E7" w:rsidRPr="002C1C56">
        <w:rPr>
          <w:rFonts w:ascii="Times New Roman" w:hAnsi="Times New Roman"/>
          <w:sz w:val="28"/>
          <w:szCs w:val="28"/>
        </w:rPr>
        <w:t xml:space="preserve"> nộp hồ sơ đăng ký thuế</w:t>
      </w:r>
      <w:r w:rsidR="004C4A7E" w:rsidRPr="002C1C56">
        <w:rPr>
          <w:rFonts w:ascii="Times New Roman" w:hAnsi="Times New Roman"/>
          <w:sz w:val="28"/>
          <w:szCs w:val="28"/>
        </w:rPr>
        <w:t xml:space="preserve"> tại cơ quan thuế như sau:</w:t>
      </w:r>
    </w:p>
    <w:p w:rsidR="005835E7" w:rsidRPr="00AB04A3" w:rsidRDefault="0080184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xml:space="preserve">a) </w:t>
      </w:r>
      <w:r w:rsidR="004C4A7E" w:rsidRPr="00AB04A3">
        <w:rPr>
          <w:rFonts w:ascii="Times New Roman" w:hAnsi="Times New Roman"/>
          <w:sz w:val="28"/>
          <w:szCs w:val="28"/>
          <w:lang w:val="nl-NL"/>
        </w:rPr>
        <w:t>Tổ chức khấu trừ nộp thay</w:t>
      </w:r>
      <w:r w:rsidRPr="00AB04A3">
        <w:rPr>
          <w:rFonts w:ascii="Times New Roman" w:hAnsi="Times New Roman"/>
          <w:sz w:val="28"/>
          <w:szCs w:val="28"/>
          <w:lang w:val="nl-NL"/>
        </w:rPr>
        <w:t xml:space="preserve"> cho nhà thầu</w:t>
      </w:r>
      <w:r w:rsidR="005D2213"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w:t>
      </w:r>
      <w:r w:rsidR="004C4A7E" w:rsidRPr="00AB04A3">
        <w:rPr>
          <w:rFonts w:ascii="Times New Roman" w:hAnsi="Times New Roman"/>
          <w:sz w:val="28"/>
          <w:szCs w:val="28"/>
          <w:lang w:val="nl-NL"/>
        </w:rPr>
        <w:t xml:space="preserve"> nộp hồ sơ</w:t>
      </w:r>
      <w:r w:rsidR="00780C70" w:rsidRPr="00AB04A3">
        <w:rPr>
          <w:rFonts w:ascii="Times New Roman" w:hAnsi="Times New Roman"/>
          <w:sz w:val="28"/>
          <w:szCs w:val="28"/>
          <w:lang w:val="nl-NL"/>
        </w:rPr>
        <w:t xml:space="preserve"> đăng ký thuế</w:t>
      </w:r>
      <w:r w:rsidR="004C4A7E" w:rsidRPr="00AB04A3">
        <w:rPr>
          <w:rFonts w:ascii="Times New Roman" w:hAnsi="Times New Roman"/>
          <w:sz w:val="28"/>
          <w:szCs w:val="28"/>
          <w:lang w:val="nl-NL"/>
        </w:rPr>
        <w:t xml:space="preserve"> </w:t>
      </w:r>
      <w:r w:rsidR="005835E7" w:rsidRPr="00AB04A3">
        <w:rPr>
          <w:rFonts w:ascii="Times New Roman" w:hAnsi="Times New Roman"/>
          <w:sz w:val="28"/>
          <w:szCs w:val="28"/>
          <w:lang w:val="nl-NL"/>
        </w:rPr>
        <w:t>tại cơ quan thuế quản lý trực tiếp</w:t>
      </w:r>
      <w:r w:rsidR="00354287" w:rsidRPr="00AB04A3">
        <w:rPr>
          <w:rFonts w:ascii="Times New Roman" w:hAnsi="Times New Roman"/>
          <w:sz w:val="28"/>
          <w:szCs w:val="28"/>
          <w:lang w:val="nl-NL"/>
        </w:rPr>
        <w:t>.</w:t>
      </w:r>
      <w:r w:rsidRPr="00AB04A3">
        <w:rPr>
          <w:rFonts w:ascii="Times New Roman" w:hAnsi="Times New Roman"/>
          <w:sz w:val="28"/>
          <w:szCs w:val="28"/>
          <w:lang w:val="nl-NL"/>
        </w:rPr>
        <w:t xml:space="preserve"> </w:t>
      </w:r>
      <w:r w:rsidR="00354287" w:rsidRPr="00AB04A3">
        <w:rPr>
          <w:rFonts w:ascii="Times New Roman" w:hAnsi="Times New Roman"/>
          <w:sz w:val="28"/>
          <w:szCs w:val="28"/>
          <w:lang w:val="nl-NL"/>
        </w:rPr>
        <w:t>H</w:t>
      </w:r>
      <w:r w:rsidRPr="00AB04A3">
        <w:rPr>
          <w:rFonts w:ascii="Times New Roman" w:hAnsi="Times New Roman"/>
          <w:sz w:val="28"/>
          <w:szCs w:val="28"/>
          <w:lang w:val="nl-NL"/>
        </w:rPr>
        <w:t xml:space="preserve">ồ sơ </w:t>
      </w:r>
      <w:r w:rsidR="00354287" w:rsidRPr="00AB04A3">
        <w:rPr>
          <w:rFonts w:ascii="Times New Roman" w:hAnsi="Times New Roman"/>
          <w:sz w:val="28"/>
          <w:szCs w:val="28"/>
          <w:lang w:val="nl-NL"/>
        </w:rPr>
        <w:t xml:space="preserve">đăng ký thuế </w:t>
      </w:r>
      <w:r w:rsidRPr="00AB04A3">
        <w:rPr>
          <w:rFonts w:ascii="Times New Roman" w:hAnsi="Times New Roman"/>
          <w:sz w:val="28"/>
          <w:szCs w:val="28"/>
          <w:lang w:val="nl-NL"/>
        </w:rPr>
        <w:t>gồm:</w:t>
      </w:r>
      <w:r w:rsidR="005C3111" w:rsidRPr="00AB04A3">
        <w:rPr>
          <w:rFonts w:ascii="Times New Roman" w:hAnsi="Times New Roman"/>
          <w:sz w:val="28"/>
          <w:szCs w:val="28"/>
          <w:lang w:val="nl-NL"/>
        </w:rPr>
        <w:t xml:space="preserve"> </w:t>
      </w:r>
    </w:p>
    <w:p w:rsidR="00801841" w:rsidRPr="00AB04A3" w:rsidRDefault="0080184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04.1-ĐK-TCT ban hành kèm theo Thông tư này;</w:t>
      </w:r>
    </w:p>
    <w:p w:rsidR="00801841" w:rsidRPr="00AB04A3" w:rsidRDefault="0080184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Bảng kê các hợp đồng nhà thầu</w:t>
      </w:r>
      <w:r w:rsidR="008162D5" w:rsidRPr="00AB04A3">
        <w:rPr>
          <w:rFonts w:ascii="Times New Roman" w:hAnsi="Times New Roman"/>
          <w:sz w:val="28"/>
          <w:szCs w:val="28"/>
          <w:lang w:val="nl-NL"/>
        </w:rPr>
        <w:t xml:space="preserve"> nước ngoài</w:t>
      </w:r>
      <w:r w:rsidRPr="00AB04A3">
        <w:rPr>
          <w:rFonts w:ascii="Times New Roman" w:hAnsi="Times New Roman"/>
          <w:sz w:val="28"/>
          <w:szCs w:val="28"/>
          <w:lang w:val="nl-NL"/>
        </w:rPr>
        <w:t>, nhà thầu phụ nước ngoài nộp thuế thông qua Bên Việt Nam mẫu số 04.1-ĐK-TCT-BK.</w:t>
      </w:r>
    </w:p>
    <w:p w:rsidR="00801841" w:rsidRPr="00AB04A3" w:rsidRDefault="00801841"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b) Tổ chức</w:t>
      </w:r>
      <w:r w:rsidR="00995C70" w:rsidRPr="00AB04A3">
        <w:rPr>
          <w:rFonts w:ascii="Times New Roman" w:hAnsi="Times New Roman"/>
          <w:sz w:val="28"/>
          <w:szCs w:val="28"/>
          <w:lang w:val="nl-NL"/>
        </w:rPr>
        <w:t xml:space="preserve"> hợp tác kinh doanh với cá nhân, tổ chức được giao quản lý hợp đồng hợp tác kinh doanh với tổ chức nhưng không thành lập pháp nhân riêng nộp hồ sơ </w:t>
      </w:r>
      <w:r w:rsidR="00780C70" w:rsidRPr="00AB04A3">
        <w:rPr>
          <w:rFonts w:ascii="Times New Roman" w:hAnsi="Times New Roman"/>
          <w:sz w:val="28"/>
          <w:szCs w:val="28"/>
          <w:lang w:val="nl-NL"/>
        </w:rPr>
        <w:t xml:space="preserve">đăng ký thuế </w:t>
      </w:r>
      <w:r w:rsidR="00995C70" w:rsidRPr="00AB04A3">
        <w:rPr>
          <w:rFonts w:ascii="Times New Roman" w:hAnsi="Times New Roman"/>
          <w:sz w:val="28"/>
          <w:szCs w:val="28"/>
          <w:lang w:val="nl-NL"/>
        </w:rPr>
        <w:t>tại cơ quan thuế quản lý trực tiếp</w:t>
      </w:r>
      <w:r w:rsidR="00354287" w:rsidRPr="00AB04A3">
        <w:rPr>
          <w:rFonts w:ascii="Times New Roman" w:hAnsi="Times New Roman"/>
          <w:sz w:val="28"/>
          <w:szCs w:val="28"/>
          <w:lang w:val="nl-NL"/>
        </w:rPr>
        <w:t>.</w:t>
      </w:r>
      <w:r w:rsidR="00995C70" w:rsidRPr="00AB04A3">
        <w:rPr>
          <w:rFonts w:ascii="Times New Roman" w:hAnsi="Times New Roman"/>
          <w:sz w:val="28"/>
          <w:szCs w:val="28"/>
          <w:lang w:val="nl-NL"/>
        </w:rPr>
        <w:t xml:space="preserve"> </w:t>
      </w:r>
      <w:r w:rsidR="00354287" w:rsidRPr="00AB04A3">
        <w:rPr>
          <w:rFonts w:ascii="Times New Roman" w:hAnsi="Times New Roman"/>
          <w:sz w:val="28"/>
          <w:szCs w:val="28"/>
          <w:lang w:val="nl-NL"/>
        </w:rPr>
        <w:t>H</w:t>
      </w:r>
      <w:r w:rsidR="00995C70" w:rsidRPr="00AB04A3">
        <w:rPr>
          <w:rFonts w:ascii="Times New Roman" w:hAnsi="Times New Roman"/>
          <w:sz w:val="28"/>
          <w:szCs w:val="28"/>
          <w:lang w:val="nl-NL"/>
        </w:rPr>
        <w:t xml:space="preserve">ồ sơ </w:t>
      </w:r>
      <w:r w:rsidR="00354287" w:rsidRPr="00AB04A3">
        <w:rPr>
          <w:rFonts w:ascii="Times New Roman" w:hAnsi="Times New Roman"/>
          <w:sz w:val="28"/>
          <w:szCs w:val="28"/>
          <w:lang w:val="nl-NL"/>
        </w:rPr>
        <w:t xml:space="preserve">đăng ký thuế </w:t>
      </w:r>
      <w:r w:rsidR="00995C70" w:rsidRPr="00AB04A3">
        <w:rPr>
          <w:rFonts w:ascii="Times New Roman" w:hAnsi="Times New Roman"/>
          <w:sz w:val="28"/>
          <w:szCs w:val="28"/>
          <w:lang w:val="nl-NL"/>
        </w:rPr>
        <w:t xml:space="preserve">gồm: </w:t>
      </w:r>
    </w:p>
    <w:p w:rsidR="00995C70" w:rsidRPr="00AB04A3" w:rsidRDefault="00995C70"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Tờ khai đăng ký thuế mẫu số 04.1-ĐK-TCT ban hành kèm theo Thông tư này;</w:t>
      </w:r>
    </w:p>
    <w:p w:rsidR="00995C70" w:rsidRPr="00AB04A3" w:rsidRDefault="00995C70" w:rsidP="001C0B0B">
      <w:pPr>
        <w:spacing w:before="120"/>
        <w:ind w:firstLine="720"/>
        <w:jc w:val="both"/>
        <w:rPr>
          <w:rFonts w:ascii="Times New Roman" w:hAnsi="Times New Roman"/>
          <w:sz w:val="28"/>
          <w:szCs w:val="28"/>
          <w:lang w:val="nl-NL"/>
        </w:rPr>
      </w:pPr>
      <w:r w:rsidRPr="00AB04A3">
        <w:rPr>
          <w:rFonts w:ascii="Times New Roman" w:hAnsi="Times New Roman"/>
          <w:sz w:val="28"/>
          <w:szCs w:val="28"/>
          <w:lang w:val="nl-NL"/>
        </w:rPr>
        <w:t>- Bản sao hợp đồng hoặc văn bản hợp tác kinh doanh.</w:t>
      </w:r>
    </w:p>
    <w:p w:rsidR="0008167D" w:rsidRPr="00937A35" w:rsidRDefault="008A2BE8" w:rsidP="001C0B0B">
      <w:pPr>
        <w:spacing w:before="120"/>
        <w:ind w:firstLine="720"/>
        <w:jc w:val="both"/>
        <w:rPr>
          <w:rFonts w:ascii="Times New Roman" w:hAnsi="Times New Roman"/>
          <w:bCs/>
          <w:sz w:val="28"/>
          <w:szCs w:val="28"/>
          <w:lang w:val="nl-NL"/>
        </w:rPr>
      </w:pPr>
      <w:r w:rsidRPr="00937A35">
        <w:rPr>
          <w:rFonts w:ascii="Times New Roman" w:hAnsi="Times New Roman"/>
          <w:bCs/>
          <w:sz w:val="28"/>
          <w:szCs w:val="28"/>
          <w:lang w:val="nl-NL"/>
        </w:rPr>
        <w:t>c) Ngân hàng thương mại</w:t>
      </w:r>
      <w:r w:rsidR="00185113" w:rsidRPr="00937A35">
        <w:rPr>
          <w:rFonts w:ascii="Times New Roman" w:hAnsi="Times New Roman"/>
          <w:bCs/>
          <w:sz w:val="28"/>
          <w:szCs w:val="28"/>
          <w:lang w:val="nl-NL"/>
        </w:rPr>
        <w:t xml:space="preserve">, tổ chức cung ứng dịch vụ trung gian thanh toán </w:t>
      </w:r>
      <w:r w:rsidR="0008167D" w:rsidRPr="00937A35">
        <w:rPr>
          <w:rFonts w:ascii="Times New Roman" w:hAnsi="Times New Roman"/>
          <w:bCs/>
          <w:sz w:val="28"/>
          <w:szCs w:val="28"/>
          <w:lang w:val="nl-NL"/>
        </w:rPr>
        <w:t>hoặc tổ chức được nhà cung cấp ở nước ngoài ủy quyền có trách nhiệm khấu trừ và nộp thuế thay cho nhà cung cấp ở nước ngoài</w:t>
      </w:r>
      <w:r w:rsidR="00780C70" w:rsidRPr="00937A35">
        <w:rPr>
          <w:rFonts w:ascii="Times New Roman" w:hAnsi="Times New Roman"/>
          <w:bCs/>
          <w:sz w:val="28"/>
          <w:szCs w:val="28"/>
          <w:lang w:val="nl-NL"/>
        </w:rPr>
        <w:t xml:space="preserve"> </w:t>
      </w:r>
      <w:r w:rsidR="00780C70" w:rsidRPr="002C1C56">
        <w:rPr>
          <w:rFonts w:ascii="Times New Roman" w:hAnsi="Times New Roman"/>
          <w:sz w:val="28"/>
          <w:szCs w:val="28"/>
        </w:rPr>
        <w:t>nộp hồ sơ đăng ký thuế tại cơ quan thuế quản lý trực tiếp</w:t>
      </w:r>
      <w:r w:rsidR="00354287" w:rsidRPr="002C1C56">
        <w:rPr>
          <w:rFonts w:ascii="Times New Roman" w:hAnsi="Times New Roman"/>
          <w:sz w:val="28"/>
          <w:szCs w:val="28"/>
        </w:rPr>
        <w:t>.</w:t>
      </w:r>
      <w:r w:rsidR="00780C70" w:rsidRPr="002C1C56">
        <w:rPr>
          <w:rFonts w:ascii="Times New Roman" w:hAnsi="Times New Roman"/>
          <w:sz w:val="28"/>
          <w:szCs w:val="28"/>
        </w:rPr>
        <w:t xml:space="preserve"> </w:t>
      </w:r>
      <w:r w:rsidR="00354287" w:rsidRPr="002C1C56">
        <w:rPr>
          <w:rFonts w:ascii="Times New Roman" w:hAnsi="Times New Roman"/>
          <w:sz w:val="28"/>
          <w:szCs w:val="28"/>
        </w:rPr>
        <w:t>H</w:t>
      </w:r>
      <w:r w:rsidR="00780C70" w:rsidRPr="002C1C56">
        <w:rPr>
          <w:rFonts w:ascii="Times New Roman" w:hAnsi="Times New Roman"/>
          <w:sz w:val="28"/>
          <w:szCs w:val="28"/>
        </w:rPr>
        <w:t>ồ sơ</w:t>
      </w:r>
      <w:r w:rsidR="00354287" w:rsidRPr="002C1C56">
        <w:rPr>
          <w:rFonts w:ascii="Times New Roman" w:hAnsi="Times New Roman"/>
          <w:sz w:val="28"/>
          <w:szCs w:val="28"/>
        </w:rPr>
        <w:t xml:space="preserve"> đăng ký thuế</w:t>
      </w:r>
      <w:r w:rsidR="00780C70" w:rsidRPr="002C1C56">
        <w:rPr>
          <w:rFonts w:ascii="Times New Roman" w:hAnsi="Times New Roman"/>
          <w:sz w:val="28"/>
          <w:szCs w:val="28"/>
        </w:rPr>
        <w:t xml:space="preserve"> gồm: Tờ khai đăng ký thuế mẫu số 04.1-ĐK-TCT ban hành kèm theo Thông tư này.</w:t>
      </w:r>
    </w:p>
    <w:p w:rsidR="005C3111" w:rsidRPr="002C1C56" w:rsidRDefault="00780C70" w:rsidP="001C0B0B">
      <w:pPr>
        <w:spacing w:before="120"/>
        <w:ind w:firstLine="720"/>
        <w:jc w:val="both"/>
        <w:rPr>
          <w:rFonts w:ascii="Times New Roman" w:hAnsi="Times New Roman"/>
          <w:sz w:val="28"/>
          <w:szCs w:val="28"/>
        </w:rPr>
      </w:pPr>
      <w:r w:rsidRPr="002C1C56">
        <w:rPr>
          <w:rFonts w:ascii="Times New Roman" w:hAnsi="Times New Roman"/>
          <w:sz w:val="28"/>
          <w:szCs w:val="28"/>
        </w:rPr>
        <w:t>d</w:t>
      </w:r>
      <w:r w:rsidR="00995C70" w:rsidRPr="002C1C56">
        <w:rPr>
          <w:rFonts w:ascii="Times New Roman" w:hAnsi="Times New Roman"/>
          <w:sz w:val="28"/>
          <w:szCs w:val="28"/>
        </w:rPr>
        <w:t xml:space="preserve">) </w:t>
      </w:r>
      <w:r w:rsidR="004C4A7E" w:rsidRPr="002C1C56">
        <w:rPr>
          <w:rFonts w:ascii="Times New Roman" w:hAnsi="Times New Roman"/>
          <w:sz w:val="28"/>
          <w:szCs w:val="28"/>
        </w:rPr>
        <w:t>Tổ chức được cơ quan thuế ủy nhiệm thu nộp hồ sơ</w:t>
      </w:r>
      <w:r w:rsidRPr="002C1C56">
        <w:rPr>
          <w:rFonts w:ascii="Times New Roman" w:hAnsi="Times New Roman"/>
          <w:sz w:val="28"/>
          <w:szCs w:val="28"/>
        </w:rPr>
        <w:t xml:space="preserve"> đăng ký thuế </w:t>
      </w:r>
      <w:r w:rsidR="004C4A7E" w:rsidRPr="002C1C56">
        <w:rPr>
          <w:rFonts w:ascii="Times New Roman" w:hAnsi="Times New Roman"/>
          <w:sz w:val="28"/>
          <w:szCs w:val="28"/>
        </w:rPr>
        <w:t>tại cơ quan</w:t>
      </w:r>
      <w:r w:rsidR="00995C70" w:rsidRPr="002C1C56">
        <w:rPr>
          <w:rFonts w:ascii="Times New Roman" w:hAnsi="Times New Roman"/>
          <w:sz w:val="28"/>
          <w:szCs w:val="28"/>
        </w:rPr>
        <w:t xml:space="preserve"> thuế ký hợp đồng ủy nhiệm thu</w:t>
      </w:r>
      <w:r w:rsidR="00354287" w:rsidRPr="002C1C56">
        <w:rPr>
          <w:rFonts w:ascii="Times New Roman" w:hAnsi="Times New Roman"/>
          <w:sz w:val="28"/>
          <w:szCs w:val="28"/>
        </w:rPr>
        <w:t>. H</w:t>
      </w:r>
      <w:r w:rsidR="005835E7" w:rsidRPr="002C1C56">
        <w:rPr>
          <w:rFonts w:ascii="Times New Roman" w:hAnsi="Times New Roman"/>
          <w:sz w:val="28"/>
          <w:szCs w:val="28"/>
        </w:rPr>
        <w:t>ồ sơ</w:t>
      </w:r>
      <w:r w:rsidR="00354287" w:rsidRPr="002C1C56">
        <w:rPr>
          <w:rFonts w:ascii="Times New Roman" w:hAnsi="Times New Roman"/>
          <w:sz w:val="28"/>
          <w:szCs w:val="28"/>
        </w:rPr>
        <w:t xml:space="preserve"> đăng ký thuế</w:t>
      </w:r>
      <w:r w:rsidR="005835E7" w:rsidRPr="002C1C56">
        <w:rPr>
          <w:rFonts w:ascii="Times New Roman" w:hAnsi="Times New Roman"/>
          <w:sz w:val="28"/>
          <w:szCs w:val="28"/>
        </w:rPr>
        <w:t xml:space="preserve"> </w:t>
      </w:r>
      <w:r w:rsidR="005C3111" w:rsidRPr="002C1C56">
        <w:rPr>
          <w:rFonts w:ascii="Times New Roman" w:hAnsi="Times New Roman"/>
          <w:sz w:val="28"/>
          <w:szCs w:val="28"/>
        </w:rPr>
        <w:t>gồm:</w:t>
      </w:r>
      <w:r w:rsidR="00995C70" w:rsidRPr="002C1C56">
        <w:rPr>
          <w:rFonts w:ascii="Times New Roman" w:hAnsi="Times New Roman"/>
          <w:sz w:val="28"/>
          <w:szCs w:val="28"/>
        </w:rPr>
        <w:t xml:space="preserve"> </w:t>
      </w:r>
      <w:r w:rsidR="005C3111" w:rsidRPr="002C1C56">
        <w:rPr>
          <w:rFonts w:ascii="Times New Roman" w:hAnsi="Times New Roman"/>
          <w:sz w:val="28"/>
          <w:szCs w:val="28"/>
        </w:rPr>
        <w:t>Tờ khai đăng ký thuế mẫu số 04.</w:t>
      </w:r>
      <w:r w:rsidR="008E0C02">
        <w:rPr>
          <w:rFonts w:ascii="Times New Roman" w:hAnsi="Times New Roman"/>
          <w:sz w:val="28"/>
          <w:szCs w:val="28"/>
        </w:rPr>
        <w:t>4</w:t>
      </w:r>
      <w:r w:rsidR="005C3111" w:rsidRPr="002C1C56">
        <w:rPr>
          <w:rFonts w:ascii="Times New Roman" w:hAnsi="Times New Roman"/>
          <w:sz w:val="28"/>
          <w:szCs w:val="28"/>
        </w:rPr>
        <w:t>-ĐK-TCT ban hành kèm theo Thông tư này</w:t>
      </w:r>
      <w:r w:rsidR="00995C70" w:rsidRPr="002C1C56">
        <w:rPr>
          <w:rFonts w:ascii="Times New Roman" w:hAnsi="Times New Roman"/>
          <w:sz w:val="28"/>
          <w:szCs w:val="28"/>
        </w:rPr>
        <w:t>.</w:t>
      </w:r>
    </w:p>
    <w:p w:rsidR="003915A0" w:rsidRPr="006A22D8" w:rsidRDefault="00CD112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7</w:t>
      </w:r>
      <w:r w:rsidR="003915A0" w:rsidRPr="006A22D8">
        <w:rPr>
          <w:rFonts w:ascii="Times New Roman" w:hAnsi="Times New Roman"/>
          <w:sz w:val="28"/>
          <w:szCs w:val="28"/>
          <w:lang w:val="nl-NL"/>
        </w:rPr>
        <w:t xml:space="preserve">. </w:t>
      </w:r>
      <w:r w:rsidR="000B0AC8" w:rsidRPr="00937A35">
        <w:rPr>
          <w:rFonts w:ascii="Times New Roman" w:hAnsi="Times New Roman"/>
          <w:sz w:val="28"/>
          <w:szCs w:val="28"/>
          <w:lang w:val="nl-NL"/>
        </w:rPr>
        <w:t xml:space="preserve">Đối với người nộp thuế </w:t>
      </w:r>
      <w:r w:rsidR="003915A0" w:rsidRPr="006A22D8">
        <w:rPr>
          <w:rFonts w:ascii="Times New Roman" w:hAnsi="Times New Roman"/>
          <w:sz w:val="28"/>
          <w:szCs w:val="28"/>
          <w:lang w:val="nl-NL"/>
        </w:rPr>
        <w:t>quy định tại</w:t>
      </w:r>
      <w:r w:rsidR="009835CB" w:rsidRPr="006A22D8">
        <w:rPr>
          <w:rFonts w:ascii="Times New Roman" w:hAnsi="Times New Roman"/>
          <w:sz w:val="28"/>
          <w:szCs w:val="28"/>
          <w:lang w:val="nl-NL"/>
        </w:rPr>
        <w:t xml:space="preserve"> Điểm </w:t>
      </w:r>
      <w:r w:rsidR="00C61106" w:rsidRPr="006A22D8">
        <w:rPr>
          <w:rFonts w:ascii="Times New Roman" w:hAnsi="Times New Roman"/>
          <w:sz w:val="28"/>
          <w:szCs w:val="28"/>
          <w:lang w:val="nl-NL"/>
        </w:rPr>
        <w:t>h</w:t>
      </w:r>
      <w:r w:rsidR="003915A0" w:rsidRPr="006A22D8">
        <w:rPr>
          <w:rFonts w:ascii="Times New Roman" w:hAnsi="Times New Roman"/>
          <w:sz w:val="28"/>
          <w:szCs w:val="28"/>
          <w:lang w:val="nl-NL"/>
        </w:rPr>
        <w:t xml:space="preserve"> </w:t>
      </w:r>
      <w:r w:rsidR="00436C45" w:rsidRPr="006A22D8">
        <w:rPr>
          <w:rFonts w:ascii="Times New Roman" w:hAnsi="Times New Roman"/>
          <w:sz w:val="28"/>
          <w:szCs w:val="28"/>
          <w:lang w:val="nl-NL"/>
        </w:rPr>
        <w:t>Khoản</w:t>
      </w:r>
      <w:r w:rsidR="003915A0" w:rsidRPr="006A22D8">
        <w:rPr>
          <w:rFonts w:ascii="Times New Roman" w:hAnsi="Times New Roman"/>
          <w:sz w:val="28"/>
          <w:szCs w:val="28"/>
          <w:lang w:val="nl-NL"/>
        </w:rPr>
        <w:t xml:space="preserve"> </w:t>
      </w:r>
      <w:r w:rsidR="000B0AC8" w:rsidRPr="006A22D8">
        <w:rPr>
          <w:rFonts w:ascii="Times New Roman" w:hAnsi="Times New Roman"/>
          <w:sz w:val="28"/>
          <w:szCs w:val="28"/>
          <w:lang w:val="nl-NL"/>
        </w:rPr>
        <w:t>2</w:t>
      </w:r>
      <w:r w:rsidR="003915A0" w:rsidRPr="006A22D8">
        <w:rPr>
          <w:rFonts w:ascii="Times New Roman" w:hAnsi="Times New Roman"/>
          <w:sz w:val="28"/>
          <w:szCs w:val="28"/>
          <w:lang w:val="nl-NL"/>
        </w:rPr>
        <w:t xml:space="preserve"> </w:t>
      </w:r>
      <w:r w:rsidR="00436C45" w:rsidRPr="006A22D8">
        <w:rPr>
          <w:rFonts w:ascii="Times New Roman" w:hAnsi="Times New Roman"/>
          <w:sz w:val="28"/>
          <w:szCs w:val="28"/>
          <w:lang w:val="nl-NL"/>
        </w:rPr>
        <w:t>Điều</w:t>
      </w:r>
      <w:r w:rsidR="003915A0" w:rsidRPr="006A22D8">
        <w:rPr>
          <w:rFonts w:ascii="Times New Roman" w:hAnsi="Times New Roman"/>
          <w:sz w:val="28"/>
          <w:szCs w:val="28"/>
          <w:lang w:val="nl-NL"/>
        </w:rPr>
        <w:t xml:space="preserve"> </w:t>
      </w:r>
      <w:r w:rsidR="004853BC" w:rsidRPr="006A22D8">
        <w:rPr>
          <w:rFonts w:ascii="Times New Roman" w:hAnsi="Times New Roman"/>
          <w:sz w:val="28"/>
          <w:szCs w:val="28"/>
          <w:lang w:val="nl-NL"/>
        </w:rPr>
        <w:t>4</w:t>
      </w:r>
      <w:r w:rsidR="003915A0" w:rsidRPr="006A22D8">
        <w:rPr>
          <w:rFonts w:ascii="Times New Roman" w:hAnsi="Times New Roman"/>
          <w:sz w:val="28"/>
          <w:szCs w:val="28"/>
          <w:lang w:val="nl-NL"/>
        </w:rPr>
        <w:t xml:space="preserve"> Thông tư này</w:t>
      </w:r>
      <w:r w:rsidR="005835E7" w:rsidRPr="006A22D8">
        <w:rPr>
          <w:rFonts w:ascii="Times New Roman" w:hAnsi="Times New Roman"/>
          <w:sz w:val="28"/>
          <w:szCs w:val="28"/>
          <w:lang w:val="nl-NL"/>
        </w:rPr>
        <w:t xml:space="preserve"> nộp hồ sơ đăng ký thuế </w:t>
      </w:r>
      <w:r w:rsidR="000B0AC8" w:rsidRPr="006A22D8">
        <w:rPr>
          <w:rFonts w:ascii="Times New Roman" w:hAnsi="Times New Roman"/>
          <w:sz w:val="28"/>
          <w:szCs w:val="28"/>
          <w:lang w:val="nl-NL"/>
        </w:rPr>
        <w:t xml:space="preserve">lần đầu </w:t>
      </w:r>
      <w:r w:rsidR="005835E7" w:rsidRPr="006A22D8">
        <w:rPr>
          <w:rFonts w:ascii="Times New Roman" w:hAnsi="Times New Roman"/>
          <w:sz w:val="28"/>
          <w:szCs w:val="28"/>
          <w:lang w:val="nl-NL"/>
        </w:rPr>
        <w:t>tại Cục Thuế nơi đặt trụ sở</w:t>
      </w:r>
      <w:r w:rsidR="005002F1">
        <w:rPr>
          <w:rFonts w:ascii="Times New Roman" w:hAnsi="Times New Roman"/>
          <w:sz w:val="28"/>
          <w:szCs w:val="28"/>
          <w:lang w:val="nl-NL"/>
        </w:rPr>
        <w:t xml:space="preserve"> hoặc</w:t>
      </w:r>
      <w:r w:rsidR="00C431BB">
        <w:rPr>
          <w:rFonts w:ascii="Times New Roman" w:hAnsi="Times New Roman"/>
          <w:sz w:val="28"/>
          <w:szCs w:val="28"/>
          <w:lang w:val="nl-NL"/>
        </w:rPr>
        <w:t xml:space="preserve"> tại </w:t>
      </w:r>
      <w:r w:rsidR="00C431BB" w:rsidRPr="00410E2C">
        <w:rPr>
          <w:rFonts w:ascii="Times New Roman" w:hAnsi="Times New Roman"/>
          <w:sz w:val="28"/>
          <w:szCs w:val="28"/>
          <w:lang w:val="nl-NL"/>
        </w:rPr>
        <w:t xml:space="preserve">Cục Thuế Doanh nghiệp lớn </w:t>
      </w:r>
      <w:r w:rsidR="005002F1">
        <w:rPr>
          <w:rFonts w:ascii="Times New Roman" w:hAnsi="Times New Roman"/>
          <w:sz w:val="28"/>
          <w:szCs w:val="28"/>
          <w:lang w:val="nl-NL"/>
        </w:rPr>
        <w:t>trong trường hợp người nộp thuế được phân công cho Cục Thuế Doanh nghiệp lớn quản lý</w:t>
      </w:r>
      <w:r w:rsidR="00354287" w:rsidRPr="006A22D8">
        <w:rPr>
          <w:rFonts w:ascii="Times New Roman" w:hAnsi="Times New Roman"/>
          <w:sz w:val="28"/>
          <w:szCs w:val="28"/>
          <w:lang w:val="nl-NL"/>
        </w:rPr>
        <w:t xml:space="preserve">. </w:t>
      </w:r>
    </w:p>
    <w:p w:rsidR="003915A0" w:rsidRPr="006A22D8" w:rsidRDefault="003915A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a) </w:t>
      </w:r>
      <w:r w:rsidR="00756DD6" w:rsidRPr="006A22D8">
        <w:rPr>
          <w:rFonts w:ascii="Times New Roman" w:hAnsi="Times New Roman"/>
          <w:sz w:val="28"/>
          <w:szCs w:val="28"/>
          <w:lang w:val="nl-NL"/>
        </w:rPr>
        <w:t xml:space="preserve">Hồ sơ đăng ký thuế </w:t>
      </w:r>
      <w:r w:rsidR="000B0AC8" w:rsidRPr="006A22D8">
        <w:rPr>
          <w:rFonts w:ascii="Times New Roman" w:hAnsi="Times New Roman"/>
          <w:sz w:val="28"/>
          <w:szCs w:val="28"/>
          <w:lang w:val="nl-NL"/>
        </w:rPr>
        <w:t xml:space="preserve">của </w:t>
      </w:r>
      <w:r w:rsidR="00756DD6" w:rsidRPr="006A22D8">
        <w:rPr>
          <w:rFonts w:ascii="Times New Roman" w:hAnsi="Times New Roman"/>
          <w:sz w:val="28"/>
          <w:szCs w:val="28"/>
          <w:lang w:val="nl-NL"/>
        </w:rPr>
        <w:t>n</w:t>
      </w:r>
      <w:r w:rsidRPr="006A22D8">
        <w:rPr>
          <w:rFonts w:ascii="Times New Roman" w:hAnsi="Times New Roman"/>
          <w:sz w:val="28"/>
          <w:szCs w:val="28"/>
          <w:lang w:val="nl-NL"/>
        </w:rPr>
        <w:t xml:space="preserve">gười </w:t>
      </w:r>
      <w:r w:rsidR="00756DD6"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Pr="006A22D8">
        <w:rPr>
          <w:rFonts w:ascii="Times New Roman" w:hAnsi="Times New Roman"/>
          <w:sz w:val="28"/>
          <w:szCs w:val="28"/>
          <w:lang w:val="nl-NL"/>
        </w:rPr>
        <w:t xml:space="preserve"> hành, công ty </w:t>
      </w:r>
      <w:r w:rsidR="00756DD6"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Pr="006A22D8">
        <w:rPr>
          <w:rFonts w:ascii="Times New Roman" w:hAnsi="Times New Roman"/>
          <w:sz w:val="28"/>
          <w:szCs w:val="28"/>
          <w:lang w:val="nl-NL"/>
        </w:rPr>
        <w:t xml:space="preserve"> hành chung và doanh nghiệp liên doanh, tổ chức được Chính phủ Việt Nam giao nhiệm vụ tiếp nhận phần lãi được chia của Việt Nam thuộc các mỏ dầu khí tại vùng chồng lấn (sau đây gọi chung là </w:t>
      </w:r>
      <w:r w:rsidR="008E220A" w:rsidRPr="006A22D8">
        <w:rPr>
          <w:rFonts w:ascii="Times New Roman" w:hAnsi="Times New Roman"/>
          <w:sz w:val="28"/>
          <w:szCs w:val="28"/>
          <w:lang w:val="nl-NL"/>
        </w:rPr>
        <w:t>n</w:t>
      </w:r>
      <w:r w:rsidRPr="006A22D8">
        <w:rPr>
          <w:rFonts w:ascii="Times New Roman" w:hAnsi="Times New Roman"/>
          <w:sz w:val="28"/>
          <w:szCs w:val="28"/>
          <w:lang w:val="nl-NL"/>
        </w:rPr>
        <w:t xml:space="preserve">gười </w:t>
      </w:r>
      <w:r w:rsidR="008E220A" w:rsidRPr="006A22D8">
        <w:rPr>
          <w:rFonts w:ascii="Times New Roman" w:hAnsi="Times New Roman"/>
          <w:sz w:val="28"/>
          <w:szCs w:val="28"/>
          <w:lang w:val="nl-NL"/>
        </w:rPr>
        <w:t>đ</w:t>
      </w:r>
      <w:r w:rsidR="00436C45" w:rsidRPr="006A22D8">
        <w:rPr>
          <w:rFonts w:ascii="Times New Roman" w:hAnsi="Times New Roman"/>
          <w:sz w:val="28"/>
          <w:szCs w:val="28"/>
          <w:lang w:val="nl-NL"/>
        </w:rPr>
        <w:t>iều</w:t>
      </w:r>
      <w:r w:rsidR="00756DD6" w:rsidRPr="006A22D8">
        <w:rPr>
          <w:rFonts w:ascii="Times New Roman" w:hAnsi="Times New Roman"/>
          <w:sz w:val="28"/>
          <w:szCs w:val="28"/>
          <w:lang w:val="nl-NL"/>
        </w:rPr>
        <w:t xml:space="preserve"> hành) </w:t>
      </w:r>
      <w:r w:rsidRPr="006A22D8">
        <w:rPr>
          <w:rFonts w:ascii="Times New Roman" w:hAnsi="Times New Roman"/>
          <w:sz w:val="28"/>
          <w:szCs w:val="28"/>
          <w:lang w:val="nl-NL"/>
        </w:rPr>
        <w:t>gồm:</w:t>
      </w:r>
    </w:p>
    <w:p w:rsidR="005A24EA" w:rsidRPr="006A22D8" w:rsidRDefault="003915A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lastRenderedPageBreak/>
        <w:t xml:space="preserve">- Tờ khai đăng ký thuế mẫu số 01-ĐK-TCT </w:t>
      </w:r>
      <w:r w:rsidR="005A24EA" w:rsidRPr="006A22D8">
        <w:rPr>
          <w:rFonts w:ascii="Times New Roman" w:hAnsi="Times New Roman"/>
          <w:sz w:val="28"/>
          <w:szCs w:val="28"/>
          <w:lang w:val="nl-NL"/>
        </w:rPr>
        <w:t>ban hành kèm theo Thông tư này</w:t>
      </w:r>
      <w:r w:rsidR="00CD1120" w:rsidRPr="006A22D8">
        <w:rPr>
          <w:rFonts w:ascii="Times New Roman" w:hAnsi="Times New Roman"/>
          <w:sz w:val="28"/>
          <w:szCs w:val="28"/>
          <w:lang w:val="nl-NL"/>
        </w:rPr>
        <w:t>;</w:t>
      </w:r>
    </w:p>
    <w:p w:rsidR="003915A0" w:rsidRPr="006A22D8" w:rsidRDefault="005A24EA"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 B</w:t>
      </w:r>
      <w:r w:rsidR="003915A0" w:rsidRPr="006A22D8">
        <w:rPr>
          <w:rFonts w:ascii="Times New Roman" w:hAnsi="Times New Roman"/>
          <w:sz w:val="28"/>
          <w:szCs w:val="28"/>
          <w:lang w:val="nl-NL"/>
        </w:rPr>
        <w:t>ảng kê nhà thầu, nhà đầu t</w:t>
      </w:r>
      <w:r w:rsidR="003E1462" w:rsidRPr="006A22D8">
        <w:rPr>
          <w:rFonts w:ascii="Times New Roman" w:hAnsi="Times New Roman"/>
          <w:sz w:val="28"/>
          <w:szCs w:val="28"/>
          <w:lang w:val="nl-NL"/>
        </w:rPr>
        <w:t xml:space="preserve">ư dầu khí mẫu số </w:t>
      </w:r>
      <w:r w:rsidRPr="006A22D8">
        <w:rPr>
          <w:rFonts w:ascii="Times New Roman" w:hAnsi="Times New Roman"/>
          <w:sz w:val="28"/>
          <w:szCs w:val="28"/>
          <w:lang w:val="nl-NL"/>
        </w:rPr>
        <w:t>BK05</w:t>
      </w:r>
      <w:r w:rsidR="003E1462" w:rsidRPr="006A22D8">
        <w:rPr>
          <w:rFonts w:ascii="Times New Roman" w:hAnsi="Times New Roman"/>
          <w:sz w:val="28"/>
          <w:szCs w:val="28"/>
          <w:lang w:val="nl-NL"/>
        </w:rPr>
        <w:t>-ĐK-TCT</w:t>
      </w:r>
      <w:r w:rsidRPr="006A22D8">
        <w:rPr>
          <w:rFonts w:ascii="Times New Roman" w:hAnsi="Times New Roman"/>
          <w:sz w:val="28"/>
          <w:szCs w:val="28"/>
          <w:lang w:val="nl-NL"/>
        </w:rPr>
        <w:t xml:space="preserve"> </w:t>
      </w:r>
      <w:r w:rsidR="003915A0" w:rsidRPr="006A22D8">
        <w:rPr>
          <w:rFonts w:ascii="Times New Roman" w:hAnsi="Times New Roman"/>
          <w:sz w:val="28"/>
          <w:szCs w:val="28"/>
          <w:lang w:val="nl-NL"/>
        </w:rPr>
        <w:t>ban hành kèm theo Thông tư này;</w:t>
      </w:r>
    </w:p>
    <w:p w:rsidR="003915A0" w:rsidRPr="006A22D8" w:rsidRDefault="003915A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 Bản sao Giấy chứng nhận đầu tư, hoặc Giấy phép đầu tư.</w:t>
      </w:r>
    </w:p>
    <w:p w:rsidR="003915A0" w:rsidRPr="006A22D8" w:rsidRDefault="003915A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b) </w:t>
      </w:r>
      <w:r w:rsidR="00756DD6" w:rsidRPr="006A22D8">
        <w:rPr>
          <w:rFonts w:ascii="Times New Roman" w:hAnsi="Times New Roman"/>
          <w:sz w:val="28"/>
          <w:szCs w:val="28"/>
          <w:lang w:val="nl-NL"/>
        </w:rPr>
        <w:t xml:space="preserve">Hồ sơ đăng ký thuế </w:t>
      </w:r>
      <w:r w:rsidR="000B0AC8" w:rsidRPr="006A22D8">
        <w:rPr>
          <w:rFonts w:ascii="Times New Roman" w:hAnsi="Times New Roman"/>
          <w:sz w:val="28"/>
          <w:szCs w:val="28"/>
          <w:lang w:val="nl-NL"/>
        </w:rPr>
        <w:t xml:space="preserve">của </w:t>
      </w:r>
      <w:r w:rsidRPr="006A22D8">
        <w:rPr>
          <w:rFonts w:ascii="Times New Roman" w:hAnsi="Times New Roman"/>
          <w:sz w:val="28"/>
          <w:szCs w:val="28"/>
          <w:lang w:val="nl-NL"/>
        </w:rPr>
        <w:t>nhà thầu, nhà đầu tư dầu khí (bao gồm cả nhà thầu nhận phần lãi được chia)</w:t>
      </w:r>
      <w:r w:rsidR="00756DD6" w:rsidRPr="006A22D8">
        <w:rPr>
          <w:rFonts w:ascii="Times New Roman" w:hAnsi="Times New Roman"/>
          <w:sz w:val="28"/>
          <w:szCs w:val="28"/>
          <w:lang w:val="nl-NL"/>
        </w:rPr>
        <w:t xml:space="preserve"> </w:t>
      </w:r>
      <w:r w:rsidRPr="006A22D8">
        <w:rPr>
          <w:rFonts w:ascii="Times New Roman" w:hAnsi="Times New Roman"/>
          <w:sz w:val="28"/>
          <w:szCs w:val="28"/>
          <w:lang w:val="nl-NL"/>
        </w:rPr>
        <w:t>gồm:</w:t>
      </w:r>
      <w:r w:rsidR="005C3111" w:rsidRPr="006A22D8">
        <w:rPr>
          <w:rFonts w:ascii="Times New Roman" w:hAnsi="Times New Roman"/>
          <w:sz w:val="28"/>
          <w:szCs w:val="28"/>
          <w:lang w:val="nl-NL"/>
        </w:rPr>
        <w:t xml:space="preserve"> </w:t>
      </w:r>
      <w:r w:rsidRPr="006A22D8">
        <w:rPr>
          <w:rFonts w:ascii="Times New Roman" w:hAnsi="Times New Roman"/>
          <w:sz w:val="28"/>
          <w:szCs w:val="28"/>
          <w:lang w:val="nl-NL"/>
        </w:rPr>
        <w:t>Tờ khai đăng ký thuế mẫu số 02-ĐK-TCT</w:t>
      </w:r>
      <w:r w:rsidR="005C3111" w:rsidRPr="006A22D8">
        <w:rPr>
          <w:rFonts w:ascii="Times New Roman" w:hAnsi="Times New Roman"/>
          <w:sz w:val="28"/>
          <w:szCs w:val="28"/>
          <w:lang w:val="nl-NL"/>
        </w:rPr>
        <w:t xml:space="preserve"> ban hành kèm theo Thông tư này.</w:t>
      </w:r>
    </w:p>
    <w:p w:rsidR="003915A0" w:rsidRPr="006A22D8" w:rsidRDefault="003915A0" w:rsidP="001C0B0B">
      <w:pPr>
        <w:spacing w:before="120"/>
        <w:ind w:firstLine="720"/>
        <w:jc w:val="both"/>
        <w:rPr>
          <w:rFonts w:ascii="Times New Roman" w:hAnsi="Times New Roman"/>
          <w:sz w:val="28"/>
          <w:szCs w:val="28"/>
          <w:lang w:val="nl-NL"/>
        </w:rPr>
      </w:pPr>
      <w:r w:rsidRPr="006A22D8">
        <w:rPr>
          <w:rFonts w:ascii="Times New Roman" w:hAnsi="Times New Roman"/>
          <w:sz w:val="28"/>
          <w:szCs w:val="28"/>
          <w:lang w:val="nl-NL"/>
        </w:rPr>
        <w:t xml:space="preserve">c) </w:t>
      </w:r>
      <w:r w:rsidR="00756DD6" w:rsidRPr="006A22D8">
        <w:rPr>
          <w:rFonts w:ascii="Times New Roman" w:hAnsi="Times New Roman"/>
          <w:sz w:val="28"/>
          <w:szCs w:val="28"/>
          <w:lang w:val="nl-NL"/>
        </w:rPr>
        <w:t xml:space="preserve">Hồ sơ đăng ký thuế đối với </w:t>
      </w:r>
      <w:r w:rsidRPr="006A22D8">
        <w:rPr>
          <w:rFonts w:ascii="Times New Roman" w:hAnsi="Times New Roman"/>
          <w:sz w:val="28"/>
          <w:szCs w:val="28"/>
          <w:lang w:val="nl-NL"/>
        </w:rPr>
        <w:t>Công ty mẹ - Tập đoàn Dầu khí Quốc gia Việt Nam đại diện nước chủ nhà nhận phần lãi đượ</w:t>
      </w:r>
      <w:r w:rsidR="00756DD6" w:rsidRPr="006A22D8">
        <w:rPr>
          <w:rFonts w:ascii="Times New Roman" w:hAnsi="Times New Roman"/>
          <w:sz w:val="28"/>
          <w:szCs w:val="28"/>
          <w:lang w:val="nl-NL"/>
        </w:rPr>
        <w:t xml:space="preserve">c chia từ các hợp đồng dầu khí </w:t>
      </w:r>
      <w:r w:rsidRPr="006A22D8">
        <w:rPr>
          <w:rFonts w:ascii="Times New Roman" w:hAnsi="Times New Roman"/>
          <w:sz w:val="28"/>
          <w:szCs w:val="28"/>
          <w:lang w:val="nl-NL"/>
        </w:rPr>
        <w:t>gồm: Tờ khai đăng ký thuế mẫu số 02-ĐK-TCT ban hành kèm theo Thông tư này.</w:t>
      </w:r>
    </w:p>
    <w:p w:rsidR="003915A0" w:rsidRPr="002D7861" w:rsidRDefault="00436C45" w:rsidP="001C0B0B">
      <w:pPr>
        <w:pStyle w:val="Heading3"/>
        <w:spacing w:before="120" w:beforeAutospacing="0" w:after="0" w:afterAutospacing="0"/>
        <w:ind w:firstLine="709"/>
        <w:rPr>
          <w:sz w:val="28"/>
          <w:szCs w:val="28"/>
        </w:rPr>
      </w:pPr>
      <w:bookmarkStart w:id="14" w:name="dieu_10"/>
      <w:r w:rsidRPr="002D7861">
        <w:rPr>
          <w:sz w:val="28"/>
          <w:szCs w:val="28"/>
        </w:rPr>
        <w:t>Điều</w:t>
      </w:r>
      <w:r w:rsidR="00B40BFF" w:rsidRPr="002D7861">
        <w:rPr>
          <w:sz w:val="28"/>
          <w:szCs w:val="28"/>
        </w:rPr>
        <w:t xml:space="preserve"> </w:t>
      </w:r>
      <w:r w:rsidR="00FD2A3B" w:rsidRPr="002D7861">
        <w:rPr>
          <w:sz w:val="28"/>
          <w:szCs w:val="28"/>
        </w:rPr>
        <w:t>8</w:t>
      </w:r>
      <w:r w:rsidR="003915A0" w:rsidRPr="002D7861">
        <w:rPr>
          <w:sz w:val="28"/>
          <w:szCs w:val="28"/>
        </w:rPr>
        <w:t>. Cấp Giấy chứng nhận đăng ký thuế</w:t>
      </w:r>
      <w:bookmarkEnd w:id="14"/>
      <w:r w:rsidR="006E2AEE" w:rsidRPr="002D7861">
        <w:rPr>
          <w:sz w:val="28"/>
          <w:szCs w:val="28"/>
        </w:rPr>
        <w:t xml:space="preserve"> và Thông báo mã số thuế</w:t>
      </w:r>
    </w:p>
    <w:p w:rsidR="003915A0" w:rsidRPr="00937A35" w:rsidRDefault="006B635B" w:rsidP="001C0B0B">
      <w:pPr>
        <w:spacing w:before="120"/>
        <w:ind w:firstLine="720"/>
        <w:jc w:val="both"/>
        <w:rPr>
          <w:rFonts w:ascii="Times New Roman" w:hAnsi="Times New Roman"/>
          <w:sz w:val="28"/>
          <w:szCs w:val="28"/>
        </w:rPr>
      </w:pPr>
      <w:r w:rsidRPr="00937A35">
        <w:rPr>
          <w:rFonts w:ascii="Times New Roman" w:hAnsi="Times New Roman"/>
          <w:sz w:val="28"/>
          <w:szCs w:val="28"/>
        </w:rPr>
        <w:t>G</w:t>
      </w:r>
      <w:r w:rsidR="003915A0" w:rsidRPr="00937A35">
        <w:rPr>
          <w:rFonts w:ascii="Times New Roman" w:hAnsi="Times New Roman"/>
          <w:sz w:val="28"/>
          <w:szCs w:val="28"/>
        </w:rPr>
        <w:t xml:space="preserve">iấy chứng nhận đăng ký thuế </w:t>
      </w:r>
      <w:r w:rsidRPr="00937A35">
        <w:rPr>
          <w:rFonts w:ascii="Times New Roman" w:hAnsi="Times New Roman"/>
          <w:iCs/>
          <w:sz w:val="28"/>
          <w:szCs w:val="28"/>
          <w:lang w:val="nl-NL"/>
        </w:rPr>
        <w:t xml:space="preserve">và Thông báo mã số thuế được cấp </w:t>
      </w:r>
      <w:r w:rsidR="006F01F2" w:rsidRPr="00937A35">
        <w:rPr>
          <w:rFonts w:ascii="Times New Roman" w:hAnsi="Times New Roman"/>
          <w:sz w:val="28"/>
          <w:szCs w:val="28"/>
        </w:rPr>
        <w:t xml:space="preserve">cho </w:t>
      </w:r>
      <w:r w:rsidR="00082AD9">
        <w:rPr>
          <w:rFonts w:ascii="Times New Roman" w:hAnsi="Times New Roman"/>
          <w:sz w:val="28"/>
          <w:szCs w:val="28"/>
        </w:rPr>
        <w:t>tổ chức đăng ký thuế trực tiếp với cơ quan thuế</w:t>
      </w:r>
      <w:r w:rsidR="006F01F2" w:rsidRPr="00937A35">
        <w:rPr>
          <w:rFonts w:ascii="Times New Roman" w:hAnsi="Times New Roman"/>
          <w:sz w:val="28"/>
          <w:szCs w:val="28"/>
        </w:rPr>
        <w:t xml:space="preserve"> </w:t>
      </w:r>
      <w:r w:rsidR="003915A0" w:rsidRPr="00937A35">
        <w:rPr>
          <w:rFonts w:ascii="Times New Roman" w:hAnsi="Times New Roman"/>
          <w:sz w:val="28"/>
          <w:szCs w:val="28"/>
        </w:rPr>
        <w:t xml:space="preserve">theo quy định tại </w:t>
      </w:r>
      <w:bookmarkStart w:id="15" w:name="dc_69"/>
      <w:r w:rsidR="00CC5E00" w:rsidRPr="00937A35">
        <w:rPr>
          <w:rFonts w:ascii="Times New Roman" w:hAnsi="Times New Roman"/>
          <w:sz w:val="28"/>
          <w:szCs w:val="28"/>
        </w:rPr>
        <w:t>Khoản 1</w:t>
      </w:r>
      <w:r w:rsidR="007E6A44" w:rsidRPr="00937A35">
        <w:rPr>
          <w:rFonts w:ascii="Times New Roman" w:hAnsi="Times New Roman"/>
          <w:sz w:val="28"/>
          <w:szCs w:val="28"/>
        </w:rPr>
        <w:t>,</w:t>
      </w:r>
      <w:r w:rsidR="00CC5E00" w:rsidRPr="00937A35">
        <w:rPr>
          <w:rFonts w:ascii="Times New Roman" w:hAnsi="Times New Roman"/>
          <w:sz w:val="28"/>
          <w:szCs w:val="28"/>
        </w:rPr>
        <w:t xml:space="preserve"> Khoản 2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3B5770" w:rsidRPr="00937A35">
        <w:rPr>
          <w:rFonts w:ascii="Times New Roman" w:hAnsi="Times New Roman"/>
          <w:sz w:val="28"/>
          <w:szCs w:val="28"/>
        </w:rPr>
        <w:t xml:space="preserve">34 </w:t>
      </w:r>
      <w:r w:rsidR="003915A0" w:rsidRPr="00937A35">
        <w:rPr>
          <w:rFonts w:ascii="Times New Roman" w:hAnsi="Times New Roman"/>
          <w:sz w:val="28"/>
          <w:szCs w:val="28"/>
        </w:rPr>
        <w:t xml:space="preserve">Luật </w:t>
      </w:r>
      <w:r w:rsidR="006F5625" w:rsidRPr="00937A35">
        <w:rPr>
          <w:rFonts w:ascii="Times New Roman" w:hAnsi="Times New Roman"/>
          <w:sz w:val="28"/>
          <w:szCs w:val="28"/>
        </w:rPr>
        <w:t>Q</w:t>
      </w:r>
      <w:r w:rsidR="003915A0" w:rsidRPr="00937A35">
        <w:rPr>
          <w:rFonts w:ascii="Times New Roman" w:hAnsi="Times New Roman"/>
          <w:sz w:val="28"/>
          <w:szCs w:val="28"/>
        </w:rPr>
        <w:t>uản lý thuế</w:t>
      </w:r>
      <w:bookmarkEnd w:id="15"/>
      <w:r w:rsidR="00CC5E00" w:rsidRPr="00937A35">
        <w:rPr>
          <w:rFonts w:ascii="Times New Roman" w:hAnsi="Times New Roman"/>
          <w:sz w:val="28"/>
          <w:szCs w:val="28"/>
        </w:rPr>
        <w:t xml:space="preserve"> và các quy định sau</w:t>
      </w:r>
      <w:r w:rsidR="003915A0" w:rsidRPr="00937A35">
        <w:rPr>
          <w:rFonts w:ascii="Times New Roman" w:hAnsi="Times New Roman"/>
          <w:sz w:val="28"/>
          <w:szCs w:val="28"/>
        </w:rPr>
        <w:t>:</w:t>
      </w:r>
    </w:p>
    <w:p w:rsidR="003915A0" w:rsidRPr="00293A29" w:rsidRDefault="003915A0" w:rsidP="001C0B0B">
      <w:pPr>
        <w:spacing w:before="120"/>
        <w:ind w:firstLine="720"/>
        <w:jc w:val="both"/>
        <w:rPr>
          <w:rFonts w:ascii="Times New Roman" w:hAnsi="Times New Roman"/>
          <w:sz w:val="28"/>
          <w:szCs w:val="28"/>
        </w:rPr>
      </w:pPr>
      <w:r w:rsidRPr="00293A29">
        <w:rPr>
          <w:rFonts w:ascii="Times New Roman" w:hAnsi="Times New Roman"/>
          <w:sz w:val="28"/>
          <w:szCs w:val="28"/>
        </w:rPr>
        <w:t xml:space="preserve">1. </w:t>
      </w:r>
      <w:r w:rsidR="006B635B" w:rsidRPr="00D26E2D">
        <w:rPr>
          <w:rFonts w:ascii="Times New Roman" w:hAnsi="Times New Roman"/>
          <w:iCs/>
          <w:sz w:val="28"/>
          <w:szCs w:val="28"/>
          <w:lang w:val="nl-NL"/>
        </w:rPr>
        <w:t>“Giấy chứng nhận đăng ký thuế” mẫu số 10</w:t>
      </w:r>
      <w:r w:rsidR="007270AB">
        <w:rPr>
          <w:rFonts w:ascii="Times New Roman" w:hAnsi="Times New Roman"/>
          <w:iCs/>
          <w:sz w:val="28"/>
          <w:szCs w:val="28"/>
          <w:lang w:val="nl-NL"/>
        </w:rPr>
        <w:t>.1</w:t>
      </w:r>
      <w:r w:rsidR="006B635B" w:rsidRPr="008E27C7">
        <w:rPr>
          <w:rFonts w:ascii="Times New Roman" w:hAnsi="Times New Roman"/>
          <w:iCs/>
          <w:sz w:val="28"/>
          <w:szCs w:val="28"/>
          <w:lang w:val="nl-NL"/>
        </w:rPr>
        <w:t>-MST ban hành kèm theo Thông tư này được cơ quan thuế cấp cho</w:t>
      </w:r>
      <w:r w:rsidR="006B635B" w:rsidRPr="00D26E2D">
        <w:rPr>
          <w:rFonts w:ascii="Times New Roman" w:hAnsi="Times New Roman"/>
          <w:sz w:val="28"/>
          <w:szCs w:val="28"/>
          <w:lang w:val="nl-NL"/>
        </w:rPr>
        <w:t xml:space="preserve"> </w:t>
      </w:r>
      <w:r w:rsidR="006B635B" w:rsidRPr="00D26E2D">
        <w:rPr>
          <w:rFonts w:ascii="Times New Roman" w:hAnsi="Times New Roman"/>
          <w:sz w:val="28"/>
          <w:szCs w:val="28"/>
        </w:rPr>
        <w:t>t</w:t>
      </w:r>
      <w:r w:rsidRPr="00D26E2D">
        <w:rPr>
          <w:rFonts w:ascii="Times New Roman" w:hAnsi="Times New Roman"/>
          <w:sz w:val="28"/>
          <w:szCs w:val="28"/>
        </w:rPr>
        <w:t>ổ chức</w:t>
      </w:r>
      <w:r w:rsidR="008E6045" w:rsidRPr="00D26E2D">
        <w:rPr>
          <w:rFonts w:ascii="Times New Roman" w:hAnsi="Times New Roman"/>
          <w:sz w:val="28"/>
          <w:szCs w:val="28"/>
        </w:rPr>
        <w:t xml:space="preserve"> </w:t>
      </w:r>
      <w:r w:rsidR="00236A0A" w:rsidRPr="00D26E2D">
        <w:rPr>
          <w:rFonts w:ascii="Times New Roman" w:hAnsi="Times New Roman"/>
          <w:sz w:val="28"/>
          <w:szCs w:val="28"/>
        </w:rPr>
        <w:t xml:space="preserve">không thuộc trường hợp quy định tại </w:t>
      </w:r>
      <w:r w:rsidR="00FD0B5E" w:rsidRPr="00D26E2D">
        <w:rPr>
          <w:rFonts w:ascii="Times New Roman" w:hAnsi="Times New Roman"/>
          <w:sz w:val="28"/>
          <w:szCs w:val="28"/>
        </w:rPr>
        <w:t>Khoản 2</w:t>
      </w:r>
      <w:r w:rsidR="00236A0A" w:rsidRPr="00D26E2D">
        <w:rPr>
          <w:rFonts w:ascii="Times New Roman" w:hAnsi="Times New Roman"/>
          <w:sz w:val="28"/>
          <w:szCs w:val="28"/>
        </w:rPr>
        <w:t xml:space="preserve"> Điều này</w:t>
      </w:r>
      <w:r w:rsidRPr="00293A29">
        <w:rPr>
          <w:rFonts w:ascii="Times New Roman" w:hAnsi="Times New Roman"/>
          <w:sz w:val="28"/>
          <w:szCs w:val="28"/>
        </w:rPr>
        <w:t>.</w:t>
      </w:r>
    </w:p>
    <w:p w:rsidR="00F46F35" w:rsidRPr="00937A35" w:rsidRDefault="009C0F7F" w:rsidP="001C0B0B">
      <w:pPr>
        <w:spacing w:before="120"/>
        <w:ind w:firstLine="720"/>
        <w:jc w:val="both"/>
        <w:rPr>
          <w:rFonts w:ascii="Times New Roman" w:hAnsi="Times New Roman"/>
          <w:sz w:val="28"/>
          <w:szCs w:val="28"/>
        </w:rPr>
      </w:pPr>
      <w:r>
        <w:rPr>
          <w:rFonts w:ascii="Times New Roman" w:hAnsi="Times New Roman"/>
          <w:sz w:val="28"/>
          <w:szCs w:val="28"/>
        </w:rPr>
        <w:t>2</w:t>
      </w:r>
      <w:r w:rsidR="003915A0" w:rsidRPr="008E27C7">
        <w:rPr>
          <w:rFonts w:ascii="Times New Roman" w:hAnsi="Times New Roman"/>
          <w:sz w:val="28"/>
          <w:szCs w:val="28"/>
        </w:rPr>
        <w:t xml:space="preserve">. </w:t>
      </w:r>
      <w:r w:rsidR="00F46F35" w:rsidRPr="00D26E2D">
        <w:rPr>
          <w:rFonts w:ascii="Times New Roman" w:hAnsi="Times New Roman"/>
          <w:sz w:val="28"/>
          <w:szCs w:val="28"/>
        </w:rPr>
        <w:t>“Thông</w:t>
      </w:r>
      <w:r w:rsidR="00F46F35" w:rsidRPr="00937A35">
        <w:rPr>
          <w:rFonts w:ascii="Times New Roman" w:hAnsi="Times New Roman"/>
          <w:sz w:val="28"/>
          <w:szCs w:val="28"/>
        </w:rPr>
        <w:t xml:space="preserve"> báo mã số thuế” mẫu số 11-MST ban hành kèm theo Thông tư này</w:t>
      </w:r>
      <w:r w:rsidR="006E2AEE" w:rsidRPr="00937A35">
        <w:rPr>
          <w:rFonts w:ascii="Times New Roman" w:hAnsi="Times New Roman"/>
          <w:sz w:val="28"/>
          <w:szCs w:val="28"/>
        </w:rPr>
        <w:t xml:space="preserve"> được cơ quan thuế cấp cho tổ chức</w:t>
      </w:r>
      <w:r w:rsidR="00F46F35" w:rsidRPr="00937A35">
        <w:rPr>
          <w:rFonts w:ascii="Times New Roman" w:hAnsi="Times New Roman"/>
          <w:sz w:val="28"/>
          <w:szCs w:val="28"/>
        </w:rPr>
        <w:t xml:space="preserve"> đăng ký thuế để khấu trừ thuế và nộp thu</w:t>
      </w:r>
      <w:r w:rsidR="00CA0B83" w:rsidRPr="00937A35">
        <w:rPr>
          <w:rFonts w:ascii="Times New Roman" w:hAnsi="Times New Roman"/>
          <w:sz w:val="28"/>
          <w:szCs w:val="28"/>
        </w:rPr>
        <w:t>ế thay</w:t>
      </w:r>
      <w:r w:rsidR="007C4070">
        <w:rPr>
          <w:rFonts w:ascii="Times New Roman" w:hAnsi="Times New Roman"/>
          <w:sz w:val="28"/>
          <w:szCs w:val="28"/>
        </w:rPr>
        <w:t>, tổ chức được cơ quan thuế ủy nhiệm thu</w:t>
      </w:r>
      <w:r w:rsidR="00CA0B83" w:rsidRPr="00937A35">
        <w:rPr>
          <w:rFonts w:ascii="Times New Roman" w:hAnsi="Times New Roman"/>
          <w:sz w:val="28"/>
          <w:szCs w:val="28"/>
        </w:rPr>
        <w:t xml:space="preserve"> theo quy định tại Khoản 6</w:t>
      </w:r>
      <w:r w:rsidR="00F46F35" w:rsidRPr="00937A35">
        <w:rPr>
          <w:rFonts w:ascii="Times New Roman" w:hAnsi="Times New Roman"/>
          <w:sz w:val="28"/>
          <w:szCs w:val="28"/>
        </w:rPr>
        <w:t xml:space="preserve"> Điều </w:t>
      </w:r>
      <w:r w:rsidR="00C454B6" w:rsidRPr="00937A35">
        <w:rPr>
          <w:rFonts w:ascii="Times New Roman" w:hAnsi="Times New Roman"/>
          <w:sz w:val="28"/>
          <w:szCs w:val="28"/>
        </w:rPr>
        <w:t>7</w:t>
      </w:r>
      <w:r w:rsidR="00F46F35" w:rsidRPr="00937A35">
        <w:rPr>
          <w:rFonts w:ascii="Times New Roman" w:hAnsi="Times New Roman"/>
          <w:sz w:val="28"/>
          <w:szCs w:val="28"/>
        </w:rPr>
        <w:t xml:space="preserve"> Thông tư này.</w:t>
      </w:r>
    </w:p>
    <w:p w:rsidR="00D90E20" w:rsidRPr="00937A35" w:rsidRDefault="004842BC" w:rsidP="001C0B0B">
      <w:pPr>
        <w:spacing w:before="120"/>
        <w:ind w:firstLine="720"/>
        <w:jc w:val="both"/>
        <w:rPr>
          <w:rFonts w:ascii="Times New Roman" w:hAnsi="Times New Roman"/>
          <w:sz w:val="28"/>
          <w:szCs w:val="28"/>
        </w:rPr>
      </w:pPr>
      <w:r>
        <w:rPr>
          <w:rFonts w:ascii="Times New Roman" w:hAnsi="Times New Roman"/>
          <w:sz w:val="28"/>
          <w:szCs w:val="28"/>
        </w:rPr>
        <w:t>3</w:t>
      </w:r>
      <w:r w:rsidR="00D90E20" w:rsidRPr="00937A35">
        <w:rPr>
          <w:rFonts w:ascii="Times New Roman" w:hAnsi="Times New Roman"/>
          <w:sz w:val="28"/>
          <w:szCs w:val="28"/>
        </w:rPr>
        <w:t xml:space="preserve">. Cơ quan thuế thực hiện xử lý hồ sơ đăng ký thuế lần đầu và trả kết quả là Giấy chứng nhận đăng ký thuế và Thông báo mã số thuế cho người nộp thuế </w:t>
      </w:r>
      <w:r w:rsidR="0089708A">
        <w:rPr>
          <w:rFonts w:ascii="Times New Roman" w:hAnsi="Times New Roman"/>
          <w:sz w:val="28"/>
          <w:szCs w:val="28"/>
        </w:rPr>
        <w:t xml:space="preserve">là tổ chức </w:t>
      </w:r>
      <w:r w:rsidR="00CB78CF" w:rsidRPr="007F34DB">
        <w:rPr>
          <w:rFonts w:ascii="Times New Roman" w:hAnsi="Times New Roman"/>
          <w:sz w:val="28"/>
          <w:szCs w:val="28"/>
        </w:rPr>
        <w:t>qua Cổng thông tin điện tử của Tổng cục Thuế</w:t>
      </w:r>
      <w:r w:rsidR="00CB78CF">
        <w:rPr>
          <w:rFonts w:ascii="Times New Roman" w:hAnsi="Times New Roman"/>
          <w:sz w:val="28"/>
          <w:szCs w:val="28"/>
        </w:rPr>
        <w:t xml:space="preserve"> </w:t>
      </w:r>
      <w:r w:rsidR="00D90E20" w:rsidRPr="00937A35">
        <w:rPr>
          <w:rFonts w:ascii="Times New Roman" w:hAnsi="Times New Roman"/>
          <w:sz w:val="28"/>
          <w:szCs w:val="28"/>
        </w:rPr>
        <w:t xml:space="preserve">chậm nhất không quá 03 (ba) ngày làm việc kể từ ngày cơ quan thuế nhận đủ hồ sơ của người nộp thuế. </w:t>
      </w:r>
      <w:r w:rsidR="00CB78CF" w:rsidRPr="007F34DB">
        <w:rPr>
          <w:rFonts w:ascii="Times New Roman" w:hAnsi="Times New Roman"/>
          <w:sz w:val="28"/>
          <w:szCs w:val="28"/>
        </w:rPr>
        <w:t xml:space="preserve">Trường hợp </w:t>
      </w:r>
      <w:r w:rsidR="0089708A">
        <w:rPr>
          <w:rFonts w:ascii="Times New Roman" w:hAnsi="Times New Roman"/>
          <w:sz w:val="28"/>
          <w:szCs w:val="28"/>
        </w:rPr>
        <w:t>người nộp thuế</w:t>
      </w:r>
      <w:r w:rsidR="00C473BC">
        <w:rPr>
          <w:rFonts w:ascii="Times New Roman" w:hAnsi="Times New Roman"/>
          <w:sz w:val="28"/>
          <w:szCs w:val="28"/>
        </w:rPr>
        <w:t xml:space="preserve"> đăng ký nhận kết quả trực tiếp tại cơ quan thuế</w:t>
      </w:r>
      <w:r w:rsidR="004D17E8">
        <w:rPr>
          <w:rFonts w:ascii="Times New Roman" w:hAnsi="Times New Roman"/>
          <w:sz w:val="28"/>
          <w:szCs w:val="28"/>
        </w:rPr>
        <w:t xml:space="preserve"> hoặc qua đường bưu chính,</w:t>
      </w:r>
      <w:r w:rsidR="00CB78CF" w:rsidRPr="007F34DB">
        <w:rPr>
          <w:rFonts w:ascii="Times New Roman" w:hAnsi="Times New Roman"/>
          <w:sz w:val="28"/>
          <w:szCs w:val="28"/>
        </w:rPr>
        <w:t xml:space="preserve"> cơ quan thuế </w:t>
      </w:r>
      <w:r w:rsidR="004D17E8">
        <w:rPr>
          <w:rFonts w:ascii="Times New Roman" w:hAnsi="Times New Roman"/>
          <w:sz w:val="28"/>
          <w:szCs w:val="28"/>
        </w:rPr>
        <w:t xml:space="preserve">có trách nhiệm </w:t>
      </w:r>
      <w:r w:rsidR="00CB78CF" w:rsidRPr="007F34DB">
        <w:rPr>
          <w:rFonts w:ascii="Times New Roman" w:hAnsi="Times New Roman"/>
          <w:sz w:val="28"/>
          <w:szCs w:val="28"/>
        </w:rPr>
        <w:t xml:space="preserve">gửi kết quả qua bộ phận một cửa của cơ quan thuế hoặc </w:t>
      </w:r>
      <w:r w:rsidR="004D17E8">
        <w:rPr>
          <w:rFonts w:ascii="Times New Roman" w:hAnsi="Times New Roman"/>
          <w:sz w:val="28"/>
          <w:szCs w:val="28"/>
        </w:rPr>
        <w:t>qua dịch vụ</w:t>
      </w:r>
      <w:r w:rsidR="00CB78CF" w:rsidRPr="007F34DB">
        <w:rPr>
          <w:rFonts w:ascii="Times New Roman" w:hAnsi="Times New Roman"/>
          <w:sz w:val="28"/>
          <w:szCs w:val="28"/>
        </w:rPr>
        <w:t xml:space="preserve"> bưu chính</w:t>
      </w:r>
      <w:r w:rsidR="004D17E8">
        <w:rPr>
          <w:rFonts w:ascii="Times New Roman" w:hAnsi="Times New Roman"/>
          <w:sz w:val="28"/>
          <w:szCs w:val="28"/>
        </w:rPr>
        <w:t xml:space="preserve"> công ích đến địa chỉ người nộp thuế đã đăng ký</w:t>
      </w:r>
      <w:r w:rsidR="00CB78CF" w:rsidRPr="007F34DB">
        <w:rPr>
          <w:rFonts w:ascii="Times New Roman" w:hAnsi="Times New Roman"/>
          <w:sz w:val="28"/>
          <w:szCs w:val="28"/>
        </w:rPr>
        <w:t>.</w:t>
      </w:r>
    </w:p>
    <w:p w:rsidR="003915A0" w:rsidRPr="002D7861" w:rsidRDefault="00436C45" w:rsidP="001C0B0B">
      <w:pPr>
        <w:pStyle w:val="Heading3"/>
        <w:spacing w:before="120" w:beforeAutospacing="0" w:after="0" w:afterAutospacing="0"/>
        <w:ind w:firstLine="709"/>
        <w:rPr>
          <w:sz w:val="28"/>
          <w:szCs w:val="28"/>
        </w:rPr>
      </w:pPr>
      <w:bookmarkStart w:id="16" w:name="dieu_11"/>
      <w:r w:rsidRPr="002D7861">
        <w:rPr>
          <w:sz w:val="28"/>
          <w:szCs w:val="28"/>
        </w:rPr>
        <w:t>Điều</w:t>
      </w:r>
      <w:r w:rsidR="0078505B" w:rsidRPr="002D7861">
        <w:rPr>
          <w:sz w:val="28"/>
          <w:szCs w:val="28"/>
        </w:rPr>
        <w:t xml:space="preserve"> </w:t>
      </w:r>
      <w:r w:rsidR="00FD2A3B" w:rsidRPr="002D7861">
        <w:rPr>
          <w:sz w:val="28"/>
          <w:szCs w:val="28"/>
        </w:rPr>
        <w:t>9</w:t>
      </w:r>
      <w:r w:rsidR="003915A0" w:rsidRPr="002D7861">
        <w:rPr>
          <w:sz w:val="28"/>
          <w:szCs w:val="28"/>
        </w:rPr>
        <w:t>. Cấp lại Giấy chứng nhận đăng ký thuế</w:t>
      </w:r>
      <w:bookmarkEnd w:id="16"/>
      <w:r w:rsidR="006E2AEE" w:rsidRPr="002D7861">
        <w:rPr>
          <w:sz w:val="28"/>
          <w:szCs w:val="28"/>
        </w:rPr>
        <w:t xml:space="preserve"> và Thông báo mã số thuế</w:t>
      </w:r>
    </w:p>
    <w:p w:rsidR="00CC5E00" w:rsidRPr="00937A35" w:rsidRDefault="006E2AEE" w:rsidP="001C0B0B">
      <w:pPr>
        <w:spacing w:before="120"/>
        <w:ind w:firstLine="720"/>
        <w:jc w:val="both"/>
        <w:rPr>
          <w:rFonts w:ascii="Times New Roman" w:hAnsi="Times New Roman"/>
          <w:sz w:val="28"/>
          <w:szCs w:val="28"/>
        </w:rPr>
      </w:pPr>
      <w:r w:rsidRPr="00937A35">
        <w:rPr>
          <w:rFonts w:ascii="Times New Roman" w:hAnsi="Times New Roman"/>
          <w:sz w:val="28"/>
          <w:szCs w:val="28"/>
        </w:rPr>
        <w:t>G</w:t>
      </w:r>
      <w:r w:rsidR="00CC5E00" w:rsidRPr="00937A35">
        <w:rPr>
          <w:rFonts w:ascii="Times New Roman" w:hAnsi="Times New Roman"/>
          <w:sz w:val="28"/>
          <w:szCs w:val="28"/>
        </w:rPr>
        <w:t xml:space="preserve">iấy chứng nhận đăng ký thuế </w:t>
      </w:r>
      <w:r w:rsidRPr="00937A35">
        <w:rPr>
          <w:rFonts w:ascii="Times New Roman" w:hAnsi="Times New Roman"/>
          <w:sz w:val="28"/>
          <w:szCs w:val="28"/>
        </w:rPr>
        <w:t xml:space="preserve">và Thông báo mã số thuế </w:t>
      </w:r>
      <w:r w:rsidR="0089708A">
        <w:rPr>
          <w:rFonts w:ascii="Times New Roman" w:hAnsi="Times New Roman"/>
          <w:sz w:val="28"/>
          <w:szCs w:val="28"/>
        </w:rPr>
        <w:t>đã cấp cho người nộp thuế</w:t>
      </w:r>
      <w:r w:rsidR="00AC7B10">
        <w:rPr>
          <w:rFonts w:ascii="Times New Roman" w:hAnsi="Times New Roman"/>
          <w:sz w:val="28"/>
          <w:szCs w:val="28"/>
        </w:rPr>
        <w:t xml:space="preserve"> theo hình thức</w:t>
      </w:r>
      <w:r w:rsidR="0089708A" w:rsidRPr="007F34DB">
        <w:rPr>
          <w:rFonts w:ascii="Times New Roman" w:hAnsi="Times New Roman"/>
          <w:sz w:val="28"/>
          <w:szCs w:val="28"/>
        </w:rPr>
        <w:t xml:space="preserve"> </w:t>
      </w:r>
      <w:r w:rsidR="0089708A">
        <w:rPr>
          <w:rFonts w:ascii="Times New Roman" w:hAnsi="Times New Roman"/>
          <w:sz w:val="28"/>
          <w:szCs w:val="28"/>
        </w:rPr>
        <w:t xml:space="preserve">trực tiếp tại cơ quan thuế hoặc qua bưu chính </w:t>
      </w:r>
      <w:r w:rsidR="00454F18" w:rsidRPr="00937A35">
        <w:rPr>
          <w:rFonts w:ascii="Times New Roman" w:hAnsi="Times New Roman"/>
          <w:sz w:val="28"/>
          <w:szCs w:val="28"/>
        </w:rPr>
        <w:t xml:space="preserve">được cấp lại </w:t>
      </w:r>
      <w:r w:rsidR="00CC5E00" w:rsidRPr="00937A35">
        <w:rPr>
          <w:rFonts w:ascii="Times New Roman" w:hAnsi="Times New Roman"/>
          <w:sz w:val="28"/>
          <w:szCs w:val="28"/>
        </w:rPr>
        <w:t>theo quy định tại Khoản 3 Điều 34 Luật Quản lý thuế và các quy định sau:</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w:t>
      </w:r>
      <w:r w:rsidR="00454F18" w:rsidRPr="00937A35">
        <w:rPr>
          <w:rFonts w:ascii="Times New Roman" w:hAnsi="Times New Roman"/>
          <w:sz w:val="28"/>
          <w:szCs w:val="28"/>
        </w:rPr>
        <w:t xml:space="preserve">Trường hợp </w:t>
      </w:r>
      <w:r w:rsidRPr="00937A35">
        <w:rPr>
          <w:rFonts w:ascii="Times New Roman" w:hAnsi="Times New Roman"/>
          <w:sz w:val="28"/>
          <w:szCs w:val="28"/>
        </w:rPr>
        <w:t>bị mất, rách, nát, cháy Giấy chứng nhận đăng ký thuế</w:t>
      </w:r>
      <w:r w:rsidR="007172C0" w:rsidRPr="00937A35">
        <w:rPr>
          <w:rFonts w:ascii="Times New Roman" w:hAnsi="Times New Roman"/>
          <w:sz w:val="28"/>
          <w:szCs w:val="28"/>
        </w:rPr>
        <w:t>,</w:t>
      </w:r>
      <w:r w:rsidRPr="00937A35">
        <w:rPr>
          <w:rFonts w:ascii="Times New Roman" w:hAnsi="Times New Roman"/>
          <w:sz w:val="28"/>
          <w:szCs w:val="28"/>
        </w:rPr>
        <w:t xml:space="preserve"> Thông báo mã số thuế,</w:t>
      </w:r>
      <w:r w:rsidR="00454F18" w:rsidRPr="00937A35">
        <w:rPr>
          <w:rFonts w:ascii="Times New Roman" w:hAnsi="Times New Roman"/>
          <w:sz w:val="28"/>
          <w:szCs w:val="28"/>
        </w:rPr>
        <w:t xml:space="preserve">người nộp thuế </w:t>
      </w:r>
      <w:r w:rsidRPr="00937A35">
        <w:rPr>
          <w:rFonts w:ascii="Times New Roman" w:hAnsi="Times New Roman"/>
          <w:sz w:val="28"/>
          <w:szCs w:val="28"/>
        </w:rPr>
        <w:t xml:space="preserve">gửi </w:t>
      </w:r>
      <w:r w:rsidR="00454F18" w:rsidRPr="00937A35">
        <w:rPr>
          <w:rFonts w:ascii="Times New Roman" w:hAnsi="Times New Roman"/>
          <w:sz w:val="28"/>
          <w:szCs w:val="28"/>
        </w:rPr>
        <w:t xml:space="preserve">Văn bản đề nghị cấp lại Giấy chứng nhận đăng ký thuế, Thông báo mã số thuế mẫu số 13-MST ban hành kèm theo Thông tư này </w:t>
      </w:r>
      <w:r w:rsidRPr="00937A35">
        <w:rPr>
          <w:rFonts w:ascii="Times New Roman" w:hAnsi="Times New Roman"/>
          <w:sz w:val="28"/>
          <w:szCs w:val="28"/>
        </w:rPr>
        <w:t>đến cơ quan thuế trực tiếp quản lý.</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2. Cơ quan thuế thực hiện cấp lại Giấy chứng nhận đăng ký thuế</w:t>
      </w:r>
      <w:r w:rsidR="007172C0" w:rsidRPr="00937A35">
        <w:rPr>
          <w:rFonts w:ascii="Times New Roman" w:hAnsi="Times New Roman"/>
          <w:sz w:val="28"/>
          <w:szCs w:val="28"/>
        </w:rPr>
        <w:t xml:space="preserve">Thông báo mã số thuế, </w:t>
      </w:r>
      <w:r w:rsidR="001817CE" w:rsidRPr="007F34DB">
        <w:rPr>
          <w:rFonts w:ascii="Times New Roman" w:hAnsi="Times New Roman"/>
          <w:sz w:val="28"/>
          <w:szCs w:val="28"/>
        </w:rPr>
        <w:t>qua Cổng thông tin điện tử của Tổng cục Thuế</w:t>
      </w:r>
      <w:r w:rsidR="001817CE">
        <w:rPr>
          <w:rFonts w:ascii="Times New Roman" w:hAnsi="Times New Roman"/>
          <w:sz w:val="28"/>
          <w:szCs w:val="28"/>
        </w:rPr>
        <w:t xml:space="preserve"> </w:t>
      </w:r>
      <w:r w:rsidRPr="00937A35">
        <w:rPr>
          <w:rFonts w:ascii="Times New Roman" w:hAnsi="Times New Roman"/>
          <w:sz w:val="28"/>
          <w:szCs w:val="28"/>
        </w:rPr>
        <w:t>trong thời hạn 02 (hai) ngày làm việc kể từ ngày nhận</w:t>
      </w:r>
      <w:r w:rsidR="00353CCB" w:rsidRPr="00937A35">
        <w:rPr>
          <w:rFonts w:ascii="Times New Roman" w:hAnsi="Times New Roman"/>
          <w:sz w:val="28"/>
          <w:szCs w:val="28"/>
        </w:rPr>
        <w:t xml:space="preserve"> đủ</w:t>
      </w:r>
      <w:r w:rsidRPr="00937A35">
        <w:rPr>
          <w:rFonts w:ascii="Times New Roman" w:hAnsi="Times New Roman"/>
          <w:sz w:val="28"/>
          <w:szCs w:val="28"/>
        </w:rPr>
        <w:t xml:space="preserve"> hồ sơ theo quy định.</w:t>
      </w:r>
      <w:r w:rsidR="001817CE">
        <w:rPr>
          <w:rFonts w:ascii="Times New Roman" w:hAnsi="Times New Roman"/>
          <w:sz w:val="28"/>
          <w:szCs w:val="28"/>
        </w:rPr>
        <w:t xml:space="preserve"> </w:t>
      </w:r>
      <w:r w:rsidR="00506899" w:rsidRPr="007F34DB">
        <w:rPr>
          <w:rFonts w:ascii="Times New Roman" w:hAnsi="Times New Roman"/>
          <w:sz w:val="28"/>
          <w:szCs w:val="28"/>
        </w:rPr>
        <w:t xml:space="preserve">Trường hợp </w:t>
      </w:r>
      <w:r w:rsidR="00804882">
        <w:rPr>
          <w:rFonts w:ascii="Times New Roman" w:hAnsi="Times New Roman"/>
          <w:sz w:val="28"/>
          <w:szCs w:val="28"/>
        </w:rPr>
        <w:t>người nộp thuế</w:t>
      </w:r>
      <w:r w:rsidR="00506899">
        <w:rPr>
          <w:rFonts w:ascii="Times New Roman" w:hAnsi="Times New Roman"/>
          <w:sz w:val="28"/>
          <w:szCs w:val="28"/>
        </w:rPr>
        <w:t xml:space="preserve"> đăng ký nhận kết quả trực tiếp tại cơ quan thuế hoặc qua đường bưu chính,</w:t>
      </w:r>
      <w:r w:rsidR="00506899" w:rsidRPr="007F34DB">
        <w:rPr>
          <w:rFonts w:ascii="Times New Roman" w:hAnsi="Times New Roman"/>
          <w:sz w:val="28"/>
          <w:szCs w:val="28"/>
        </w:rPr>
        <w:t xml:space="preserve"> cơ quan thuế </w:t>
      </w:r>
      <w:r w:rsidR="00506899">
        <w:rPr>
          <w:rFonts w:ascii="Times New Roman" w:hAnsi="Times New Roman"/>
          <w:sz w:val="28"/>
          <w:szCs w:val="28"/>
        </w:rPr>
        <w:t xml:space="preserve">có trách nhiệm </w:t>
      </w:r>
      <w:r w:rsidR="00506899" w:rsidRPr="007F34DB">
        <w:rPr>
          <w:rFonts w:ascii="Times New Roman" w:hAnsi="Times New Roman"/>
          <w:sz w:val="28"/>
          <w:szCs w:val="28"/>
        </w:rPr>
        <w:t xml:space="preserve">gửi kết quả qua bộ phận một cửa của cơ quan thuế hoặc </w:t>
      </w:r>
      <w:r w:rsidR="00506899">
        <w:rPr>
          <w:rFonts w:ascii="Times New Roman" w:hAnsi="Times New Roman"/>
          <w:sz w:val="28"/>
          <w:szCs w:val="28"/>
        </w:rPr>
        <w:t>qua dịch vụ</w:t>
      </w:r>
      <w:r w:rsidR="00506899" w:rsidRPr="007F34DB">
        <w:rPr>
          <w:rFonts w:ascii="Times New Roman" w:hAnsi="Times New Roman"/>
          <w:sz w:val="28"/>
          <w:szCs w:val="28"/>
        </w:rPr>
        <w:t xml:space="preserve"> bưu chính</w:t>
      </w:r>
      <w:r w:rsidR="00506899">
        <w:rPr>
          <w:rFonts w:ascii="Times New Roman" w:hAnsi="Times New Roman"/>
          <w:sz w:val="28"/>
          <w:szCs w:val="28"/>
        </w:rPr>
        <w:t xml:space="preserve"> công ích đến địa chỉ người nộp thuế đã đăng ký</w:t>
      </w:r>
      <w:r w:rsidR="00506899" w:rsidRPr="007F34DB">
        <w:rPr>
          <w:rFonts w:ascii="Times New Roman" w:hAnsi="Times New Roman"/>
          <w:sz w:val="28"/>
          <w:szCs w:val="28"/>
        </w:rPr>
        <w:t>.</w:t>
      </w:r>
    </w:p>
    <w:p w:rsidR="003533DD" w:rsidRPr="00F71C76" w:rsidRDefault="00436C45" w:rsidP="001C0B0B">
      <w:pPr>
        <w:pStyle w:val="Heading2"/>
        <w:spacing w:before="120" w:after="0"/>
        <w:jc w:val="center"/>
        <w:rPr>
          <w:rFonts w:ascii="Times New Roman" w:hAnsi="Times New Roman"/>
          <w:b/>
          <w:i w:val="0"/>
        </w:rPr>
      </w:pPr>
      <w:bookmarkStart w:id="17" w:name="muc_2"/>
      <w:r w:rsidRPr="00F71C76">
        <w:rPr>
          <w:rFonts w:ascii="Times New Roman" w:hAnsi="Times New Roman"/>
          <w:b/>
          <w:i w:val="0"/>
        </w:rPr>
        <w:t>Mục</w:t>
      </w:r>
      <w:r w:rsidR="003915A0" w:rsidRPr="00F71C76">
        <w:rPr>
          <w:rFonts w:ascii="Times New Roman" w:hAnsi="Times New Roman"/>
          <w:b/>
          <w:i w:val="0"/>
        </w:rPr>
        <w:t xml:space="preserve"> 2</w:t>
      </w:r>
    </w:p>
    <w:p w:rsidR="003915A0" w:rsidRPr="00F71C76" w:rsidRDefault="003915A0"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THAY ĐỔI THÔNG TIN ĐĂNG KÝ THUẾ</w:t>
      </w:r>
      <w:bookmarkEnd w:id="17"/>
    </w:p>
    <w:p w:rsidR="003915A0" w:rsidRPr="002D7861" w:rsidRDefault="00436C45" w:rsidP="001C0B0B">
      <w:pPr>
        <w:pStyle w:val="Heading3"/>
        <w:spacing w:before="120" w:beforeAutospacing="0" w:after="0" w:afterAutospacing="0"/>
        <w:ind w:firstLine="709"/>
        <w:rPr>
          <w:sz w:val="28"/>
          <w:szCs w:val="28"/>
        </w:rPr>
      </w:pPr>
      <w:bookmarkStart w:id="18" w:name="dieu_13"/>
      <w:r w:rsidRPr="002D7861">
        <w:rPr>
          <w:sz w:val="28"/>
          <w:szCs w:val="28"/>
        </w:rPr>
        <w:t>Điều</w:t>
      </w:r>
      <w:r w:rsidR="003915A0" w:rsidRPr="002D7861">
        <w:rPr>
          <w:sz w:val="28"/>
          <w:szCs w:val="28"/>
        </w:rPr>
        <w:t xml:space="preserve"> </w:t>
      </w:r>
      <w:r w:rsidR="00CA37DA" w:rsidRPr="002D7861">
        <w:rPr>
          <w:sz w:val="28"/>
          <w:szCs w:val="28"/>
        </w:rPr>
        <w:t>1</w:t>
      </w:r>
      <w:r w:rsidR="00FD2A3B" w:rsidRPr="002D7861">
        <w:rPr>
          <w:sz w:val="28"/>
          <w:szCs w:val="28"/>
        </w:rPr>
        <w:t>0</w:t>
      </w:r>
      <w:r w:rsidR="003915A0" w:rsidRPr="002D7861">
        <w:rPr>
          <w:sz w:val="28"/>
          <w:szCs w:val="28"/>
        </w:rPr>
        <w:t xml:space="preserve">. </w:t>
      </w:r>
      <w:r w:rsidR="00F43BC4" w:rsidRPr="002D7861">
        <w:rPr>
          <w:sz w:val="28"/>
          <w:szCs w:val="28"/>
        </w:rPr>
        <w:t>Địa điểm nộp và h</w:t>
      </w:r>
      <w:r w:rsidR="003915A0" w:rsidRPr="002D7861">
        <w:rPr>
          <w:sz w:val="28"/>
          <w:szCs w:val="28"/>
        </w:rPr>
        <w:t>ồ sơ thay đổi thông tin đăng ký thuế</w:t>
      </w:r>
      <w:bookmarkEnd w:id="18"/>
    </w:p>
    <w:p w:rsidR="004128B0" w:rsidRPr="00937A35" w:rsidRDefault="00601036" w:rsidP="001C0B0B">
      <w:pPr>
        <w:spacing w:before="120"/>
        <w:ind w:firstLine="720"/>
        <w:jc w:val="both"/>
        <w:rPr>
          <w:rFonts w:ascii="Times New Roman" w:hAnsi="Times New Roman"/>
          <w:sz w:val="28"/>
          <w:szCs w:val="28"/>
        </w:rPr>
      </w:pPr>
      <w:r w:rsidRPr="001C0B0B">
        <w:rPr>
          <w:rFonts w:ascii="Times New Roman" w:hAnsi="Times New Roman"/>
          <w:sz w:val="28"/>
        </w:rPr>
        <w:t>Địa điểm nộp và h</w:t>
      </w:r>
      <w:r w:rsidR="004128B0" w:rsidRPr="001C0B0B">
        <w:rPr>
          <w:rFonts w:ascii="Times New Roman" w:hAnsi="Times New Roman"/>
          <w:sz w:val="28"/>
        </w:rPr>
        <w:t xml:space="preserve">ồ sơ thay đổi thông tin đăng ký thuế </w:t>
      </w:r>
      <w:r w:rsidR="009F17AF" w:rsidRPr="001C0B0B">
        <w:rPr>
          <w:rFonts w:ascii="Times New Roman" w:hAnsi="Times New Roman"/>
          <w:sz w:val="28"/>
        </w:rPr>
        <w:t xml:space="preserve">đối với tổ chức </w:t>
      </w:r>
      <w:r w:rsidR="004128B0" w:rsidRPr="00937A35">
        <w:rPr>
          <w:rFonts w:ascii="Times New Roman" w:hAnsi="Times New Roman"/>
          <w:sz w:val="28"/>
          <w:szCs w:val="28"/>
        </w:rPr>
        <w:t>thực hiện theo quy định</w:t>
      </w:r>
      <w:r w:rsidR="00393D3A" w:rsidRPr="00937A35">
        <w:rPr>
          <w:rFonts w:ascii="Times New Roman" w:hAnsi="Times New Roman"/>
          <w:sz w:val="28"/>
          <w:szCs w:val="28"/>
        </w:rPr>
        <w:t xml:space="preserve"> tại Điều 36 Luật Quản lý thuế </w:t>
      </w:r>
      <w:r w:rsidR="004128B0" w:rsidRPr="00937A35">
        <w:rPr>
          <w:rFonts w:ascii="Times New Roman" w:hAnsi="Times New Roman"/>
          <w:sz w:val="28"/>
          <w:szCs w:val="28"/>
        </w:rPr>
        <w:t>và các quy định sau:</w:t>
      </w:r>
    </w:p>
    <w:p w:rsidR="008F2E0F"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w:t>
      </w:r>
      <w:r w:rsidR="008F2E0F" w:rsidRPr="00937A35">
        <w:rPr>
          <w:rFonts w:ascii="Times New Roman" w:hAnsi="Times New Roman"/>
          <w:sz w:val="28"/>
          <w:szCs w:val="28"/>
        </w:rPr>
        <w:t>T</w:t>
      </w:r>
      <w:r w:rsidR="003B2D71" w:rsidRPr="00937A35">
        <w:rPr>
          <w:rFonts w:ascii="Times New Roman" w:hAnsi="Times New Roman"/>
          <w:sz w:val="28"/>
          <w:szCs w:val="28"/>
        </w:rPr>
        <w:t>h</w:t>
      </w:r>
      <w:r w:rsidR="008F2E0F" w:rsidRPr="00937A35">
        <w:rPr>
          <w:rFonts w:ascii="Times New Roman" w:hAnsi="Times New Roman"/>
          <w:sz w:val="28"/>
          <w:szCs w:val="28"/>
        </w:rPr>
        <w:t>ay đổi thông tin đăng ký thuế</w:t>
      </w:r>
      <w:r w:rsidR="003B2D71" w:rsidRPr="00937A35">
        <w:rPr>
          <w:rFonts w:ascii="Times New Roman" w:hAnsi="Times New Roman"/>
          <w:sz w:val="28"/>
          <w:szCs w:val="28"/>
        </w:rPr>
        <w:t xml:space="preserve"> nhưng không làm thay đổi cơ quan thuế quản lý trực tiếp</w:t>
      </w:r>
    </w:p>
    <w:p w:rsidR="00BB79FB" w:rsidRPr="00937A35" w:rsidRDefault="008F2E0F"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AC523C" w:rsidRPr="00937A35">
        <w:rPr>
          <w:rFonts w:ascii="Times New Roman" w:hAnsi="Times New Roman"/>
          <w:sz w:val="28"/>
          <w:szCs w:val="28"/>
        </w:rPr>
        <w:t xml:space="preserve"> </w:t>
      </w:r>
      <w:r w:rsidRPr="00937A35">
        <w:rPr>
          <w:rFonts w:ascii="Times New Roman" w:hAnsi="Times New Roman"/>
          <w:bCs/>
          <w:iCs/>
          <w:sz w:val="28"/>
          <w:szCs w:val="28"/>
        </w:rPr>
        <w:t xml:space="preserve">Người nộp thuế theo quy định tại Điểm a, b, c, d, đ, e, h, n Khoản 2 Điều 4 Thông tư này </w:t>
      </w:r>
      <w:r w:rsidR="00D66515" w:rsidRPr="00937A35">
        <w:rPr>
          <w:rFonts w:ascii="Times New Roman" w:hAnsi="Times New Roman"/>
          <w:sz w:val="28"/>
          <w:szCs w:val="28"/>
        </w:rPr>
        <w:t xml:space="preserve">nộp hồ sơ </w:t>
      </w:r>
      <w:r w:rsidR="00BB79FB" w:rsidRPr="00937A35">
        <w:rPr>
          <w:rFonts w:ascii="Times New Roman" w:hAnsi="Times New Roman"/>
          <w:sz w:val="28"/>
          <w:szCs w:val="28"/>
        </w:rPr>
        <w:t xml:space="preserve">đến </w:t>
      </w:r>
      <w:r w:rsidR="00D66515" w:rsidRPr="00937A35">
        <w:rPr>
          <w:rFonts w:ascii="Times New Roman" w:hAnsi="Times New Roman"/>
          <w:sz w:val="28"/>
          <w:szCs w:val="28"/>
        </w:rPr>
        <w:t xml:space="preserve">cơ quan thuế </w:t>
      </w:r>
      <w:r w:rsidR="00BB79FB" w:rsidRPr="00937A35">
        <w:rPr>
          <w:rFonts w:ascii="Times New Roman" w:hAnsi="Times New Roman"/>
          <w:sz w:val="28"/>
          <w:szCs w:val="28"/>
        </w:rPr>
        <w:t>quản lý trực tiếp</w:t>
      </w:r>
      <w:r w:rsidR="003C7DD9" w:rsidRPr="00937A35">
        <w:rPr>
          <w:rFonts w:ascii="Times New Roman" w:hAnsi="Times New Roman"/>
          <w:sz w:val="28"/>
          <w:szCs w:val="28"/>
        </w:rPr>
        <w:t xml:space="preserve"> như sau:</w:t>
      </w:r>
    </w:p>
    <w:p w:rsidR="00884827" w:rsidRPr="00937A35" w:rsidRDefault="00884827"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BB7987" w:rsidRPr="00937A35">
        <w:rPr>
          <w:rFonts w:ascii="Times New Roman" w:hAnsi="Times New Roman"/>
          <w:sz w:val="28"/>
          <w:szCs w:val="28"/>
        </w:rPr>
        <w:t>.1</w:t>
      </w:r>
      <w:r w:rsidRPr="00937A35">
        <w:rPr>
          <w:rFonts w:ascii="Times New Roman" w:hAnsi="Times New Roman"/>
          <w:sz w:val="28"/>
          <w:szCs w:val="28"/>
        </w:rPr>
        <w:t xml:space="preserve">) Hồ sơ thay đổi thông tin đăng ký thuế của </w:t>
      </w:r>
      <w:r w:rsidR="008F2E0F" w:rsidRPr="00937A35">
        <w:rPr>
          <w:rFonts w:ascii="Times New Roman" w:hAnsi="Times New Roman"/>
          <w:sz w:val="28"/>
          <w:szCs w:val="28"/>
        </w:rPr>
        <w:t xml:space="preserve">người nộp thuế </w:t>
      </w:r>
      <w:r w:rsidRPr="00937A35">
        <w:rPr>
          <w:rFonts w:ascii="Times New Roman" w:hAnsi="Times New Roman"/>
          <w:sz w:val="28"/>
          <w:szCs w:val="28"/>
        </w:rPr>
        <w:t>theo quy định tại Điểm a, b, c, đ, h, n Khoản 2 Điều 4 Thông tư này</w:t>
      </w:r>
      <w:r w:rsidR="008E2B35" w:rsidRPr="00937A35">
        <w:rPr>
          <w:rFonts w:ascii="Times New Roman" w:hAnsi="Times New Roman"/>
          <w:sz w:val="28"/>
          <w:szCs w:val="28"/>
        </w:rPr>
        <w:t>,</w:t>
      </w:r>
      <w:r w:rsidRPr="00937A35">
        <w:rPr>
          <w:rFonts w:ascii="Times New Roman" w:hAnsi="Times New Roman"/>
          <w:sz w:val="28"/>
          <w:szCs w:val="28"/>
        </w:rPr>
        <w:t xml:space="preserve"> gồm:</w:t>
      </w:r>
    </w:p>
    <w:p w:rsidR="00884827" w:rsidRPr="00937A35" w:rsidRDefault="00884827" w:rsidP="001C0B0B">
      <w:pPr>
        <w:spacing w:before="120"/>
        <w:ind w:firstLine="720"/>
        <w:jc w:val="both"/>
        <w:rPr>
          <w:rFonts w:ascii="Times New Roman" w:hAnsi="Times New Roman"/>
          <w:sz w:val="28"/>
          <w:szCs w:val="28"/>
        </w:rPr>
      </w:pPr>
      <w:r w:rsidRPr="00937A35">
        <w:rPr>
          <w:rFonts w:ascii="Times New Roman" w:hAnsi="Times New Roman"/>
          <w:sz w:val="28"/>
          <w:szCs w:val="28"/>
        </w:rPr>
        <w:t>- Tờ khai điều chỉnh</w:t>
      </w:r>
      <w:r w:rsidR="00DA0EBA" w:rsidRPr="00937A35">
        <w:rPr>
          <w:rFonts w:ascii="Times New Roman" w:hAnsi="Times New Roman"/>
          <w:sz w:val="28"/>
          <w:szCs w:val="28"/>
        </w:rPr>
        <w:t xml:space="preserve">, bổ sung </w:t>
      </w:r>
      <w:r w:rsidRPr="00937A35">
        <w:rPr>
          <w:rFonts w:ascii="Times New Roman" w:hAnsi="Times New Roman"/>
          <w:sz w:val="28"/>
          <w:szCs w:val="28"/>
        </w:rPr>
        <w:t>thông tin đăng ký thuế mẫu 08-MST ban hành kèm theo Thông tư này;</w:t>
      </w:r>
    </w:p>
    <w:p w:rsidR="00884827" w:rsidRPr="00937A35" w:rsidRDefault="00884827" w:rsidP="001C0B0B">
      <w:pPr>
        <w:spacing w:before="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 hoặc Giấy chứng nhận đăng ký hoạt động đơn vị phụ thuộc, hoặc Quyết định thành lập, hoặc Giấy phép tương đương do cơ quan có thẩm quyền cấp nếu thông tin trên các Giấy tờ này có thay đổi.</w:t>
      </w:r>
    </w:p>
    <w:p w:rsidR="00884827" w:rsidRPr="00937A35" w:rsidRDefault="00BB7987" w:rsidP="001C0B0B">
      <w:pPr>
        <w:spacing w:before="120"/>
        <w:ind w:firstLine="720"/>
        <w:jc w:val="both"/>
        <w:rPr>
          <w:rFonts w:ascii="Times New Roman" w:hAnsi="Times New Roman"/>
          <w:sz w:val="28"/>
          <w:szCs w:val="28"/>
        </w:rPr>
      </w:pPr>
      <w:r w:rsidRPr="00937A35">
        <w:rPr>
          <w:rFonts w:ascii="Times New Roman" w:hAnsi="Times New Roman"/>
          <w:sz w:val="28"/>
          <w:szCs w:val="28"/>
        </w:rPr>
        <w:t>a.2</w:t>
      </w:r>
      <w:r w:rsidR="00884827" w:rsidRPr="00937A35">
        <w:rPr>
          <w:rFonts w:ascii="Times New Roman" w:hAnsi="Times New Roman"/>
          <w:sz w:val="28"/>
          <w:szCs w:val="28"/>
        </w:rPr>
        <w:t xml:space="preserve">) Hồ sơ thay đổi thông tin đăng ký thuế của </w:t>
      </w:r>
      <w:r w:rsidR="008F2E0F" w:rsidRPr="00937A35">
        <w:rPr>
          <w:rFonts w:ascii="Times New Roman" w:hAnsi="Times New Roman"/>
          <w:sz w:val="28"/>
          <w:szCs w:val="28"/>
        </w:rPr>
        <w:t xml:space="preserve">người nộp thuế </w:t>
      </w:r>
      <w:r w:rsidR="00884827" w:rsidRPr="00937A35">
        <w:rPr>
          <w:rFonts w:ascii="Times New Roman" w:hAnsi="Times New Roman"/>
          <w:sz w:val="28"/>
          <w:szCs w:val="28"/>
        </w:rPr>
        <w:t>theo quy định tại Điểm d Khoản 2 Điều 4</w:t>
      </w:r>
      <w:r w:rsidR="00587952" w:rsidRPr="00937A35">
        <w:rPr>
          <w:rFonts w:ascii="Times New Roman" w:hAnsi="Times New Roman"/>
          <w:sz w:val="28"/>
          <w:szCs w:val="28"/>
        </w:rPr>
        <w:t xml:space="preserve"> Thông tư này</w:t>
      </w:r>
      <w:r w:rsidR="00884827" w:rsidRPr="00937A35">
        <w:rPr>
          <w:rFonts w:ascii="Times New Roman" w:hAnsi="Times New Roman"/>
          <w:sz w:val="28"/>
          <w:szCs w:val="28"/>
        </w:rPr>
        <w:t>, gồm:</w:t>
      </w:r>
      <w:r w:rsidR="00CD6843" w:rsidRPr="00937A35">
        <w:rPr>
          <w:rFonts w:ascii="Times New Roman" w:hAnsi="Times New Roman"/>
          <w:sz w:val="28"/>
          <w:szCs w:val="28"/>
        </w:rPr>
        <w:t xml:space="preserve"> </w:t>
      </w:r>
      <w:r w:rsidR="00884827" w:rsidRPr="00937A35">
        <w:rPr>
          <w:rFonts w:ascii="Times New Roman" w:hAnsi="Times New Roman"/>
          <w:sz w:val="28"/>
          <w:szCs w:val="28"/>
        </w:rPr>
        <w:t>Tờ khai điều chỉnh</w:t>
      </w:r>
      <w:r w:rsidR="00DA0EBA" w:rsidRPr="00937A35">
        <w:rPr>
          <w:rFonts w:ascii="Times New Roman" w:hAnsi="Times New Roman"/>
          <w:sz w:val="28"/>
          <w:szCs w:val="28"/>
        </w:rPr>
        <w:t xml:space="preserve">, bổ sung </w:t>
      </w:r>
      <w:r w:rsidR="00884827" w:rsidRPr="00937A35">
        <w:rPr>
          <w:rFonts w:ascii="Times New Roman" w:hAnsi="Times New Roman"/>
          <w:sz w:val="28"/>
          <w:szCs w:val="28"/>
        </w:rPr>
        <w:t>thông tin đăng ký thuế mẫu 08-MST ban hành kèm theo Thông tư này.</w:t>
      </w:r>
    </w:p>
    <w:p w:rsidR="00884827" w:rsidRPr="00937A35" w:rsidRDefault="00BB7987" w:rsidP="001C0B0B">
      <w:pPr>
        <w:spacing w:before="120"/>
        <w:ind w:firstLine="720"/>
        <w:jc w:val="both"/>
        <w:rPr>
          <w:rFonts w:ascii="Times New Roman" w:hAnsi="Times New Roman"/>
          <w:sz w:val="28"/>
          <w:szCs w:val="28"/>
        </w:rPr>
      </w:pPr>
      <w:r w:rsidRPr="00937A35">
        <w:rPr>
          <w:rFonts w:ascii="Times New Roman" w:hAnsi="Times New Roman"/>
          <w:sz w:val="28"/>
          <w:szCs w:val="28"/>
        </w:rPr>
        <w:t>a.3</w:t>
      </w:r>
      <w:r w:rsidR="00884827" w:rsidRPr="00937A35">
        <w:rPr>
          <w:rFonts w:ascii="Times New Roman" w:hAnsi="Times New Roman"/>
          <w:sz w:val="28"/>
          <w:szCs w:val="28"/>
        </w:rPr>
        <w:t xml:space="preserve">) </w:t>
      </w:r>
      <w:r w:rsidR="008E2B35" w:rsidRPr="00937A35">
        <w:rPr>
          <w:rFonts w:ascii="Times New Roman" w:hAnsi="Times New Roman"/>
          <w:sz w:val="28"/>
          <w:szCs w:val="28"/>
        </w:rPr>
        <w:t xml:space="preserve">Hồ sơ thay đổi thông tin đăng ký thuế của </w:t>
      </w:r>
      <w:r w:rsidR="00884827" w:rsidRPr="00937A35">
        <w:rPr>
          <w:rFonts w:ascii="Times New Roman" w:hAnsi="Times New Roman"/>
          <w:sz w:val="28"/>
          <w:szCs w:val="28"/>
        </w:rPr>
        <w:t>nhà cung cấp ở nước ngoài</w:t>
      </w:r>
      <w:r w:rsidRPr="00937A35">
        <w:rPr>
          <w:rFonts w:ascii="Times New Roman" w:hAnsi="Times New Roman"/>
          <w:sz w:val="28"/>
          <w:szCs w:val="28"/>
        </w:rPr>
        <w:t xml:space="preserve"> </w:t>
      </w:r>
      <w:r w:rsidR="00884827" w:rsidRPr="00937A35">
        <w:rPr>
          <w:rFonts w:ascii="Times New Roman" w:hAnsi="Times New Roman"/>
          <w:sz w:val="28"/>
          <w:szCs w:val="28"/>
        </w:rPr>
        <w:t xml:space="preserve">quy định tại Điểm e Khoản </w:t>
      </w:r>
      <w:r w:rsidR="008E2B35" w:rsidRPr="00937A35">
        <w:rPr>
          <w:rFonts w:ascii="Times New Roman" w:hAnsi="Times New Roman"/>
          <w:sz w:val="28"/>
          <w:szCs w:val="28"/>
        </w:rPr>
        <w:t>2</w:t>
      </w:r>
      <w:r w:rsidR="00884827" w:rsidRPr="00937A35">
        <w:rPr>
          <w:rFonts w:ascii="Times New Roman" w:hAnsi="Times New Roman"/>
          <w:sz w:val="28"/>
          <w:szCs w:val="28"/>
        </w:rPr>
        <w:t xml:space="preserve"> Điều 4 Thông tư này </w:t>
      </w:r>
      <w:r w:rsidR="008E2B35" w:rsidRPr="00937A35">
        <w:rPr>
          <w:rFonts w:ascii="Times New Roman" w:hAnsi="Times New Roman"/>
          <w:sz w:val="28"/>
          <w:szCs w:val="28"/>
        </w:rPr>
        <w:t>thực hiện</w:t>
      </w:r>
      <w:r w:rsidR="00884827" w:rsidRPr="00937A35">
        <w:rPr>
          <w:rFonts w:ascii="Times New Roman" w:hAnsi="Times New Roman"/>
          <w:sz w:val="28"/>
          <w:szCs w:val="28"/>
        </w:rPr>
        <w:t xml:space="preserve"> theo quy định tại Thông tư của Bộ Tài chính về hướng dẫn thi hành một số điều của Luật </w:t>
      </w:r>
      <w:r w:rsidR="00AA4B82" w:rsidRPr="00937A35">
        <w:rPr>
          <w:rFonts w:ascii="Times New Roman" w:hAnsi="Times New Roman"/>
          <w:sz w:val="28"/>
          <w:szCs w:val="28"/>
        </w:rPr>
        <w:t>Q</w:t>
      </w:r>
      <w:r w:rsidR="00884827" w:rsidRPr="00937A35">
        <w:rPr>
          <w:rFonts w:ascii="Times New Roman" w:hAnsi="Times New Roman"/>
          <w:sz w:val="28"/>
          <w:szCs w:val="28"/>
        </w:rPr>
        <w:t>uản lý thuế.</w:t>
      </w:r>
    </w:p>
    <w:p w:rsidR="00587952" w:rsidRPr="00937A35" w:rsidRDefault="00BB7987" w:rsidP="001C0B0B">
      <w:pPr>
        <w:spacing w:before="120"/>
        <w:ind w:firstLine="720"/>
        <w:jc w:val="both"/>
        <w:rPr>
          <w:rFonts w:ascii="Times New Roman" w:hAnsi="Times New Roman"/>
          <w:sz w:val="28"/>
          <w:szCs w:val="28"/>
        </w:rPr>
      </w:pPr>
      <w:r w:rsidRPr="00937A35">
        <w:rPr>
          <w:rFonts w:ascii="Times New Roman" w:hAnsi="Times New Roman"/>
          <w:sz w:val="28"/>
          <w:szCs w:val="28"/>
        </w:rPr>
        <w:t>b)</w:t>
      </w:r>
      <w:r w:rsidR="00587952" w:rsidRPr="00937A35">
        <w:rPr>
          <w:rFonts w:ascii="Times New Roman" w:hAnsi="Times New Roman"/>
          <w:sz w:val="28"/>
          <w:szCs w:val="28"/>
        </w:rPr>
        <w:t xml:space="preserve"> </w:t>
      </w:r>
      <w:r w:rsidRPr="00937A35">
        <w:rPr>
          <w:rFonts w:ascii="Times New Roman" w:hAnsi="Times New Roman"/>
          <w:sz w:val="28"/>
          <w:szCs w:val="28"/>
        </w:rPr>
        <w:t>Người nộp thuế là n</w:t>
      </w:r>
      <w:r w:rsidR="00587952" w:rsidRPr="00937A35">
        <w:rPr>
          <w:rFonts w:ascii="Times New Roman" w:hAnsi="Times New Roman"/>
          <w:sz w:val="28"/>
          <w:szCs w:val="28"/>
        </w:rPr>
        <w:t xml:space="preserve">hà thầu, nhà đầu tư tham gia hợp đồng dầu khí </w:t>
      </w:r>
      <w:r w:rsidRPr="00937A35">
        <w:rPr>
          <w:rFonts w:ascii="Times New Roman" w:hAnsi="Times New Roman"/>
          <w:sz w:val="28"/>
          <w:szCs w:val="28"/>
        </w:rPr>
        <w:t xml:space="preserve">quy định tại Điểm h </w:t>
      </w:r>
      <w:r w:rsidR="00491629">
        <w:rPr>
          <w:rFonts w:ascii="Times New Roman" w:hAnsi="Times New Roman"/>
          <w:sz w:val="28"/>
          <w:szCs w:val="28"/>
        </w:rPr>
        <w:t xml:space="preserve">Khoản 2 </w:t>
      </w:r>
      <w:r w:rsidRPr="00937A35">
        <w:rPr>
          <w:rFonts w:ascii="Times New Roman" w:hAnsi="Times New Roman"/>
          <w:sz w:val="28"/>
          <w:szCs w:val="28"/>
        </w:rPr>
        <w:t xml:space="preserve">Điều 4 Thông tư này </w:t>
      </w:r>
      <w:r w:rsidR="00587952" w:rsidRPr="00937A35">
        <w:rPr>
          <w:rFonts w:ascii="Times New Roman" w:hAnsi="Times New Roman"/>
          <w:sz w:val="28"/>
          <w:szCs w:val="28"/>
        </w:rPr>
        <w:t xml:space="preserve">khi chuyển nhượng phần vốn góp trong tổ chức kinh tế hoặc chuyển nhượng </w:t>
      </w:r>
      <w:r w:rsidR="003F5594" w:rsidRPr="00937A35">
        <w:rPr>
          <w:rFonts w:ascii="Times New Roman" w:hAnsi="Times New Roman"/>
          <w:sz w:val="28"/>
          <w:szCs w:val="28"/>
        </w:rPr>
        <w:t xml:space="preserve">một phần </w:t>
      </w:r>
      <w:r w:rsidR="00587952" w:rsidRPr="00937A35">
        <w:rPr>
          <w:rFonts w:ascii="Times New Roman" w:hAnsi="Times New Roman"/>
          <w:sz w:val="28"/>
          <w:szCs w:val="28"/>
        </w:rPr>
        <w:t>quyền lợi tham gia hợp đồng dầu khí, nộp hồ sơ thay đổi thông tin đăng ký thuế tại Cục Thuế nơi người điều hành đặt trụ sở</w:t>
      </w:r>
      <w:r w:rsidR="003021FD">
        <w:rPr>
          <w:rFonts w:ascii="Times New Roman" w:hAnsi="Times New Roman"/>
          <w:sz w:val="28"/>
          <w:szCs w:val="28"/>
        </w:rPr>
        <w:t xml:space="preserve"> hoặc </w:t>
      </w:r>
      <w:r w:rsidR="00B00456">
        <w:rPr>
          <w:rFonts w:ascii="Times New Roman" w:hAnsi="Times New Roman"/>
          <w:sz w:val="28"/>
          <w:szCs w:val="28"/>
        </w:rPr>
        <w:t xml:space="preserve">tại </w:t>
      </w:r>
      <w:r w:rsidR="003021FD">
        <w:rPr>
          <w:rFonts w:ascii="Times New Roman" w:hAnsi="Times New Roman"/>
          <w:sz w:val="28"/>
          <w:szCs w:val="28"/>
        </w:rPr>
        <w:t>Cục Thuế Doanh nghiệp lớn trong trường hợp người điều hành được phân công cho Cục Thuế Doanh nghiệp lớn quản lý</w:t>
      </w:r>
      <w:r w:rsidR="00587952" w:rsidRPr="00937A35">
        <w:rPr>
          <w:rFonts w:ascii="Times New Roman" w:hAnsi="Times New Roman"/>
          <w:sz w:val="28"/>
          <w:szCs w:val="28"/>
        </w:rPr>
        <w:t>.</w:t>
      </w:r>
    </w:p>
    <w:p w:rsidR="00587952" w:rsidRPr="00937A35" w:rsidRDefault="00587952" w:rsidP="001C0B0B">
      <w:pPr>
        <w:spacing w:before="120"/>
        <w:ind w:firstLine="720"/>
        <w:jc w:val="both"/>
        <w:rPr>
          <w:rFonts w:ascii="Times New Roman" w:hAnsi="Times New Roman"/>
          <w:sz w:val="28"/>
          <w:szCs w:val="28"/>
        </w:rPr>
      </w:pPr>
      <w:r w:rsidRPr="00937A35">
        <w:rPr>
          <w:rFonts w:ascii="Times New Roman" w:hAnsi="Times New Roman"/>
          <w:sz w:val="28"/>
          <w:szCs w:val="28"/>
        </w:rPr>
        <w:t>Hồ sơ thay đổi thông tin đăng ký thuế, gồm: Tờ khai điều chỉnh</w:t>
      </w:r>
      <w:r w:rsidR="00DA0EBA" w:rsidRPr="00937A35">
        <w:rPr>
          <w:rFonts w:ascii="Times New Roman" w:hAnsi="Times New Roman"/>
          <w:sz w:val="28"/>
          <w:szCs w:val="28"/>
        </w:rPr>
        <w:t xml:space="preserve">, bổ sung </w:t>
      </w:r>
      <w:r w:rsidRPr="00937A35">
        <w:rPr>
          <w:rFonts w:ascii="Times New Roman" w:hAnsi="Times New Roman"/>
          <w:sz w:val="28"/>
          <w:szCs w:val="28"/>
        </w:rPr>
        <w:t>thông tin đăng ký thuế mẫu 08-MST ban hành kèm theo Thông tư này.</w:t>
      </w:r>
    </w:p>
    <w:p w:rsidR="00DA0599" w:rsidRPr="00937A35" w:rsidRDefault="00DA0599"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2</w:t>
      </w:r>
      <w:r w:rsidR="003915A0" w:rsidRPr="00937A35">
        <w:rPr>
          <w:rFonts w:ascii="Times New Roman" w:hAnsi="Times New Roman"/>
          <w:sz w:val="28"/>
          <w:szCs w:val="28"/>
        </w:rPr>
        <w:t xml:space="preserve">. </w:t>
      </w:r>
      <w:r w:rsidRPr="00937A35">
        <w:rPr>
          <w:rFonts w:ascii="Times New Roman" w:hAnsi="Times New Roman"/>
          <w:sz w:val="28"/>
          <w:szCs w:val="28"/>
        </w:rPr>
        <w:t xml:space="preserve">Thay đổi thông tin đăng ký thuế </w:t>
      </w:r>
      <w:r w:rsidR="003B2D71" w:rsidRPr="00937A35">
        <w:rPr>
          <w:rFonts w:ascii="Times New Roman" w:hAnsi="Times New Roman"/>
          <w:sz w:val="28"/>
          <w:szCs w:val="28"/>
        </w:rPr>
        <w:t>làm</w:t>
      </w:r>
      <w:r w:rsidRPr="00937A35">
        <w:rPr>
          <w:rFonts w:ascii="Times New Roman" w:hAnsi="Times New Roman"/>
          <w:sz w:val="28"/>
          <w:szCs w:val="28"/>
        </w:rPr>
        <w:t xml:space="preserve"> thay đổi cơ quan thuế quản lý</w:t>
      </w:r>
      <w:r w:rsidR="003B2D71" w:rsidRPr="00937A35">
        <w:rPr>
          <w:rFonts w:ascii="Times New Roman" w:hAnsi="Times New Roman"/>
          <w:sz w:val="28"/>
          <w:szCs w:val="28"/>
        </w:rPr>
        <w:t xml:space="preserve"> trực tiếp</w:t>
      </w:r>
    </w:p>
    <w:p w:rsidR="00EB4DC5" w:rsidRPr="00937A35" w:rsidRDefault="00EB4DC5"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3915A0" w:rsidRPr="00937A35">
        <w:rPr>
          <w:rFonts w:ascii="Times New Roman" w:hAnsi="Times New Roman"/>
          <w:sz w:val="28"/>
          <w:szCs w:val="28"/>
        </w:rPr>
        <w:t xml:space="preserve">) </w:t>
      </w:r>
      <w:r w:rsidR="00DA0599" w:rsidRPr="00937A35">
        <w:rPr>
          <w:rFonts w:ascii="Times New Roman" w:hAnsi="Times New Roman"/>
          <w:sz w:val="28"/>
          <w:szCs w:val="28"/>
        </w:rPr>
        <w:t xml:space="preserve">Người nộp thuế </w:t>
      </w:r>
      <w:r w:rsidR="006F4885" w:rsidRPr="00937A35">
        <w:rPr>
          <w:rFonts w:ascii="Times New Roman" w:hAnsi="Times New Roman"/>
          <w:bCs/>
          <w:iCs/>
          <w:sz w:val="28"/>
          <w:szCs w:val="28"/>
        </w:rPr>
        <w:t>đăng ký t</w:t>
      </w:r>
      <w:r w:rsidR="00CD3B47" w:rsidRPr="00937A35">
        <w:rPr>
          <w:rFonts w:ascii="Times New Roman" w:hAnsi="Times New Roman"/>
          <w:bCs/>
          <w:iCs/>
          <w:sz w:val="28"/>
          <w:szCs w:val="28"/>
        </w:rPr>
        <w:t>huế cùng với đăng ký doanh nghiệ</w:t>
      </w:r>
      <w:r w:rsidR="006F4885" w:rsidRPr="00937A35">
        <w:rPr>
          <w:rFonts w:ascii="Times New Roman" w:hAnsi="Times New Roman"/>
          <w:bCs/>
          <w:iCs/>
          <w:sz w:val="28"/>
          <w:szCs w:val="28"/>
        </w:rPr>
        <w:t>p, đăng ký hợp tác xã</w:t>
      </w:r>
      <w:r w:rsidR="00051C5D" w:rsidRPr="00937A35">
        <w:rPr>
          <w:rFonts w:ascii="Times New Roman" w:hAnsi="Times New Roman"/>
          <w:bCs/>
          <w:iCs/>
          <w:sz w:val="28"/>
          <w:szCs w:val="28"/>
        </w:rPr>
        <w:t>, đăng ký kinh doanh</w:t>
      </w:r>
      <w:r w:rsidR="006F4885" w:rsidRPr="00937A35">
        <w:rPr>
          <w:rFonts w:ascii="Times New Roman" w:hAnsi="Times New Roman"/>
          <w:bCs/>
          <w:iCs/>
          <w:sz w:val="28"/>
          <w:szCs w:val="28"/>
        </w:rPr>
        <w:t xml:space="preserve"> khi có thay đổi </w:t>
      </w:r>
      <w:r w:rsidR="006F4885" w:rsidRPr="00937A35">
        <w:rPr>
          <w:rFonts w:ascii="Times New Roman" w:hAnsi="Times New Roman"/>
          <w:sz w:val="28"/>
          <w:szCs w:val="28"/>
        </w:rPr>
        <w:t>địa chỉ trụ sở sang tỉnh, thành phố trực thuộc Trung ương khác</w:t>
      </w:r>
      <w:r w:rsidR="004F7294" w:rsidRPr="00937A35">
        <w:rPr>
          <w:rFonts w:ascii="Times New Roman" w:hAnsi="Times New Roman"/>
          <w:sz w:val="28"/>
          <w:szCs w:val="28"/>
        </w:rPr>
        <w:t xml:space="preserve"> hoặc</w:t>
      </w:r>
      <w:r w:rsidR="006F4885" w:rsidRPr="00937A35">
        <w:rPr>
          <w:rFonts w:ascii="Times New Roman" w:hAnsi="Times New Roman"/>
          <w:sz w:val="28"/>
          <w:szCs w:val="28"/>
        </w:rPr>
        <w:t xml:space="preserve"> thay đổi địa chỉ trụ sở </w:t>
      </w:r>
      <w:r w:rsidR="00797186" w:rsidRPr="00937A35">
        <w:rPr>
          <w:rFonts w:ascii="Times New Roman" w:hAnsi="Times New Roman"/>
          <w:sz w:val="28"/>
          <w:szCs w:val="28"/>
        </w:rPr>
        <w:t xml:space="preserve">sang địa bàn cấp huyện khác nhưng </w:t>
      </w:r>
      <w:r w:rsidR="006F4885" w:rsidRPr="00937A35">
        <w:rPr>
          <w:rFonts w:ascii="Times New Roman" w:hAnsi="Times New Roman"/>
          <w:sz w:val="28"/>
          <w:szCs w:val="28"/>
        </w:rPr>
        <w:t>cùng địa bàn tỉnh</w:t>
      </w:r>
      <w:r w:rsidR="00CD3B47" w:rsidRPr="00937A35">
        <w:rPr>
          <w:rFonts w:ascii="Times New Roman" w:hAnsi="Times New Roman"/>
          <w:sz w:val="28"/>
          <w:szCs w:val="28"/>
        </w:rPr>
        <w:t>,</w:t>
      </w:r>
      <w:r w:rsidR="006F4885" w:rsidRPr="00937A35">
        <w:rPr>
          <w:rFonts w:ascii="Times New Roman" w:hAnsi="Times New Roman"/>
          <w:sz w:val="28"/>
          <w:szCs w:val="28"/>
        </w:rPr>
        <w:t xml:space="preserve"> thành phố trực thuộc Trung ương làm thay đổi cơ quan thuế</w:t>
      </w:r>
      <w:r w:rsidR="00797186" w:rsidRPr="00937A35">
        <w:rPr>
          <w:rFonts w:ascii="Times New Roman" w:hAnsi="Times New Roman"/>
          <w:sz w:val="28"/>
          <w:szCs w:val="28"/>
        </w:rPr>
        <w:t xml:space="preserve"> quản lý</w:t>
      </w:r>
      <w:r w:rsidR="003B2D71" w:rsidRPr="00937A35">
        <w:rPr>
          <w:rFonts w:ascii="Times New Roman" w:hAnsi="Times New Roman"/>
          <w:sz w:val="28"/>
          <w:szCs w:val="28"/>
        </w:rPr>
        <w:t xml:space="preserve"> trực tiếp</w:t>
      </w:r>
      <w:r w:rsidRPr="00937A35">
        <w:rPr>
          <w:rFonts w:ascii="Times New Roman" w:hAnsi="Times New Roman"/>
          <w:sz w:val="28"/>
          <w:szCs w:val="28"/>
        </w:rPr>
        <w:t>.</w:t>
      </w:r>
    </w:p>
    <w:p w:rsidR="006F4885" w:rsidRPr="00937A35" w:rsidRDefault="00EB4DC5"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Người nộp thuế </w:t>
      </w:r>
      <w:r w:rsidR="00B75180" w:rsidRPr="00937A35">
        <w:rPr>
          <w:rFonts w:ascii="Times New Roman" w:hAnsi="Times New Roman"/>
          <w:sz w:val="28"/>
          <w:szCs w:val="28"/>
        </w:rPr>
        <w:t xml:space="preserve">nộp hồ sơ thay đổi cho cơ quan thuế quản lý trực tiếp (cơ quan thuế nơi chuyển đi) để </w:t>
      </w:r>
      <w:r w:rsidR="00CD3B47" w:rsidRPr="00937A35">
        <w:rPr>
          <w:rFonts w:ascii="Times New Roman" w:hAnsi="Times New Roman"/>
          <w:sz w:val="28"/>
          <w:szCs w:val="28"/>
        </w:rPr>
        <w:t xml:space="preserve">thực hiện các thủ tục về thuế trước khi </w:t>
      </w:r>
      <w:r w:rsidR="00791C3C" w:rsidRPr="00937A35">
        <w:rPr>
          <w:rFonts w:ascii="Times New Roman" w:hAnsi="Times New Roman"/>
          <w:sz w:val="28"/>
          <w:szCs w:val="28"/>
        </w:rPr>
        <w:t xml:space="preserve">đăng ký thay đổi địa chỉ trụ sở </w:t>
      </w:r>
      <w:r w:rsidR="0015254A" w:rsidRPr="00937A35">
        <w:rPr>
          <w:rFonts w:ascii="Times New Roman" w:hAnsi="Times New Roman"/>
          <w:sz w:val="28"/>
          <w:szCs w:val="28"/>
        </w:rPr>
        <w:t>đến</w:t>
      </w:r>
      <w:r w:rsidR="00B75180" w:rsidRPr="00937A35">
        <w:rPr>
          <w:rFonts w:ascii="Times New Roman" w:hAnsi="Times New Roman"/>
          <w:sz w:val="28"/>
          <w:szCs w:val="28"/>
        </w:rPr>
        <w:t xml:space="preserve"> cơ quan đăng ký kinh doanh, cơ quan đăng ký hợp tác xã</w:t>
      </w:r>
      <w:r w:rsidR="006F4885" w:rsidRPr="00937A35">
        <w:rPr>
          <w:rFonts w:ascii="Times New Roman" w:hAnsi="Times New Roman"/>
          <w:sz w:val="28"/>
          <w:szCs w:val="28"/>
        </w:rPr>
        <w:t xml:space="preserve">. </w:t>
      </w:r>
    </w:p>
    <w:p w:rsidR="00791C3C" w:rsidRPr="00937A35" w:rsidRDefault="00791C3C" w:rsidP="001C0B0B">
      <w:pPr>
        <w:spacing w:before="120"/>
        <w:ind w:firstLine="720"/>
        <w:jc w:val="both"/>
        <w:rPr>
          <w:rFonts w:ascii="Times New Roman" w:hAnsi="Times New Roman"/>
          <w:sz w:val="28"/>
          <w:szCs w:val="28"/>
        </w:rPr>
      </w:pPr>
      <w:r w:rsidRPr="00937A35">
        <w:rPr>
          <w:rFonts w:ascii="Times New Roman" w:hAnsi="Times New Roman"/>
          <w:sz w:val="28"/>
          <w:szCs w:val="28"/>
        </w:rPr>
        <w:t>Hồ sơ nộp tại cơ quan thuế nơi chuyển đi, gồm: Tờ khai điều chỉnh</w:t>
      </w:r>
      <w:r w:rsidR="00DA0EBA" w:rsidRPr="00937A35">
        <w:rPr>
          <w:rFonts w:ascii="Times New Roman" w:hAnsi="Times New Roman"/>
          <w:sz w:val="28"/>
          <w:szCs w:val="28"/>
        </w:rPr>
        <w:t>, bổ sung</w:t>
      </w:r>
      <w:r w:rsidRPr="00937A35">
        <w:rPr>
          <w:rFonts w:ascii="Times New Roman" w:hAnsi="Times New Roman"/>
          <w:sz w:val="28"/>
          <w:szCs w:val="28"/>
        </w:rPr>
        <w:t xml:space="preserve"> thông tin đăng ký thuế mẫu số 08-MST ban hành kèm theo Thông tư này.</w:t>
      </w:r>
    </w:p>
    <w:p w:rsidR="00791C3C" w:rsidRPr="00937A35" w:rsidRDefault="00791C3C"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 xml:space="preserve">Sau khi nhận được Thông báo </w:t>
      </w:r>
      <w:r w:rsidR="003D4B37" w:rsidRPr="00937A35">
        <w:rPr>
          <w:rFonts w:ascii="Times New Roman" w:hAnsi="Times New Roman"/>
          <w:b w:val="0"/>
          <w:bCs w:val="0"/>
          <w:sz w:val="28"/>
          <w:szCs w:val="28"/>
          <w:lang w:val="nl-NL"/>
        </w:rPr>
        <w:t>về việc người nộp thuế</w:t>
      </w:r>
      <w:r w:rsidR="003D4B37" w:rsidRPr="00937A35">
        <w:rPr>
          <w:rFonts w:ascii="Times New Roman" w:hAnsi="Times New Roman"/>
          <w:b w:val="0"/>
          <w:sz w:val="28"/>
          <w:szCs w:val="28"/>
        </w:rPr>
        <w:t xml:space="preserve"> </w:t>
      </w:r>
      <w:r w:rsidRPr="00937A35">
        <w:rPr>
          <w:rFonts w:ascii="Times New Roman" w:hAnsi="Times New Roman"/>
          <w:b w:val="0"/>
          <w:bCs w:val="0"/>
          <w:sz w:val="28"/>
          <w:szCs w:val="28"/>
          <w:lang w:val="nl-NL"/>
        </w:rPr>
        <w:t xml:space="preserve">chuyển địa điểm </w:t>
      </w:r>
      <w:r w:rsidR="003D4B37" w:rsidRPr="00937A35">
        <w:rPr>
          <w:rFonts w:ascii="Times New Roman" w:hAnsi="Times New Roman"/>
          <w:b w:val="0"/>
          <w:bCs w:val="0"/>
          <w:sz w:val="28"/>
          <w:szCs w:val="28"/>
          <w:lang w:val="nl-NL"/>
        </w:rPr>
        <w:t xml:space="preserve">mẫu số 09-MST ban hành kèm theo Thông tư này </w:t>
      </w:r>
      <w:r w:rsidRPr="00937A35">
        <w:rPr>
          <w:rFonts w:ascii="Times New Roman" w:hAnsi="Times New Roman"/>
          <w:b w:val="0"/>
          <w:bCs w:val="0"/>
          <w:sz w:val="28"/>
          <w:szCs w:val="28"/>
          <w:lang w:val="nl-NL"/>
        </w:rPr>
        <w:t xml:space="preserve">của cơ quan thuế nơi chuyển đi, doanh nghiệp, hợp tác xã thực hiện </w:t>
      </w:r>
      <w:r w:rsidRPr="00937A35">
        <w:rPr>
          <w:rFonts w:ascii="Times New Roman" w:hAnsi="Times New Roman" w:hint="eastAsia"/>
          <w:b w:val="0"/>
          <w:bCs w:val="0"/>
          <w:sz w:val="28"/>
          <w:szCs w:val="28"/>
          <w:lang w:val="nl-NL"/>
        </w:rPr>
        <w:t>đă</w:t>
      </w:r>
      <w:r w:rsidRPr="00937A35">
        <w:rPr>
          <w:rFonts w:ascii="Times New Roman" w:hAnsi="Times New Roman"/>
          <w:b w:val="0"/>
          <w:bCs w:val="0"/>
          <w:sz w:val="28"/>
          <w:szCs w:val="28"/>
          <w:lang w:val="nl-NL"/>
        </w:rPr>
        <w:t>ng ký thay đổi địa chỉ trụ sở tại c</w:t>
      </w:r>
      <w:r w:rsidRPr="00937A35">
        <w:rPr>
          <w:rFonts w:ascii="Times New Roman" w:hAnsi="Times New Roman" w:hint="cs"/>
          <w:b w:val="0"/>
          <w:bCs w:val="0"/>
          <w:sz w:val="28"/>
          <w:szCs w:val="28"/>
          <w:lang w:val="nl-NL"/>
        </w:rPr>
        <w:t>ơ</w:t>
      </w:r>
      <w:r w:rsidRPr="00937A35">
        <w:rPr>
          <w:rFonts w:ascii="Times New Roman" w:hAnsi="Times New Roman"/>
          <w:b w:val="0"/>
          <w:bCs w:val="0"/>
          <w:sz w:val="28"/>
          <w:szCs w:val="28"/>
          <w:lang w:val="nl-NL"/>
        </w:rPr>
        <w:t xml:space="preserve"> quan </w:t>
      </w:r>
      <w:r w:rsidRPr="00937A35">
        <w:rPr>
          <w:rFonts w:ascii="Times New Roman" w:hAnsi="Times New Roman" w:hint="eastAsia"/>
          <w:b w:val="0"/>
          <w:bCs w:val="0"/>
          <w:sz w:val="28"/>
          <w:szCs w:val="28"/>
          <w:lang w:val="nl-NL"/>
        </w:rPr>
        <w:t>đă</w:t>
      </w:r>
      <w:r w:rsidRPr="00937A35">
        <w:rPr>
          <w:rFonts w:ascii="Times New Roman" w:hAnsi="Times New Roman"/>
          <w:b w:val="0"/>
          <w:bCs w:val="0"/>
          <w:sz w:val="28"/>
          <w:szCs w:val="28"/>
          <w:lang w:val="nl-NL"/>
        </w:rPr>
        <w:t xml:space="preserve">ng ký kinh doanh, cơ quan đăng ký hợp tác xã theo quy </w:t>
      </w:r>
      <w:r w:rsidRPr="00937A35">
        <w:rPr>
          <w:rFonts w:ascii="Times New Roman" w:hAnsi="Times New Roman" w:hint="eastAsia"/>
          <w:b w:val="0"/>
          <w:bCs w:val="0"/>
          <w:sz w:val="28"/>
          <w:szCs w:val="28"/>
          <w:lang w:val="nl-NL"/>
        </w:rPr>
        <w:t>đ</w:t>
      </w:r>
      <w:r w:rsidRPr="00937A35">
        <w:rPr>
          <w:rFonts w:ascii="Times New Roman" w:hAnsi="Times New Roman"/>
          <w:b w:val="0"/>
          <w:bCs w:val="0"/>
          <w:sz w:val="28"/>
          <w:szCs w:val="28"/>
          <w:lang w:val="nl-NL"/>
        </w:rPr>
        <w:t>ịnh của pháp luật về đăng ký doanh nghiệp, đăng ký hợp tác xã.</w:t>
      </w:r>
    </w:p>
    <w:p w:rsidR="00791C3C" w:rsidRPr="00321398" w:rsidRDefault="00791C3C" w:rsidP="001C0B0B">
      <w:pPr>
        <w:spacing w:before="120"/>
        <w:ind w:firstLine="720"/>
        <w:jc w:val="both"/>
        <w:rPr>
          <w:rFonts w:ascii="Times New Roman" w:hAnsi="Times New Roman"/>
          <w:sz w:val="28"/>
          <w:szCs w:val="28"/>
          <w:lang w:val="nl-NL"/>
        </w:rPr>
      </w:pPr>
      <w:r w:rsidRPr="00321398">
        <w:rPr>
          <w:rFonts w:ascii="Times New Roman" w:hAnsi="Times New Roman"/>
          <w:sz w:val="28"/>
          <w:szCs w:val="28"/>
          <w:lang w:val="nl-NL"/>
        </w:rPr>
        <w:t>b</w:t>
      </w:r>
      <w:r w:rsidR="006F4885" w:rsidRPr="00321398">
        <w:rPr>
          <w:rFonts w:ascii="Times New Roman" w:hAnsi="Times New Roman"/>
          <w:sz w:val="28"/>
          <w:szCs w:val="28"/>
          <w:lang w:val="nl-NL"/>
        </w:rPr>
        <w:t xml:space="preserve">) </w:t>
      </w:r>
      <w:r w:rsidR="00DA0599" w:rsidRPr="00321398">
        <w:rPr>
          <w:rFonts w:ascii="Times New Roman" w:hAnsi="Times New Roman"/>
          <w:sz w:val="28"/>
          <w:szCs w:val="28"/>
          <w:lang w:val="nl-NL"/>
        </w:rPr>
        <w:t>Người nộp thuế</w:t>
      </w:r>
      <w:r w:rsidR="00DA0EBA" w:rsidRPr="00321398">
        <w:rPr>
          <w:rFonts w:ascii="Times New Roman" w:hAnsi="Times New Roman"/>
          <w:sz w:val="28"/>
          <w:szCs w:val="28"/>
          <w:lang w:val="nl-NL"/>
        </w:rPr>
        <w:t xml:space="preserve"> </w:t>
      </w:r>
      <w:r w:rsidR="00E81B8E" w:rsidRPr="00321398">
        <w:rPr>
          <w:rFonts w:ascii="Times New Roman" w:hAnsi="Times New Roman"/>
          <w:sz w:val="28"/>
          <w:szCs w:val="28"/>
          <w:lang w:val="nl-NL"/>
        </w:rPr>
        <w:t xml:space="preserve">thuộc diện </w:t>
      </w:r>
      <w:r w:rsidR="00DA0EBA" w:rsidRPr="00321398">
        <w:rPr>
          <w:rFonts w:ascii="Times New Roman" w:hAnsi="Times New Roman"/>
          <w:sz w:val="28"/>
          <w:szCs w:val="28"/>
          <w:lang w:val="nl-NL"/>
        </w:rPr>
        <w:t>đăng ký thuế trực tiếp với cơ quan thuế</w:t>
      </w:r>
      <w:r w:rsidR="00DA0599" w:rsidRPr="00321398">
        <w:rPr>
          <w:rFonts w:ascii="Times New Roman" w:hAnsi="Times New Roman"/>
          <w:sz w:val="28"/>
          <w:szCs w:val="28"/>
          <w:lang w:val="nl-NL"/>
        </w:rPr>
        <w:t xml:space="preserve"> </w:t>
      </w:r>
      <w:r w:rsidR="00BB239E" w:rsidRPr="00321398">
        <w:rPr>
          <w:rFonts w:ascii="Times New Roman" w:hAnsi="Times New Roman"/>
          <w:sz w:val="28"/>
          <w:szCs w:val="28"/>
          <w:lang w:val="nl-NL"/>
        </w:rPr>
        <w:t xml:space="preserve">theo </w:t>
      </w:r>
      <w:r w:rsidR="00BB239E" w:rsidRPr="00D26E2D">
        <w:rPr>
          <w:rFonts w:ascii="Times New Roman" w:hAnsi="Times New Roman"/>
          <w:sz w:val="28"/>
          <w:szCs w:val="28"/>
          <w:lang w:val="nl-NL"/>
        </w:rPr>
        <w:t xml:space="preserve">quy định tại </w:t>
      </w:r>
      <w:r w:rsidR="00BB239E" w:rsidRPr="00D26E2D">
        <w:rPr>
          <w:rFonts w:ascii="Times New Roman" w:hAnsi="Times New Roman"/>
          <w:bCs/>
          <w:iCs/>
          <w:sz w:val="28"/>
          <w:szCs w:val="28"/>
          <w:lang w:val="nl-NL"/>
        </w:rPr>
        <w:t xml:space="preserve">Điểm a, b, c, d, đ, h, n Khoản 2 Điều 4 Thông tư này </w:t>
      </w:r>
      <w:r w:rsidR="009501A6" w:rsidRPr="00D26E2D">
        <w:rPr>
          <w:rFonts w:ascii="Times New Roman" w:hAnsi="Times New Roman"/>
          <w:sz w:val="28"/>
          <w:szCs w:val="28"/>
          <w:lang w:val="nl-NL"/>
        </w:rPr>
        <w:t xml:space="preserve">khi có </w:t>
      </w:r>
      <w:r w:rsidR="003915A0" w:rsidRPr="00D26E2D">
        <w:rPr>
          <w:rFonts w:ascii="Times New Roman" w:hAnsi="Times New Roman"/>
          <w:sz w:val="28"/>
          <w:szCs w:val="28"/>
          <w:lang w:val="nl-NL"/>
        </w:rPr>
        <w:t xml:space="preserve">thay </w:t>
      </w:r>
      <w:r w:rsidR="003915A0" w:rsidRPr="00321398">
        <w:rPr>
          <w:rFonts w:ascii="Times New Roman" w:hAnsi="Times New Roman"/>
          <w:sz w:val="28"/>
          <w:szCs w:val="28"/>
          <w:lang w:val="nl-NL"/>
        </w:rPr>
        <w:t>đổi địa chỉ trụ sở sang tỉnh, thành</w:t>
      </w:r>
      <w:r w:rsidR="007F04C9" w:rsidRPr="00321398">
        <w:rPr>
          <w:rFonts w:ascii="Times New Roman" w:hAnsi="Times New Roman"/>
          <w:sz w:val="28"/>
          <w:szCs w:val="28"/>
          <w:lang w:val="nl-NL"/>
        </w:rPr>
        <w:t xml:space="preserve"> phố trực thuộc Trung ương khác</w:t>
      </w:r>
      <w:r w:rsidR="009501A6" w:rsidRPr="00321398">
        <w:rPr>
          <w:rFonts w:ascii="Times New Roman" w:hAnsi="Times New Roman"/>
          <w:sz w:val="28"/>
          <w:szCs w:val="28"/>
          <w:lang w:val="nl-NL"/>
        </w:rPr>
        <w:t xml:space="preserve"> hoặc thay đổi địa chỉ trụ sở </w:t>
      </w:r>
      <w:r w:rsidR="00797186" w:rsidRPr="00321398">
        <w:rPr>
          <w:rFonts w:ascii="Times New Roman" w:hAnsi="Times New Roman"/>
          <w:sz w:val="28"/>
          <w:szCs w:val="28"/>
          <w:lang w:val="nl-NL"/>
        </w:rPr>
        <w:t>sang địa bàn cấp huyện khác nhưng cùng địa bàn tỉnh, thành phố trực thuộc Trung ương làm thay đổi cơ quan thuế quản lý</w:t>
      </w:r>
      <w:r w:rsidR="003154DA" w:rsidRPr="00321398">
        <w:rPr>
          <w:rFonts w:ascii="Times New Roman" w:hAnsi="Times New Roman"/>
          <w:sz w:val="28"/>
          <w:szCs w:val="28"/>
          <w:lang w:val="nl-NL"/>
        </w:rPr>
        <w:t xml:space="preserve"> trực tiếp</w:t>
      </w:r>
      <w:r w:rsidR="00E81B8E" w:rsidRPr="00321398">
        <w:rPr>
          <w:rFonts w:ascii="Times New Roman" w:hAnsi="Times New Roman"/>
          <w:sz w:val="28"/>
          <w:szCs w:val="28"/>
          <w:lang w:val="nl-NL"/>
        </w:rPr>
        <w:t xml:space="preserve"> thực hiện </w:t>
      </w:r>
      <w:r w:rsidR="005B750D" w:rsidRPr="00321398">
        <w:rPr>
          <w:rFonts w:ascii="Times New Roman" w:hAnsi="Times New Roman"/>
          <w:sz w:val="28"/>
          <w:szCs w:val="28"/>
          <w:lang w:val="nl-NL"/>
        </w:rPr>
        <w:t>như sau:</w:t>
      </w:r>
    </w:p>
    <w:p w:rsidR="00791C3C" w:rsidRPr="00321398" w:rsidRDefault="00791C3C" w:rsidP="001C0B0B">
      <w:pPr>
        <w:spacing w:before="120"/>
        <w:ind w:firstLine="720"/>
        <w:jc w:val="both"/>
        <w:rPr>
          <w:rFonts w:ascii="Times New Roman" w:hAnsi="Times New Roman"/>
          <w:sz w:val="28"/>
          <w:szCs w:val="28"/>
          <w:lang w:val="nl-NL"/>
        </w:rPr>
      </w:pPr>
      <w:r w:rsidRPr="00321398">
        <w:rPr>
          <w:rFonts w:ascii="Times New Roman" w:hAnsi="Times New Roman"/>
          <w:sz w:val="28"/>
          <w:szCs w:val="28"/>
          <w:lang w:val="nl-NL"/>
        </w:rPr>
        <w:t>b.1) Tại cơ quan thuế nơi chuyển đi</w:t>
      </w:r>
    </w:p>
    <w:p w:rsidR="003915A0" w:rsidRPr="00321398" w:rsidRDefault="00791C3C" w:rsidP="001C0B0B">
      <w:pPr>
        <w:spacing w:before="120"/>
        <w:ind w:firstLine="720"/>
        <w:jc w:val="both"/>
        <w:rPr>
          <w:rFonts w:ascii="Times New Roman" w:hAnsi="Times New Roman"/>
          <w:sz w:val="28"/>
          <w:szCs w:val="28"/>
          <w:lang w:val="nl-NL"/>
        </w:rPr>
      </w:pPr>
      <w:r w:rsidRPr="00321398">
        <w:rPr>
          <w:rFonts w:ascii="Times New Roman" w:hAnsi="Times New Roman"/>
          <w:sz w:val="28"/>
          <w:szCs w:val="28"/>
          <w:lang w:val="nl-NL"/>
        </w:rPr>
        <w:t xml:space="preserve">Người nộp thuế </w:t>
      </w:r>
      <w:r w:rsidR="00B75180" w:rsidRPr="00321398">
        <w:rPr>
          <w:rFonts w:ascii="Times New Roman" w:hAnsi="Times New Roman"/>
          <w:sz w:val="28"/>
          <w:szCs w:val="28"/>
          <w:lang w:val="nl-NL"/>
        </w:rPr>
        <w:t>nộp hồ sơ</w:t>
      </w:r>
      <w:r w:rsidR="004F7294" w:rsidRPr="00321398">
        <w:rPr>
          <w:rFonts w:ascii="Times New Roman" w:hAnsi="Times New Roman"/>
          <w:sz w:val="28"/>
          <w:szCs w:val="28"/>
          <w:lang w:val="nl-NL"/>
        </w:rPr>
        <w:t xml:space="preserve"> thay đổi</w:t>
      </w:r>
      <w:r w:rsidR="004F20D6" w:rsidRPr="00321398">
        <w:rPr>
          <w:rFonts w:ascii="Times New Roman" w:hAnsi="Times New Roman"/>
          <w:sz w:val="28"/>
          <w:szCs w:val="28"/>
          <w:lang w:val="nl-NL"/>
        </w:rPr>
        <w:t xml:space="preserve"> thông tin đăng ký thuế</w:t>
      </w:r>
      <w:r w:rsidR="00B75180" w:rsidRPr="00321398">
        <w:rPr>
          <w:rFonts w:ascii="Times New Roman" w:hAnsi="Times New Roman"/>
          <w:sz w:val="28"/>
          <w:szCs w:val="28"/>
          <w:lang w:val="nl-NL"/>
        </w:rPr>
        <w:t xml:space="preserve"> cho cơ quan thuế quản lý trực tiếp (cơ quan thuế nơi chuyển đi).</w:t>
      </w:r>
      <w:r w:rsidR="00E81B8E" w:rsidRPr="00321398">
        <w:rPr>
          <w:rFonts w:ascii="Times New Roman" w:hAnsi="Times New Roman"/>
          <w:sz w:val="28"/>
          <w:szCs w:val="28"/>
          <w:lang w:val="nl-NL"/>
        </w:rPr>
        <w:t xml:space="preserve"> Hồ sơ thay đổi thông tin đăng ký thuế cụ thể như sau:</w:t>
      </w:r>
    </w:p>
    <w:p w:rsidR="00791C3C" w:rsidRPr="00321398" w:rsidRDefault="004F20D6" w:rsidP="001C0B0B">
      <w:pPr>
        <w:spacing w:before="120"/>
        <w:ind w:firstLine="720"/>
        <w:jc w:val="both"/>
        <w:rPr>
          <w:rFonts w:ascii="Times New Roman" w:hAnsi="Times New Roman"/>
          <w:sz w:val="28"/>
          <w:szCs w:val="28"/>
          <w:lang w:val="nl-NL"/>
        </w:rPr>
      </w:pPr>
      <w:r w:rsidRPr="00321398">
        <w:rPr>
          <w:rFonts w:ascii="Times New Roman" w:hAnsi="Times New Roman"/>
          <w:sz w:val="28"/>
          <w:szCs w:val="28"/>
          <w:lang w:val="nl-NL"/>
        </w:rPr>
        <w:t xml:space="preserve">- </w:t>
      </w:r>
      <w:r w:rsidR="00E81B8E" w:rsidRPr="00321398">
        <w:rPr>
          <w:rFonts w:ascii="Times New Roman" w:hAnsi="Times New Roman"/>
          <w:sz w:val="28"/>
          <w:szCs w:val="28"/>
          <w:lang w:val="nl-NL"/>
        </w:rPr>
        <w:t>Đối với</w:t>
      </w:r>
      <w:r w:rsidR="00791C3C" w:rsidRPr="00321398">
        <w:rPr>
          <w:rFonts w:ascii="Times New Roman" w:hAnsi="Times New Roman"/>
          <w:sz w:val="28"/>
          <w:szCs w:val="28"/>
          <w:lang w:val="nl-NL"/>
        </w:rPr>
        <w:t xml:space="preserve"> </w:t>
      </w:r>
      <w:r w:rsidRPr="00937A35">
        <w:rPr>
          <w:rFonts w:ascii="Times New Roman" w:hAnsi="Times New Roman"/>
          <w:bCs/>
          <w:sz w:val="28"/>
          <w:szCs w:val="28"/>
          <w:lang w:val="nl-NL"/>
        </w:rPr>
        <w:t xml:space="preserve">người nộp thuế </w:t>
      </w:r>
      <w:r w:rsidR="00791C3C" w:rsidRPr="00321398">
        <w:rPr>
          <w:rFonts w:ascii="Times New Roman" w:hAnsi="Times New Roman"/>
          <w:sz w:val="28"/>
          <w:szCs w:val="28"/>
          <w:lang w:val="nl-NL"/>
        </w:rPr>
        <w:t>theo quy định tại Điểm a, b, c, đ, h, n Khoản 2 Điều 4 Thông tư này, gồm:</w:t>
      </w:r>
    </w:p>
    <w:p w:rsidR="00791C3C" w:rsidRPr="00321398" w:rsidRDefault="004F20D6" w:rsidP="001C0B0B">
      <w:pPr>
        <w:spacing w:before="120"/>
        <w:ind w:firstLine="720"/>
        <w:jc w:val="both"/>
        <w:rPr>
          <w:rFonts w:ascii="Times New Roman" w:hAnsi="Times New Roman"/>
          <w:sz w:val="28"/>
          <w:szCs w:val="28"/>
          <w:lang w:val="nl-NL"/>
        </w:rPr>
      </w:pPr>
      <w:r w:rsidRPr="00321398">
        <w:rPr>
          <w:rFonts w:ascii="Times New Roman" w:hAnsi="Times New Roman"/>
          <w:sz w:val="28"/>
          <w:szCs w:val="28"/>
          <w:lang w:val="nl-NL"/>
        </w:rPr>
        <w:t>+</w:t>
      </w:r>
      <w:r w:rsidR="00791C3C" w:rsidRPr="00321398">
        <w:rPr>
          <w:rFonts w:ascii="Times New Roman" w:hAnsi="Times New Roman"/>
          <w:sz w:val="28"/>
          <w:szCs w:val="28"/>
          <w:lang w:val="nl-NL"/>
        </w:rPr>
        <w:t xml:space="preserve"> Tờ khai điều chỉnh</w:t>
      </w:r>
      <w:r w:rsidR="00DA0EBA" w:rsidRPr="00321398">
        <w:rPr>
          <w:rFonts w:ascii="Times New Roman" w:hAnsi="Times New Roman"/>
          <w:sz w:val="28"/>
          <w:szCs w:val="28"/>
          <w:lang w:val="nl-NL"/>
        </w:rPr>
        <w:t>, bổ sung</w:t>
      </w:r>
      <w:r w:rsidR="00791C3C" w:rsidRPr="00321398">
        <w:rPr>
          <w:rFonts w:ascii="Times New Roman" w:hAnsi="Times New Roman"/>
          <w:sz w:val="28"/>
          <w:szCs w:val="28"/>
          <w:lang w:val="nl-NL"/>
        </w:rPr>
        <w:t xml:space="preserve"> thông tin đăng ký thuế mẫu số 08-MST ban hành kèm theo Thông tư này;</w:t>
      </w:r>
    </w:p>
    <w:p w:rsidR="00A7688C" w:rsidRPr="00D26E2D" w:rsidRDefault="004F20D6"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w:t>
      </w:r>
      <w:r w:rsidR="00791C3C" w:rsidRPr="00D26E2D">
        <w:rPr>
          <w:rFonts w:ascii="Times New Roman" w:hAnsi="Times New Roman"/>
          <w:sz w:val="28"/>
          <w:szCs w:val="28"/>
          <w:lang w:val="nl-NL"/>
        </w:rPr>
        <w:t xml:space="preserve"> </w:t>
      </w:r>
      <w:r w:rsidR="00A7688C" w:rsidRPr="00D26E2D">
        <w:rPr>
          <w:rFonts w:ascii="Times New Roman" w:hAnsi="Times New Roman"/>
          <w:sz w:val="28"/>
          <w:szCs w:val="28"/>
          <w:lang w:val="nl-NL"/>
        </w:rPr>
        <w:t xml:space="preserve">Bản sao Giấy phép thành lập và hoạt động, hoặc Văn bản tương đương do cơ quan có thẩm quyền cấp </w:t>
      </w:r>
      <w:r w:rsidR="00785CB2" w:rsidRPr="00D26E2D">
        <w:rPr>
          <w:rFonts w:ascii="Times New Roman" w:hAnsi="Times New Roman"/>
          <w:sz w:val="28"/>
          <w:szCs w:val="28"/>
          <w:lang w:val="nl-NL"/>
        </w:rPr>
        <w:t xml:space="preserve">trong trường hợp </w:t>
      </w:r>
      <w:r w:rsidR="00A7688C" w:rsidRPr="00D26E2D">
        <w:rPr>
          <w:rFonts w:ascii="Times New Roman" w:hAnsi="Times New Roman"/>
          <w:sz w:val="28"/>
          <w:szCs w:val="28"/>
          <w:lang w:val="nl-NL"/>
        </w:rPr>
        <w:t>địa chỉ trên các Giấy tờ này có thay đổi.</w:t>
      </w:r>
    </w:p>
    <w:p w:rsidR="00791C3C" w:rsidRPr="00094A2E" w:rsidRDefault="004F20D6" w:rsidP="001C0B0B">
      <w:pPr>
        <w:spacing w:before="120"/>
        <w:ind w:firstLine="720"/>
        <w:jc w:val="both"/>
        <w:rPr>
          <w:rFonts w:ascii="Times New Roman" w:hAnsi="Times New Roman"/>
          <w:sz w:val="28"/>
          <w:szCs w:val="28"/>
          <w:lang w:val="nl-NL"/>
        </w:rPr>
      </w:pPr>
      <w:r w:rsidRPr="00094A2E">
        <w:rPr>
          <w:rFonts w:ascii="Times New Roman" w:hAnsi="Times New Roman"/>
          <w:sz w:val="28"/>
          <w:szCs w:val="28"/>
          <w:lang w:val="nl-NL"/>
        </w:rPr>
        <w:t xml:space="preserve">- </w:t>
      </w:r>
      <w:r w:rsidR="00E81B8E" w:rsidRPr="00094A2E">
        <w:rPr>
          <w:rFonts w:ascii="Times New Roman" w:hAnsi="Times New Roman"/>
          <w:sz w:val="28"/>
          <w:szCs w:val="28"/>
          <w:lang w:val="nl-NL"/>
        </w:rPr>
        <w:t>Đối với</w:t>
      </w:r>
      <w:r w:rsidR="00791C3C" w:rsidRPr="00094A2E">
        <w:rPr>
          <w:rFonts w:ascii="Times New Roman" w:hAnsi="Times New Roman"/>
          <w:sz w:val="28"/>
          <w:szCs w:val="28"/>
          <w:lang w:val="nl-NL"/>
        </w:rPr>
        <w:t xml:space="preserve"> </w:t>
      </w:r>
      <w:r w:rsidR="0066537C" w:rsidRPr="00937A35">
        <w:rPr>
          <w:rFonts w:ascii="Times New Roman" w:hAnsi="Times New Roman"/>
          <w:bCs/>
          <w:sz w:val="28"/>
          <w:szCs w:val="28"/>
          <w:lang w:val="nl-NL"/>
        </w:rPr>
        <w:t>người nộp thuế</w:t>
      </w:r>
      <w:r w:rsidR="0066537C" w:rsidRPr="00937A35">
        <w:rPr>
          <w:rFonts w:ascii="Times New Roman" w:hAnsi="Times New Roman"/>
          <w:b/>
          <w:bCs/>
          <w:i/>
          <w:sz w:val="28"/>
          <w:szCs w:val="28"/>
          <w:lang w:val="nl-NL"/>
        </w:rPr>
        <w:t xml:space="preserve"> </w:t>
      </w:r>
      <w:r w:rsidR="00791C3C" w:rsidRPr="00094A2E">
        <w:rPr>
          <w:rFonts w:ascii="Times New Roman" w:hAnsi="Times New Roman"/>
          <w:sz w:val="28"/>
          <w:szCs w:val="28"/>
          <w:lang w:val="nl-NL"/>
        </w:rPr>
        <w:t xml:space="preserve">theo quy định tại </w:t>
      </w:r>
      <w:r w:rsidR="00587952" w:rsidRPr="00094A2E">
        <w:rPr>
          <w:rFonts w:ascii="Times New Roman" w:hAnsi="Times New Roman"/>
          <w:sz w:val="28"/>
          <w:szCs w:val="28"/>
          <w:lang w:val="nl-NL"/>
        </w:rPr>
        <w:t>Đ</w:t>
      </w:r>
      <w:r w:rsidR="00791C3C" w:rsidRPr="00094A2E">
        <w:rPr>
          <w:rFonts w:ascii="Times New Roman" w:hAnsi="Times New Roman"/>
          <w:sz w:val="28"/>
          <w:szCs w:val="28"/>
          <w:lang w:val="nl-NL"/>
        </w:rPr>
        <w:t xml:space="preserve">iểm d Khoản </w:t>
      </w:r>
      <w:r w:rsidR="001437CC" w:rsidRPr="00094A2E">
        <w:rPr>
          <w:rFonts w:ascii="Times New Roman" w:hAnsi="Times New Roman"/>
          <w:sz w:val="28"/>
          <w:szCs w:val="28"/>
          <w:lang w:val="nl-NL"/>
        </w:rPr>
        <w:t>2</w:t>
      </w:r>
      <w:r w:rsidR="00791C3C" w:rsidRPr="00094A2E">
        <w:rPr>
          <w:rFonts w:ascii="Times New Roman" w:hAnsi="Times New Roman"/>
          <w:sz w:val="28"/>
          <w:szCs w:val="28"/>
          <w:lang w:val="nl-NL"/>
        </w:rPr>
        <w:t xml:space="preserve"> Điều 4 Thông tư này, gồm:</w:t>
      </w:r>
      <w:r w:rsidR="001437CC" w:rsidRPr="00094A2E">
        <w:rPr>
          <w:rFonts w:ascii="Times New Roman" w:hAnsi="Times New Roman"/>
          <w:sz w:val="28"/>
          <w:szCs w:val="28"/>
          <w:lang w:val="nl-NL"/>
        </w:rPr>
        <w:t xml:space="preserve"> </w:t>
      </w:r>
      <w:r w:rsidR="00791C3C" w:rsidRPr="00094A2E">
        <w:rPr>
          <w:rFonts w:ascii="Times New Roman" w:hAnsi="Times New Roman"/>
          <w:sz w:val="28"/>
          <w:szCs w:val="28"/>
          <w:lang w:val="nl-NL"/>
        </w:rPr>
        <w:t>Tờ khai điều chỉnh</w:t>
      </w:r>
      <w:r w:rsidR="00785CB2" w:rsidRPr="00094A2E">
        <w:rPr>
          <w:rFonts w:ascii="Times New Roman" w:hAnsi="Times New Roman"/>
          <w:sz w:val="28"/>
          <w:szCs w:val="28"/>
          <w:lang w:val="nl-NL"/>
        </w:rPr>
        <w:t>, bổ sung thông tin đăng ký thuế</w:t>
      </w:r>
      <w:r w:rsidR="00791C3C" w:rsidRPr="00094A2E">
        <w:rPr>
          <w:rFonts w:ascii="Times New Roman" w:hAnsi="Times New Roman"/>
          <w:sz w:val="28"/>
          <w:szCs w:val="28"/>
          <w:lang w:val="nl-NL"/>
        </w:rPr>
        <w:t xml:space="preserve"> mẫu số 08-MST ban hành kèm theo Thông tư này.</w:t>
      </w:r>
    </w:p>
    <w:p w:rsidR="003915A0" w:rsidRPr="00937A35" w:rsidRDefault="005C4180" w:rsidP="001C0B0B">
      <w:pPr>
        <w:spacing w:before="120"/>
        <w:ind w:firstLine="720"/>
        <w:jc w:val="both"/>
        <w:rPr>
          <w:rFonts w:ascii="Times New Roman" w:hAnsi="Times New Roman"/>
          <w:sz w:val="28"/>
          <w:szCs w:val="28"/>
        </w:rPr>
      </w:pPr>
      <w:r w:rsidRPr="00937A35">
        <w:rPr>
          <w:rFonts w:ascii="Times New Roman" w:hAnsi="Times New Roman"/>
          <w:bCs/>
          <w:iCs/>
          <w:sz w:val="28"/>
          <w:szCs w:val="28"/>
        </w:rPr>
        <w:t>b</w:t>
      </w:r>
      <w:r w:rsidR="00734EA4" w:rsidRPr="00937A35">
        <w:rPr>
          <w:rFonts w:ascii="Times New Roman" w:hAnsi="Times New Roman"/>
          <w:bCs/>
          <w:iCs/>
          <w:sz w:val="28"/>
          <w:szCs w:val="28"/>
        </w:rPr>
        <w:t>.</w:t>
      </w:r>
      <w:r w:rsidRPr="00937A35">
        <w:rPr>
          <w:rFonts w:ascii="Times New Roman" w:hAnsi="Times New Roman"/>
          <w:bCs/>
          <w:iCs/>
          <w:sz w:val="28"/>
          <w:szCs w:val="28"/>
        </w:rPr>
        <w:t>2</w:t>
      </w:r>
      <w:r w:rsidRPr="00937A35">
        <w:rPr>
          <w:rFonts w:ascii="Times New Roman" w:hAnsi="Times New Roman"/>
          <w:sz w:val="28"/>
          <w:szCs w:val="28"/>
        </w:rPr>
        <w:t>)</w:t>
      </w:r>
      <w:r w:rsidR="003915A0" w:rsidRPr="00937A35">
        <w:rPr>
          <w:rFonts w:ascii="Times New Roman" w:hAnsi="Times New Roman"/>
          <w:sz w:val="28"/>
          <w:szCs w:val="28"/>
        </w:rPr>
        <w:t xml:space="preserve"> Tại cơ quan thuế</w:t>
      </w:r>
      <w:r w:rsidR="00AC12C1" w:rsidRPr="00937A35">
        <w:rPr>
          <w:rFonts w:ascii="Times New Roman" w:hAnsi="Times New Roman"/>
          <w:bCs/>
          <w:sz w:val="28"/>
          <w:szCs w:val="28"/>
          <w:lang w:val="nl-NL"/>
        </w:rPr>
        <w:t xml:space="preserve"> </w:t>
      </w:r>
      <w:r w:rsidR="003915A0" w:rsidRPr="00937A35">
        <w:rPr>
          <w:rFonts w:ascii="Times New Roman" w:hAnsi="Times New Roman"/>
          <w:sz w:val="28"/>
          <w:szCs w:val="28"/>
        </w:rPr>
        <w:t>nơi chuyển đến</w:t>
      </w:r>
    </w:p>
    <w:p w:rsidR="00E14258" w:rsidRPr="00937A35" w:rsidRDefault="00E81B8E" w:rsidP="001C0B0B">
      <w:pPr>
        <w:spacing w:before="120"/>
        <w:ind w:firstLine="720"/>
        <w:jc w:val="both"/>
        <w:rPr>
          <w:rFonts w:ascii="Times New Roman" w:hAnsi="Times New Roman"/>
          <w:sz w:val="28"/>
          <w:szCs w:val="28"/>
        </w:rPr>
      </w:pPr>
      <w:r w:rsidRPr="00937A35">
        <w:rPr>
          <w:rFonts w:ascii="Times New Roman" w:hAnsi="Times New Roman"/>
          <w:bCs/>
          <w:sz w:val="28"/>
          <w:szCs w:val="28"/>
          <w:lang w:val="nl-NL"/>
        </w:rPr>
        <w:t xml:space="preserve">b.2.1) </w:t>
      </w:r>
      <w:r w:rsidR="003D4B37" w:rsidRPr="00937A35">
        <w:rPr>
          <w:rFonts w:ascii="Times New Roman" w:hAnsi="Times New Roman"/>
          <w:bCs/>
          <w:sz w:val="28"/>
          <w:szCs w:val="28"/>
          <w:lang w:val="nl-NL"/>
        </w:rPr>
        <w:t xml:space="preserve">Người nộp thuế </w:t>
      </w:r>
      <w:r w:rsidR="00E14258" w:rsidRPr="00937A35">
        <w:rPr>
          <w:rFonts w:ascii="Times New Roman" w:hAnsi="Times New Roman"/>
          <w:sz w:val="28"/>
          <w:szCs w:val="28"/>
        </w:rPr>
        <w:t>nộp h</w:t>
      </w:r>
      <w:r w:rsidR="0031384D" w:rsidRPr="00937A35">
        <w:rPr>
          <w:rFonts w:ascii="Times New Roman" w:hAnsi="Times New Roman"/>
          <w:sz w:val="28"/>
          <w:szCs w:val="28"/>
        </w:rPr>
        <w:t xml:space="preserve">ồ sơ thay đổi thông tin đăng ký thuế </w:t>
      </w:r>
      <w:r w:rsidR="00E14258" w:rsidRPr="00937A35">
        <w:rPr>
          <w:rFonts w:ascii="Times New Roman" w:hAnsi="Times New Roman"/>
          <w:sz w:val="28"/>
          <w:szCs w:val="28"/>
        </w:rPr>
        <w:t xml:space="preserve">tại cơ quan thuế nơi chuyển đến </w:t>
      </w:r>
      <w:r w:rsidR="001A4A9E" w:rsidRPr="00937A35">
        <w:rPr>
          <w:rFonts w:ascii="Times New Roman" w:hAnsi="Times New Roman"/>
          <w:sz w:val="28"/>
          <w:szCs w:val="28"/>
        </w:rPr>
        <w:t xml:space="preserve">trong thời hạn 10 (mười) ngày làm việc kể từ ngày </w:t>
      </w:r>
      <w:r w:rsidR="00294EC0" w:rsidRPr="00937A35">
        <w:rPr>
          <w:rFonts w:ascii="Times New Roman" w:hAnsi="Times New Roman"/>
          <w:sz w:val="28"/>
          <w:szCs w:val="28"/>
        </w:rPr>
        <w:t xml:space="preserve">cơ </w:t>
      </w:r>
      <w:r w:rsidR="00294EC0" w:rsidRPr="00937A35">
        <w:rPr>
          <w:rFonts w:ascii="Times New Roman" w:hAnsi="Times New Roman"/>
          <w:sz w:val="28"/>
          <w:szCs w:val="28"/>
        </w:rPr>
        <w:lastRenderedPageBreak/>
        <w:t xml:space="preserve">quan thuế nơi chuyển đi ban hành </w:t>
      </w:r>
      <w:r w:rsidR="001A4A9E" w:rsidRPr="00937A35">
        <w:rPr>
          <w:rFonts w:ascii="Times New Roman" w:hAnsi="Times New Roman"/>
          <w:sz w:val="28"/>
          <w:szCs w:val="28"/>
        </w:rPr>
        <w:t>Thông báo</w:t>
      </w:r>
      <w:r w:rsidR="003D4B37" w:rsidRPr="00937A35">
        <w:rPr>
          <w:rFonts w:ascii="Times New Roman" w:hAnsi="Times New Roman"/>
          <w:sz w:val="28"/>
          <w:szCs w:val="28"/>
        </w:rPr>
        <w:t xml:space="preserve"> về việc</w:t>
      </w:r>
      <w:r w:rsidR="001A4A9E" w:rsidRPr="00937A35">
        <w:rPr>
          <w:rFonts w:ascii="Times New Roman" w:hAnsi="Times New Roman"/>
          <w:sz w:val="28"/>
          <w:szCs w:val="28"/>
        </w:rPr>
        <w:t xml:space="preserve"> người nộp thuế chuyển địa điểm</w:t>
      </w:r>
      <w:r w:rsidR="003D4B37" w:rsidRPr="00937A35">
        <w:rPr>
          <w:rFonts w:ascii="Times New Roman" w:hAnsi="Times New Roman"/>
          <w:sz w:val="28"/>
          <w:szCs w:val="28"/>
        </w:rPr>
        <w:t xml:space="preserve"> mẫu số 09-MST ban hành kèm theo Thông tư này</w:t>
      </w:r>
      <w:r w:rsidRPr="00937A35">
        <w:rPr>
          <w:rFonts w:ascii="Times New Roman" w:hAnsi="Times New Roman"/>
          <w:sz w:val="28"/>
          <w:szCs w:val="28"/>
        </w:rPr>
        <w:t>.</w:t>
      </w:r>
      <w:r w:rsidR="001A3FED" w:rsidRPr="00937A35">
        <w:rPr>
          <w:rFonts w:ascii="Times New Roman" w:hAnsi="Times New Roman"/>
          <w:sz w:val="28"/>
          <w:szCs w:val="28"/>
        </w:rPr>
        <w:t xml:space="preserve"> </w:t>
      </w:r>
      <w:r w:rsidRPr="00937A35">
        <w:rPr>
          <w:rFonts w:ascii="Times New Roman" w:hAnsi="Times New Roman"/>
          <w:sz w:val="28"/>
          <w:szCs w:val="28"/>
        </w:rPr>
        <w:t>C</w:t>
      </w:r>
      <w:r w:rsidR="001A3FED" w:rsidRPr="00937A35">
        <w:rPr>
          <w:rFonts w:ascii="Times New Roman" w:hAnsi="Times New Roman"/>
          <w:sz w:val="28"/>
          <w:szCs w:val="28"/>
        </w:rPr>
        <w:t>ụ thể</w:t>
      </w:r>
      <w:r w:rsidR="00E14258" w:rsidRPr="00937A35">
        <w:rPr>
          <w:rFonts w:ascii="Times New Roman" w:hAnsi="Times New Roman"/>
          <w:sz w:val="28"/>
          <w:szCs w:val="28"/>
        </w:rPr>
        <w:t>:</w:t>
      </w:r>
    </w:p>
    <w:p w:rsidR="001A4A9E" w:rsidRPr="00937A35" w:rsidRDefault="00F533B8" w:rsidP="001C0B0B">
      <w:pPr>
        <w:pStyle w:val="BodyTextIndent"/>
        <w:spacing w:before="120" w:after="0"/>
        <w:ind w:left="0" w:firstLine="720"/>
        <w:rPr>
          <w:rFonts w:ascii="Times New Roman" w:hAnsi="Times New Roman"/>
          <w:b w:val="0"/>
          <w:sz w:val="28"/>
        </w:rPr>
      </w:pPr>
      <w:r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 xml:space="preserve"> </w:t>
      </w:r>
      <w:r w:rsidR="0066537C" w:rsidRPr="00937A35">
        <w:rPr>
          <w:rFonts w:ascii="Times New Roman" w:hAnsi="Times New Roman"/>
          <w:b w:val="0"/>
          <w:bCs w:val="0"/>
          <w:sz w:val="28"/>
          <w:szCs w:val="28"/>
          <w:lang w:val="nl-NL"/>
        </w:rPr>
        <w:t xml:space="preserve">Người nộp thuế theo </w:t>
      </w:r>
      <w:r w:rsidR="001A4A9E" w:rsidRPr="00937A35">
        <w:rPr>
          <w:rFonts w:ascii="Times New Roman" w:hAnsi="Times New Roman"/>
          <w:b w:val="0"/>
          <w:bCs w:val="0"/>
          <w:sz w:val="28"/>
          <w:szCs w:val="28"/>
          <w:lang w:val="nl-NL"/>
        </w:rPr>
        <w:t xml:space="preserve">quy định tại </w:t>
      </w:r>
      <w:r w:rsidR="00E610FE" w:rsidRPr="00937A35">
        <w:rPr>
          <w:rFonts w:ascii="Times New Roman" w:hAnsi="Times New Roman"/>
          <w:b w:val="0"/>
          <w:bCs w:val="0"/>
          <w:sz w:val="28"/>
          <w:szCs w:val="28"/>
          <w:lang w:val="nl-NL"/>
        </w:rPr>
        <w:t>Đ</w:t>
      </w:r>
      <w:r w:rsidR="00F11312" w:rsidRPr="00937A35">
        <w:rPr>
          <w:rFonts w:ascii="Times New Roman" w:hAnsi="Times New Roman"/>
          <w:b w:val="0"/>
          <w:bCs w:val="0"/>
          <w:sz w:val="28"/>
          <w:szCs w:val="28"/>
          <w:lang w:val="nl-NL"/>
        </w:rPr>
        <w:t>iể</w:t>
      </w:r>
      <w:r w:rsidR="00A709B1" w:rsidRPr="00937A35">
        <w:rPr>
          <w:rFonts w:ascii="Times New Roman" w:hAnsi="Times New Roman"/>
          <w:b w:val="0"/>
          <w:bCs w:val="0"/>
          <w:sz w:val="28"/>
          <w:szCs w:val="28"/>
          <w:lang w:val="nl-NL"/>
        </w:rPr>
        <w:t xml:space="preserve">m a, b, </w:t>
      </w:r>
      <w:r w:rsidR="00FC4682" w:rsidRPr="00937A35">
        <w:rPr>
          <w:rFonts w:ascii="Times New Roman" w:hAnsi="Times New Roman"/>
          <w:b w:val="0"/>
          <w:bCs w:val="0"/>
          <w:sz w:val="28"/>
          <w:szCs w:val="28"/>
          <w:lang w:val="nl-NL"/>
        </w:rPr>
        <w:t xml:space="preserve">d, </w:t>
      </w:r>
      <w:r w:rsidR="00A709B1" w:rsidRPr="00937A35">
        <w:rPr>
          <w:rFonts w:ascii="Times New Roman" w:hAnsi="Times New Roman"/>
          <w:b w:val="0"/>
          <w:bCs w:val="0"/>
          <w:sz w:val="28"/>
          <w:szCs w:val="28"/>
          <w:lang w:val="nl-NL"/>
        </w:rPr>
        <w:t xml:space="preserve">đ, h, </w:t>
      </w:r>
      <w:r w:rsidR="00F11312" w:rsidRPr="00937A35">
        <w:rPr>
          <w:rFonts w:ascii="Times New Roman" w:hAnsi="Times New Roman"/>
          <w:b w:val="0"/>
          <w:bCs w:val="0"/>
          <w:sz w:val="28"/>
          <w:szCs w:val="28"/>
          <w:lang w:val="nl-NL"/>
        </w:rPr>
        <w:t xml:space="preserve">n </w:t>
      </w:r>
      <w:r w:rsidR="001A4A9E" w:rsidRPr="00937A35">
        <w:rPr>
          <w:rFonts w:ascii="Times New Roman" w:hAnsi="Times New Roman"/>
          <w:b w:val="0"/>
          <w:bCs w:val="0"/>
          <w:sz w:val="28"/>
          <w:szCs w:val="28"/>
          <w:lang w:val="nl-NL"/>
        </w:rPr>
        <w:t>Khoả</w:t>
      </w:r>
      <w:r w:rsidR="00F11312" w:rsidRPr="00937A35">
        <w:rPr>
          <w:rFonts w:ascii="Times New Roman" w:hAnsi="Times New Roman"/>
          <w:b w:val="0"/>
          <w:bCs w:val="0"/>
          <w:sz w:val="28"/>
          <w:szCs w:val="28"/>
          <w:lang w:val="nl-NL"/>
        </w:rPr>
        <w:t xml:space="preserve">n </w:t>
      </w:r>
      <w:r w:rsidR="00E610FE" w:rsidRPr="00937A35">
        <w:rPr>
          <w:rFonts w:ascii="Times New Roman" w:hAnsi="Times New Roman"/>
          <w:b w:val="0"/>
          <w:bCs w:val="0"/>
          <w:sz w:val="28"/>
          <w:szCs w:val="28"/>
          <w:lang w:val="nl-NL"/>
        </w:rPr>
        <w:t>2</w:t>
      </w:r>
      <w:r w:rsidR="00F11312" w:rsidRPr="00937A35">
        <w:rPr>
          <w:rFonts w:ascii="Times New Roman" w:hAnsi="Times New Roman"/>
          <w:b w:val="0"/>
          <w:bCs w:val="0"/>
          <w:sz w:val="28"/>
          <w:szCs w:val="28"/>
          <w:lang w:val="nl-NL"/>
        </w:rPr>
        <w:t xml:space="preserve"> </w:t>
      </w:r>
      <w:r w:rsidR="00194845" w:rsidRPr="00937A35">
        <w:rPr>
          <w:rFonts w:ascii="Times New Roman" w:hAnsi="Times New Roman"/>
          <w:b w:val="0"/>
          <w:bCs w:val="0"/>
          <w:sz w:val="28"/>
          <w:szCs w:val="28"/>
          <w:lang w:val="nl-NL"/>
        </w:rPr>
        <w:t>Điều 4 Thông tư này</w:t>
      </w:r>
      <w:r w:rsidR="001A4A9E" w:rsidRPr="00937A35">
        <w:rPr>
          <w:rFonts w:ascii="Times New Roman" w:hAnsi="Times New Roman"/>
          <w:b w:val="0"/>
          <w:bCs w:val="0"/>
          <w:sz w:val="28"/>
          <w:szCs w:val="28"/>
          <w:lang w:val="nl-NL"/>
        </w:rPr>
        <w:t xml:space="preserve"> nộp hồ sơ </w:t>
      </w:r>
      <w:r w:rsidR="001A3FED" w:rsidRPr="00937A35">
        <w:rPr>
          <w:rFonts w:ascii="Times New Roman" w:hAnsi="Times New Roman"/>
          <w:b w:val="0"/>
          <w:bCs w:val="0"/>
          <w:sz w:val="28"/>
          <w:szCs w:val="28"/>
          <w:lang w:val="nl-NL"/>
        </w:rPr>
        <w:t>tại Cục Thuế nơi đặt trụ sở mới</w:t>
      </w:r>
      <w:r w:rsidR="001A4A9E" w:rsidRPr="00937A35">
        <w:rPr>
          <w:rFonts w:ascii="Times New Roman" w:hAnsi="Times New Roman"/>
          <w:b w:val="0"/>
          <w:bCs w:val="0"/>
          <w:sz w:val="28"/>
          <w:szCs w:val="28"/>
          <w:lang w:val="nl-NL"/>
        </w:rPr>
        <w:t>.</w:t>
      </w:r>
    </w:p>
    <w:p w:rsidR="00361C56" w:rsidRPr="00937A35" w:rsidRDefault="00F533B8" w:rsidP="001C0B0B">
      <w:pPr>
        <w:spacing w:before="120"/>
        <w:ind w:firstLine="720"/>
        <w:jc w:val="both"/>
        <w:rPr>
          <w:rFonts w:ascii="Times New Roman" w:hAnsi="Times New Roman"/>
          <w:bCs/>
          <w:sz w:val="28"/>
          <w:szCs w:val="28"/>
          <w:lang w:val="nl-NL"/>
        </w:rPr>
      </w:pPr>
      <w:r w:rsidRPr="00937A35">
        <w:rPr>
          <w:rFonts w:ascii="Times New Roman" w:hAnsi="Times New Roman"/>
          <w:bCs/>
          <w:sz w:val="28"/>
          <w:szCs w:val="28"/>
          <w:lang w:val="nl-NL"/>
        </w:rPr>
        <w:t>-</w:t>
      </w:r>
      <w:r w:rsidR="00361C56" w:rsidRPr="00937A35">
        <w:rPr>
          <w:rFonts w:ascii="Times New Roman" w:hAnsi="Times New Roman"/>
          <w:bCs/>
          <w:sz w:val="28"/>
          <w:szCs w:val="28"/>
          <w:lang w:val="nl-NL"/>
        </w:rPr>
        <w:t xml:space="preserve"> </w:t>
      </w:r>
      <w:r w:rsidR="0066537C" w:rsidRPr="00937A35">
        <w:rPr>
          <w:rFonts w:ascii="Times New Roman" w:eastAsia="MS Mincho" w:hAnsi="Times New Roman"/>
          <w:sz w:val="28"/>
          <w:szCs w:val="28"/>
          <w:lang w:val="nl-NL"/>
        </w:rPr>
        <w:t xml:space="preserve">Người nộp thuế </w:t>
      </w:r>
      <w:r w:rsidR="00361C56" w:rsidRPr="00937A35">
        <w:rPr>
          <w:rFonts w:ascii="Times New Roman" w:hAnsi="Times New Roman"/>
          <w:bCs/>
          <w:sz w:val="28"/>
          <w:szCs w:val="28"/>
          <w:lang w:val="nl-NL"/>
        </w:rPr>
        <w:t xml:space="preserve">là tổ hợp tác </w:t>
      </w:r>
      <w:r w:rsidR="0066537C" w:rsidRPr="00937A35">
        <w:rPr>
          <w:rFonts w:ascii="Times New Roman" w:eastAsia="MS Mincho" w:hAnsi="Times New Roman"/>
          <w:sz w:val="28"/>
          <w:szCs w:val="28"/>
          <w:lang w:val="nl-NL"/>
        </w:rPr>
        <w:t>theo quy định tại Điểm b Khoản 2 Điều 4 Thông tư này</w:t>
      </w:r>
      <w:r w:rsidR="0066537C" w:rsidRPr="00937A35">
        <w:rPr>
          <w:rFonts w:ascii="Times New Roman" w:hAnsi="Times New Roman"/>
          <w:bCs/>
          <w:sz w:val="28"/>
          <w:szCs w:val="28"/>
          <w:lang w:val="nl-NL"/>
        </w:rPr>
        <w:t xml:space="preserve"> </w:t>
      </w:r>
      <w:r w:rsidR="00361C56" w:rsidRPr="00937A35">
        <w:rPr>
          <w:rFonts w:ascii="Times New Roman" w:hAnsi="Times New Roman"/>
          <w:bCs/>
          <w:sz w:val="28"/>
          <w:szCs w:val="28"/>
          <w:lang w:val="nl-NL"/>
        </w:rPr>
        <w:t>nộp hồ sơ tại Chi cục Thuế</w:t>
      </w:r>
      <w:r w:rsidR="0040412C" w:rsidRPr="00937A35">
        <w:rPr>
          <w:rFonts w:ascii="Times New Roman" w:hAnsi="Times New Roman"/>
          <w:bCs/>
          <w:sz w:val="28"/>
          <w:szCs w:val="28"/>
          <w:lang w:val="nl-NL"/>
        </w:rPr>
        <w:t xml:space="preserve">, </w:t>
      </w:r>
      <w:r w:rsidR="0040412C" w:rsidRPr="00937A35">
        <w:rPr>
          <w:rFonts w:ascii="Times New Roman" w:hAnsi="Times New Roman"/>
          <w:sz w:val="28"/>
          <w:szCs w:val="28"/>
        </w:rPr>
        <w:t>Chi cục Thuế khu vực</w:t>
      </w:r>
      <w:r w:rsidR="0040412C" w:rsidRPr="00937A35">
        <w:rPr>
          <w:rFonts w:ascii="Times New Roman" w:hAnsi="Times New Roman"/>
          <w:bCs/>
          <w:sz w:val="28"/>
          <w:szCs w:val="28"/>
          <w:lang w:val="nl-NL"/>
        </w:rPr>
        <w:t xml:space="preserve"> </w:t>
      </w:r>
      <w:r w:rsidR="00361C56" w:rsidRPr="00937A35">
        <w:rPr>
          <w:rFonts w:ascii="Times New Roman" w:hAnsi="Times New Roman"/>
          <w:bCs/>
          <w:sz w:val="28"/>
          <w:szCs w:val="28"/>
          <w:lang w:val="nl-NL"/>
        </w:rPr>
        <w:t xml:space="preserve">nơi đặt trụ sở mới. </w:t>
      </w:r>
    </w:p>
    <w:p w:rsidR="001A4A9E" w:rsidRPr="00937A35" w:rsidRDefault="00F533B8" w:rsidP="001C0B0B">
      <w:pPr>
        <w:pStyle w:val="BodyTextIndent"/>
        <w:spacing w:before="120" w:after="0"/>
        <w:ind w:left="0" w:firstLine="720"/>
        <w:rPr>
          <w:rFonts w:ascii="Times New Roman" w:hAnsi="Times New Roman"/>
          <w:b w:val="0"/>
          <w:bCs w:val="0"/>
          <w:sz w:val="28"/>
          <w:szCs w:val="28"/>
          <w:lang w:val="nl-NL"/>
        </w:rPr>
      </w:pPr>
      <w:r w:rsidRPr="00937A35">
        <w:rPr>
          <w:rFonts w:ascii="Times New Roman" w:hAnsi="Times New Roman"/>
          <w:b w:val="0"/>
          <w:bCs w:val="0"/>
          <w:sz w:val="28"/>
          <w:szCs w:val="28"/>
          <w:lang w:val="nl-NL"/>
        </w:rPr>
        <w:t>-</w:t>
      </w:r>
      <w:r w:rsidR="001A3FED" w:rsidRPr="00937A35">
        <w:rPr>
          <w:rFonts w:ascii="Times New Roman" w:hAnsi="Times New Roman"/>
          <w:b w:val="0"/>
          <w:bCs w:val="0"/>
          <w:sz w:val="28"/>
          <w:szCs w:val="28"/>
          <w:lang w:val="nl-NL"/>
        </w:rPr>
        <w:t xml:space="preserve"> </w:t>
      </w:r>
      <w:r w:rsidR="0066537C" w:rsidRPr="00937A35">
        <w:rPr>
          <w:rFonts w:ascii="Times New Roman" w:hAnsi="Times New Roman"/>
          <w:b w:val="0"/>
          <w:bCs w:val="0"/>
          <w:sz w:val="28"/>
          <w:szCs w:val="28"/>
          <w:lang w:val="nl-NL"/>
        </w:rPr>
        <w:t>Người nộp thuế theo</w:t>
      </w:r>
      <w:r w:rsidR="0066537C" w:rsidRPr="00937A35">
        <w:rPr>
          <w:rFonts w:ascii="Times New Roman" w:hAnsi="Times New Roman"/>
          <w:b w:val="0"/>
          <w:sz w:val="28"/>
          <w:szCs w:val="28"/>
          <w:lang w:val="nl-NL"/>
        </w:rPr>
        <w:t xml:space="preserve"> </w:t>
      </w:r>
      <w:r w:rsidR="00A709B1" w:rsidRPr="00937A35">
        <w:rPr>
          <w:rFonts w:ascii="Times New Roman" w:hAnsi="Times New Roman"/>
          <w:b w:val="0"/>
          <w:bCs w:val="0"/>
          <w:sz w:val="28"/>
          <w:szCs w:val="28"/>
          <w:lang w:val="nl-NL"/>
        </w:rPr>
        <w:t xml:space="preserve">quy định tại </w:t>
      </w:r>
      <w:r w:rsidR="00E610FE" w:rsidRPr="00937A35">
        <w:rPr>
          <w:rFonts w:ascii="Times New Roman" w:hAnsi="Times New Roman"/>
          <w:b w:val="0"/>
          <w:bCs w:val="0"/>
          <w:sz w:val="28"/>
          <w:szCs w:val="28"/>
          <w:lang w:val="nl-NL"/>
        </w:rPr>
        <w:t>Đ</w:t>
      </w:r>
      <w:r w:rsidR="00A709B1" w:rsidRPr="00937A35">
        <w:rPr>
          <w:rFonts w:ascii="Times New Roman" w:hAnsi="Times New Roman"/>
          <w:b w:val="0"/>
          <w:bCs w:val="0"/>
          <w:sz w:val="28"/>
          <w:szCs w:val="28"/>
          <w:lang w:val="nl-NL"/>
        </w:rPr>
        <w:t xml:space="preserve">iểm c Khoản </w:t>
      </w:r>
      <w:r w:rsidR="00E610FE" w:rsidRPr="00937A35">
        <w:rPr>
          <w:rFonts w:ascii="Times New Roman" w:hAnsi="Times New Roman"/>
          <w:b w:val="0"/>
          <w:bCs w:val="0"/>
          <w:sz w:val="28"/>
          <w:szCs w:val="28"/>
          <w:lang w:val="nl-NL"/>
        </w:rPr>
        <w:t>2</w:t>
      </w:r>
      <w:r w:rsidR="00A709B1" w:rsidRPr="00937A35">
        <w:rPr>
          <w:rFonts w:ascii="Times New Roman" w:hAnsi="Times New Roman"/>
          <w:b w:val="0"/>
          <w:bCs w:val="0"/>
          <w:sz w:val="28"/>
          <w:szCs w:val="28"/>
          <w:lang w:val="nl-NL"/>
        </w:rPr>
        <w:t xml:space="preserve"> Điều 4 Thông tư này </w:t>
      </w:r>
      <w:r w:rsidR="001A4A9E" w:rsidRPr="00937A35">
        <w:rPr>
          <w:rFonts w:ascii="Times New Roman" w:hAnsi="Times New Roman"/>
          <w:b w:val="0"/>
          <w:bCs w:val="0"/>
          <w:sz w:val="28"/>
          <w:szCs w:val="28"/>
          <w:lang w:val="nl-NL"/>
        </w:rPr>
        <w:t>nộp hồ sơ tạ</w:t>
      </w:r>
      <w:r w:rsidR="00361C56" w:rsidRPr="00937A35">
        <w:rPr>
          <w:rFonts w:ascii="Times New Roman" w:hAnsi="Times New Roman"/>
          <w:b w:val="0"/>
          <w:bCs w:val="0"/>
          <w:sz w:val="28"/>
          <w:szCs w:val="28"/>
          <w:lang w:val="nl-NL"/>
        </w:rPr>
        <w:t>i</w:t>
      </w:r>
      <w:r w:rsidR="001A4A9E" w:rsidRPr="00937A35">
        <w:rPr>
          <w:rFonts w:ascii="Times New Roman" w:hAnsi="Times New Roman"/>
          <w:b w:val="0"/>
          <w:bCs w:val="0"/>
          <w:sz w:val="28"/>
          <w:szCs w:val="28"/>
          <w:lang w:val="nl-NL"/>
        </w:rPr>
        <w:t xml:space="preserve"> Cục Thuế nơi </w:t>
      </w:r>
      <w:r w:rsidR="0063426E" w:rsidRPr="00937A35">
        <w:rPr>
          <w:rFonts w:ascii="Times New Roman" w:hAnsi="Times New Roman"/>
          <w:b w:val="0"/>
          <w:bCs w:val="0"/>
          <w:sz w:val="28"/>
          <w:szCs w:val="28"/>
          <w:lang w:val="nl-NL"/>
        </w:rPr>
        <w:t xml:space="preserve">người nộp thuế </w:t>
      </w:r>
      <w:r w:rsidR="001A4A9E" w:rsidRPr="00937A35">
        <w:rPr>
          <w:rFonts w:ascii="Times New Roman" w:hAnsi="Times New Roman"/>
          <w:b w:val="0"/>
          <w:bCs w:val="0"/>
          <w:sz w:val="28"/>
          <w:szCs w:val="28"/>
          <w:lang w:val="nl-NL"/>
        </w:rPr>
        <w:t xml:space="preserve">đóng trụ sở </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tổ chức do cơ quan trung ương và cơ quan cấp tỉnh ra quyết định thành lậ</w:t>
      </w:r>
      <w:r w:rsidR="00361C56" w:rsidRPr="00937A35">
        <w:rPr>
          <w:rFonts w:ascii="Times New Roman" w:hAnsi="Times New Roman"/>
          <w:b w:val="0"/>
          <w:bCs w:val="0"/>
          <w:sz w:val="28"/>
          <w:szCs w:val="28"/>
          <w:lang w:val="nl-NL"/>
        </w:rPr>
        <w:t>p</w:t>
      </w:r>
      <w:r w:rsidR="00293733" w:rsidRPr="00937A35">
        <w:rPr>
          <w:rFonts w:ascii="Times New Roman" w:hAnsi="Times New Roman"/>
          <w:b w:val="0"/>
          <w:bCs w:val="0"/>
          <w:sz w:val="28"/>
          <w:szCs w:val="28"/>
          <w:lang w:val="nl-NL"/>
        </w:rPr>
        <w:t>)</w:t>
      </w:r>
      <w:r w:rsidR="00361C56" w:rsidRPr="00937A35">
        <w:rPr>
          <w:rFonts w:ascii="Times New Roman" w:hAnsi="Times New Roman"/>
          <w:b w:val="0"/>
          <w:bCs w:val="0"/>
          <w:sz w:val="28"/>
          <w:szCs w:val="28"/>
          <w:lang w:val="nl-NL"/>
        </w:rPr>
        <w:t xml:space="preserve">; </w:t>
      </w:r>
      <w:r w:rsidR="00E610FE" w:rsidRPr="00937A35">
        <w:rPr>
          <w:rFonts w:ascii="Times New Roman" w:hAnsi="Times New Roman"/>
          <w:b w:val="0"/>
          <w:bCs w:val="0"/>
          <w:sz w:val="28"/>
          <w:szCs w:val="28"/>
          <w:lang w:val="nl-NL"/>
        </w:rPr>
        <w:t xml:space="preserve">tại </w:t>
      </w:r>
      <w:r w:rsidR="001A4A9E" w:rsidRPr="00937A35">
        <w:rPr>
          <w:rFonts w:ascii="Times New Roman" w:hAnsi="Times New Roman"/>
          <w:b w:val="0"/>
          <w:bCs w:val="0"/>
          <w:sz w:val="28"/>
          <w:szCs w:val="28"/>
          <w:lang w:val="nl-NL"/>
        </w:rPr>
        <w:t>Chi cục Thuế</w:t>
      </w:r>
      <w:r w:rsidR="0040412C" w:rsidRPr="00937A35">
        <w:rPr>
          <w:rFonts w:ascii="Times New Roman" w:hAnsi="Times New Roman"/>
          <w:b w:val="0"/>
          <w:bCs w:val="0"/>
          <w:sz w:val="28"/>
          <w:szCs w:val="28"/>
          <w:lang w:val="nl-NL"/>
        </w:rPr>
        <w:t xml:space="preserve">, </w:t>
      </w:r>
      <w:r w:rsidR="0040412C" w:rsidRPr="00094A2E">
        <w:rPr>
          <w:rFonts w:ascii="Times New Roman" w:hAnsi="Times New Roman"/>
          <w:b w:val="0"/>
          <w:sz w:val="28"/>
          <w:szCs w:val="28"/>
          <w:lang w:val="nl-NL"/>
        </w:rPr>
        <w:t>Chi cục Thuế khu vực</w:t>
      </w:r>
      <w:r w:rsidR="0040412C" w:rsidRPr="00937A35">
        <w:rPr>
          <w:rFonts w:ascii="Times New Roman" w:hAnsi="Times New Roman"/>
          <w:b w:val="0"/>
          <w:bCs w:val="0"/>
          <w:sz w:val="28"/>
          <w:szCs w:val="28"/>
          <w:lang w:val="nl-NL"/>
        </w:rPr>
        <w:t xml:space="preserve"> </w:t>
      </w:r>
      <w:r w:rsidR="001A4A9E" w:rsidRPr="00937A35">
        <w:rPr>
          <w:rFonts w:ascii="Times New Roman" w:hAnsi="Times New Roman"/>
          <w:b w:val="0"/>
          <w:bCs w:val="0"/>
          <w:sz w:val="28"/>
          <w:szCs w:val="28"/>
          <w:lang w:val="nl-NL"/>
        </w:rPr>
        <w:t xml:space="preserve">nơi tổ chức đóng trụ sở </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tổ chức do cơ quan cấp huyện ra quyết định thành lập</w:t>
      </w:r>
      <w:r w:rsidR="00293733" w:rsidRPr="00937A35">
        <w:rPr>
          <w:rFonts w:ascii="Times New Roman" w:hAnsi="Times New Roman"/>
          <w:b w:val="0"/>
          <w:bCs w:val="0"/>
          <w:sz w:val="28"/>
          <w:szCs w:val="28"/>
          <w:lang w:val="nl-NL"/>
        </w:rPr>
        <w:t>)</w:t>
      </w:r>
      <w:r w:rsidR="001A4A9E" w:rsidRPr="00937A35">
        <w:rPr>
          <w:rFonts w:ascii="Times New Roman" w:hAnsi="Times New Roman"/>
          <w:b w:val="0"/>
          <w:bCs w:val="0"/>
          <w:sz w:val="28"/>
          <w:szCs w:val="28"/>
          <w:lang w:val="nl-NL"/>
        </w:rPr>
        <w:t>.</w:t>
      </w:r>
    </w:p>
    <w:p w:rsidR="003915A0" w:rsidRPr="00094A2E" w:rsidRDefault="00E81B8E" w:rsidP="001C0B0B">
      <w:pPr>
        <w:spacing w:before="120"/>
        <w:ind w:firstLine="720"/>
        <w:jc w:val="both"/>
        <w:rPr>
          <w:rFonts w:ascii="Times New Roman" w:hAnsi="Times New Roman"/>
          <w:sz w:val="28"/>
          <w:szCs w:val="28"/>
          <w:lang w:val="nl-NL"/>
        </w:rPr>
      </w:pPr>
      <w:r w:rsidRPr="00937A35">
        <w:rPr>
          <w:rFonts w:ascii="Times New Roman" w:hAnsi="Times New Roman"/>
          <w:bCs/>
          <w:sz w:val="28"/>
          <w:szCs w:val="28"/>
          <w:lang w:val="nl-NL"/>
        </w:rPr>
        <w:t xml:space="preserve">b.2.2) </w:t>
      </w:r>
      <w:r w:rsidR="00E14258" w:rsidRPr="00094A2E">
        <w:rPr>
          <w:rFonts w:ascii="Times New Roman" w:hAnsi="Times New Roman"/>
          <w:sz w:val="28"/>
          <w:szCs w:val="28"/>
          <w:lang w:val="nl-NL"/>
        </w:rPr>
        <w:t>Hồ sơ</w:t>
      </w:r>
      <w:r w:rsidR="00E610FE" w:rsidRPr="00094A2E">
        <w:rPr>
          <w:rFonts w:ascii="Times New Roman" w:hAnsi="Times New Roman"/>
          <w:sz w:val="28"/>
          <w:szCs w:val="28"/>
          <w:lang w:val="nl-NL"/>
        </w:rPr>
        <w:t xml:space="preserve"> thay đổi thông tin đăng ký thuế</w:t>
      </w:r>
      <w:r w:rsidR="00401398" w:rsidRPr="00094A2E">
        <w:rPr>
          <w:rFonts w:ascii="Times New Roman" w:hAnsi="Times New Roman"/>
          <w:sz w:val="28"/>
          <w:szCs w:val="28"/>
          <w:lang w:val="nl-NL"/>
        </w:rPr>
        <w:t>,</w:t>
      </w:r>
      <w:r w:rsidR="00CE565B" w:rsidRPr="00094A2E">
        <w:rPr>
          <w:rFonts w:ascii="Times New Roman" w:hAnsi="Times New Roman"/>
          <w:sz w:val="28"/>
          <w:szCs w:val="28"/>
          <w:lang w:val="nl-NL"/>
        </w:rPr>
        <w:t xml:space="preserve"> </w:t>
      </w:r>
      <w:r w:rsidR="003915A0" w:rsidRPr="00094A2E">
        <w:rPr>
          <w:rFonts w:ascii="Times New Roman" w:hAnsi="Times New Roman"/>
          <w:sz w:val="28"/>
          <w:szCs w:val="28"/>
          <w:lang w:val="nl-NL"/>
        </w:rPr>
        <w:t>gồm:</w:t>
      </w:r>
    </w:p>
    <w:p w:rsidR="00734EA4" w:rsidRPr="00094A2E" w:rsidRDefault="00F533B8" w:rsidP="001C0B0B">
      <w:pPr>
        <w:spacing w:before="120"/>
        <w:ind w:firstLine="720"/>
        <w:jc w:val="both"/>
        <w:rPr>
          <w:rFonts w:ascii="Times New Roman" w:hAnsi="Times New Roman"/>
          <w:sz w:val="28"/>
          <w:szCs w:val="28"/>
          <w:lang w:val="nl-NL"/>
        </w:rPr>
      </w:pPr>
      <w:r w:rsidRPr="00094A2E">
        <w:rPr>
          <w:rFonts w:ascii="Times New Roman" w:hAnsi="Times New Roman"/>
          <w:sz w:val="28"/>
          <w:szCs w:val="28"/>
          <w:lang w:val="nl-NL"/>
        </w:rPr>
        <w:t>-</w:t>
      </w:r>
      <w:r w:rsidR="00AC12C1" w:rsidRPr="00094A2E">
        <w:rPr>
          <w:rFonts w:ascii="Times New Roman" w:hAnsi="Times New Roman"/>
          <w:sz w:val="28"/>
          <w:szCs w:val="28"/>
          <w:lang w:val="nl-NL"/>
        </w:rPr>
        <w:t xml:space="preserve"> </w:t>
      </w:r>
      <w:r w:rsidR="00734EA4" w:rsidRPr="00094A2E">
        <w:rPr>
          <w:rFonts w:ascii="Times New Roman" w:hAnsi="Times New Roman"/>
          <w:sz w:val="28"/>
          <w:szCs w:val="28"/>
          <w:lang w:val="nl-NL"/>
        </w:rPr>
        <w:t xml:space="preserve">Văn bản </w:t>
      </w:r>
      <w:r w:rsidR="00B35EF2" w:rsidRPr="00094A2E">
        <w:rPr>
          <w:rFonts w:ascii="Times New Roman" w:hAnsi="Times New Roman"/>
          <w:sz w:val="28"/>
          <w:szCs w:val="28"/>
          <w:lang w:val="nl-NL"/>
        </w:rPr>
        <w:t>đăng ký</w:t>
      </w:r>
      <w:r w:rsidR="00734EA4" w:rsidRPr="00094A2E">
        <w:rPr>
          <w:rFonts w:ascii="Times New Roman" w:hAnsi="Times New Roman"/>
          <w:sz w:val="28"/>
          <w:szCs w:val="28"/>
          <w:lang w:val="nl-NL"/>
        </w:rPr>
        <w:t xml:space="preserve"> chuyển địa điểm tại cơ quan thuế nơi người nộp thuế chuyển đến mẫu </w:t>
      </w:r>
      <w:r w:rsidR="00E610FE" w:rsidRPr="00094A2E">
        <w:rPr>
          <w:rFonts w:ascii="Times New Roman" w:hAnsi="Times New Roman"/>
          <w:sz w:val="28"/>
          <w:szCs w:val="28"/>
          <w:lang w:val="nl-NL"/>
        </w:rPr>
        <w:t xml:space="preserve">số </w:t>
      </w:r>
      <w:r w:rsidR="000D4F54" w:rsidRPr="00094A2E">
        <w:rPr>
          <w:rFonts w:ascii="Times New Roman" w:hAnsi="Times New Roman"/>
          <w:sz w:val="28"/>
          <w:szCs w:val="28"/>
          <w:lang w:val="nl-NL"/>
        </w:rPr>
        <w:t>30</w:t>
      </w:r>
      <w:r w:rsidR="00734EA4" w:rsidRPr="00094A2E">
        <w:rPr>
          <w:rFonts w:ascii="Times New Roman" w:hAnsi="Times New Roman"/>
          <w:sz w:val="28"/>
          <w:szCs w:val="28"/>
          <w:lang w:val="nl-NL"/>
        </w:rPr>
        <w:t>/ĐK-TCT ban hành kèm theo Thông tư này.</w:t>
      </w:r>
    </w:p>
    <w:p w:rsidR="003915A0" w:rsidRPr="00D26E2D" w:rsidRDefault="00F533B8"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w:t>
      </w:r>
      <w:r w:rsidR="00AC12C1" w:rsidRPr="00D26E2D">
        <w:rPr>
          <w:rFonts w:ascii="Times New Roman" w:hAnsi="Times New Roman"/>
          <w:sz w:val="28"/>
          <w:szCs w:val="28"/>
          <w:lang w:val="nl-NL"/>
        </w:rPr>
        <w:t xml:space="preserve"> </w:t>
      </w:r>
      <w:r w:rsidR="003915A0" w:rsidRPr="00D26E2D">
        <w:rPr>
          <w:rFonts w:ascii="Times New Roman" w:hAnsi="Times New Roman"/>
          <w:sz w:val="28"/>
          <w:szCs w:val="28"/>
          <w:lang w:val="nl-NL"/>
        </w:rPr>
        <w:t xml:space="preserve">Bản sao </w:t>
      </w:r>
      <w:r w:rsidR="00B35EF2" w:rsidRPr="00D26E2D">
        <w:rPr>
          <w:rFonts w:ascii="Times New Roman" w:hAnsi="Times New Roman"/>
          <w:sz w:val="28"/>
          <w:szCs w:val="28"/>
          <w:lang w:val="nl-NL"/>
        </w:rPr>
        <w:t xml:space="preserve">Giấy phép thành lập và hoạt động, </w:t>
      </w:r>
      <w:r w:rsidR="003915A0" w:rsidRPr="00D26E2D">
        <w:rPr>
          <w:rFonts w:ascii="Times New Roman" w:hAnsi="Times New Roman"/>
          <w:sz w:val="28"/>
          <w:szCs w:val="28"/>
          <w:lang w:val="nl-NL"/>
        </w:rPr>
        <w:t xml:space="preserve">hoặc </w:t>
      </w:r>
      <w:r w:rsidR="00E7754C" w:rsidRPr="00D26E2D">
        <w:rPr>
          <w:rFonts w:ascii="Times New Roman" w:hAnsi="Times New Roman"/>
          <w:sz w:val="28"/>
          <w:szCs w:val="28"/>
          <w:lang w:val="nl-NL"/>
        </w:rPr>
        <w:t>V</w:t>
      </w:r>
      <w:r w:rsidR="00E610FE" w:rsidRPr="00D26E2D">
        <w:rPr>
          <w:rFonts w:ascii="Times New Roman" w:hAnsi="Times New Roman"/>
          <w:sz w:val="28"/>
          <w:szCs w:val="28"/>
          <w:lang w:val="nl-NL"/>
        </w:rPr>
        <w:t xml:space="preserve">ăn bản </w:t>
      </w:r>
      <w:r w:rsidR="003915A0" w:rsidRPr="00D26E2D">
        <w:rPr>
          <w:rFonts w:ascii="Times New Roman" w:hAnsi="Times New Roman"/>
          <w:sz w:val="28"/>
          <w:szCs w:val="28"/>
          <w:lang w:val="nl-NL"/>
        </w:rPr>
        <w:t xml:space="preserve">tương đương do cơ quan có thẩm quyền cấp </w:t>
      </w:r>
      <w:r w:rsidR="004B00A8" w:rsidRPr="00D26E2D">
        <w:rPr>
          <w:rFonts w:ascii="Times New Roman" w:hAnsi="Times New Roman"/>
          <w:sz w:val="28"/>
          <w:szCs w:val="28"/>
          <w:lang w:val="nl-NL"/>
        </w:rPr>
        <w:t>trong trường hợp địa chỉ trên các Giấy tờ này có thay đổi</w:t>
      </w:r>
      <w:r w:rsidR="003915A0" w:rsidRPr="00D26E2D">
        <w:rPr>
          <w:rFonts w:ascii="Times New Roman" w:hAnsi="Times New Roman"/>
          <w:sz w:val="28"/>
          <w:szCs w:val="28"/>
          <w:lang w:val="nl-NL"/>
        </w:rPr>
        <w:t>.</w:t>
      </w:r>
    </w:p>
    <w:p w:rsidR="003915A0" w:rsidRPr="002D7861" w:rsidRDefault="00436C45" w:rsidP="001C0B0B">
      <w:pPr>
        <w:pStyle w:val="Heading3"/>
        <w:spacing w:before="120" w:beforeAutospacing="0" w:after="0" w:afterAutospacing="0"/>
        <w:ind w:firstLine="709"/>
        <w:rPr>
          <w:sz w:val="28"/>
          <w:szCs w:val="28"/>
        </w:rPr>
      </w:pPr>
      <w:bookmarkStart w:id="19" w:name="dieu_15"/>
      <w:r w:rsidRPr="002D7861">
        <w:rPr>
          <w:sz w:val="28"/>
          <w:szCs w:val="28"/>
        </w:rPr>
        <w:t>Điều</w:t>
      </w:r>
      <w:r w:rsidR="003915A0" w:rsidRPr="002D7861">
        <w:rPr>
          <w:sz w:val="28"/>
          <w:szCs w:val="28"/>
        </w:rPr>
        <w:t xml:space="preserve"> 1</w:t>
      </w:r>
      <w:r w:rsidR="005B354B" w:rsidRPr="002D7861">
        <w:rPr>
          <w:sz w:val="28"/>
          <w:szCs w:val="28"/>
        </w:rPr>
        <w:t>1</w:t>
      </w:r>
      <w:r w:rsidR="003915A0" w:rsidRPr="002D7861">
        <w:rPr>
          <w:sz w:val="28"/>
          <w:szCs w:val="28"/>
        </w:rPr>
        <w:t>. Xử lý hồ sơ thay đổi thông tin đăng ký thuế và trả kết quả</w:t>
      </w:r>
      <w:bookmarkEnd w:id="19"/>
    </w:p>
    <w:p w:rsidR="007B5705" w:rsidRPr="00937A35" w:rsidRDefault="00BD668E" w:rsidP="001C0B0B">
      <w:pPr>
        <w:spacing w:before="120"/>
        <w:ind w:firstLine="720"/>
        <w:jc w:val="both"/>
        <w:rPr>
          <w:rFonts w:ascii="Times New Roman" w:hAnsi="Times New Roman"/>
          <w:sz w:val="28"/>
          <w:szCs w:val="28"/>
        </w:rPr>
      </w:pPr>
      <w:r w:rsidRPr="00937A35">
        <w:rPr>
          <w:rFonts w:ascii="Times New Roman" w:hAnsi="Times New Roman"/>
          <w:sz w:val="28"/>
          <w:szCs w:val="28"/>
        </w:rPr>
        <w:t>H</w:t>
      </w:r>
      <w:r w:rsidR="007B5705" w:rsidRPr="00937A35">
        <w:rPr>
          <w:rFonts w:ascii="Times New Roman" w:hAnsi="Times New Roman"/>
          <w:sz w:val="28"/>
          <w:szCs w:val="28"/>
        </w:rPr>
        <w:t>ồ sơ thay đổi thông tin đăng ký thuế</w:t>
      </w:r>
      <w:r w:rsidRPr="00937A35">
        <w:rPr>
          <w:rFonts w:ascii="Times New Roman" w:hAnsi="Times New Roman"/>
          <w:sz w:val="28"/>
          <w:szCs w:val="28"/>
        </w:rPr>
        <w:t xml:space="preserve"> được xử lý</w:t>
      </w:r>
      <w:r w:rsidR="007B5705" w:rsidRPr="00937A35">
        <w:rPr>
          <w:rFonts w:ascii="Times New Roman" w:hAnsi="Times New Roman"/>
          <w:sz w:val="28"/>
          <w:szCs w:val="28"/>
        </w:rPr>
        <w:t xml:space="preserve"> theo quy định tại Điều 41 Luật Quản lý thuế và các quy định sau:</w:t>
      </w:r>
    </w:p>
    <w:p w:rsidR="00C60E3A" w:rsidRPr="00937A35" w:rsidRDefault="0031384D" w:rsidP="001C0B0B">
      <w:pPr>
        <w:spacing w:before="120"/>
        <w:ind w:firstLine="720"/>
        <w:jc w:val="both"/>
        <w:rPr>
          <w:rFonts w:ascii="Times New Roman" w:hAnsi="Times New Roman"/>
          <w:sz w:val="28"/>
          <w:szCs w:val="28"/>
        </w:rPr>
      </w:pPr>
      <w:r w:rsidRPr="00937A35">
        <w:rPr>
          <w:rFonts w:ascii="Times New Roman" w:hAnsi="Times New Roman"/>
          <w:sz w:val="28"/>
          <w:szCs w:val="28"/>
        </w:rPr>
        <w:t>1.</w:t>
      </w:r>
      <w:r w:rsidR="003915A0" w:rsidRPr="00937A35">
        <w:rPr>
          <w:rFonts w:ascii="Times New Roman" w:hAnsi="Times New Roman"/>
          <w:sz w:val="28"/>
          <w:szCs w:val="28"/>
        </w:rPr>
        <w:t xml:space="preserve"> </w:t>
      </w:r>
      <w:r w:rsidR="00C60E3A" w:rsidRPr="00937A35">
        <w:rPr>
          <w:rFonts w:ascii="Times New Roman" w:hAnsi="Times New Roman"/>
          <w:sz w:val="28"/>
          <w:szCs w:val="28"/>
        </w:rPr>
        <w:t>N</w:t>
      </w:r>
      <w:r w:rsidR="003915A0" w:rsidRPr="00937A35">
        <w:rPr>
          <w:rFonts w:ascii="Times New Roman" w:hAnsi="Times New Roman"/>
          <w:sz w:val="28"/>
          <w:szCs w:val="28"/>
        </w:rPr>
        <w:t xml:space="preserve">gười nộp thuế thay đổi các thông tin đăng ký thuế </w:t>
      </w:r>
      <w:r w:rsidR="00AD4D78" w:rsidRPr="00937A35">
        <w:rPr>
          <w:rFonts w:ascii="Times New Roman" w:hAnsi="Times New Roman"/>
          <w:sz w:val="28"/>
          <w:szCs w:val="28"/>
        </w:rPr>
        <w:t>theo quy định tại Khoản 1 Điều 1</w:t>
      </w:r>
      <w:r w:rsidR="00916F8F" w:rsidRPr="00937A35">
        <w:rPr>
          <w:rFonts w:ascii="Times New Roman" w:hAnsi="Times New Roman"/>
          <w:sz w:val="28"/>
          <w:szCs w:val="28"/>
        </w:rPr>
        <w:t>0</w:t>
      </w:r>
      <w:r w:rsidR="00AD4D78" w:rsidRPr="00937A35">
        <w:rPr>
          <w:rFonts w:ascii="Times New Roman" w:hAnsi="Times New Roman"/>
          <w:sz w:val="28"/>
          <w:szCs w:val="28"/>
        </w:rPr>
        <w:t xml:space="preserve"> Thông tư này</w:t>
      </w:r>
    </w:p>
    <w:p w:rsidR="00CE565B" w:rsidRPr="00937A35" w:rsidRDefault="00C60E3A"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3915A0" w:rsidRPr="00937A35">
        <w:rPr>
          <w:rFonts w:ascii="Times New Roman" w:hAnsi="Times New Roman"/>
          <w:sz w:val="28"/>
          <w:szCs w:val="28"/>
        </w:rPr>
        <w:t xml:space="preserve"> </w:t>
      </w:r>
      <w:r w:rsidRPr="00937A35">
        <w:rPr>
          <w:rFonts w:ascii="Times New Roman" w:hAnsi="Times New Roman"/>
          <w:sz w:val="28"/>
          <w:szCs w:val="28"/>
        </w:rPr>
        <w:t xml:space="preserve">Trường hợp thay đổi </w:t>
      </w:r>
      <w:r w:rsidR="00BD5F69" w:rsidRPr="00937A35">
        <w:rPr>
          <w:rFonts w:ascii="Times New Roman" w:hAnsi="Times New Roman"/>
          <w:sz w:val="28"/>
          <w:szCs w:val="28"/>
        </w:rPr>
        <w:t>t</w:t>
      </w:r>
      <w:r w:rsidRPr="00937A35">
        <w:rPr>
          <w:rFonts w:ascii="Times New Roman" w:hAnsi="Times New Roman"/>
          <w:sz w:val="28"/>
          <w:szCs w:val="28"/>
        </w:rPr>
        <w:t xml:space="preserve">hông tin không </w:t>
      </w:r>
      <w:r w:rsidR="003915A0" w:rsidRPr="00937A35">
        <w:rPr>
          <w:rFonts w:ascii="Times New Roman" w:hAnsi="Times New Roman"/>
          <w:sz w:val="28"/>
          <w:szCs w:val="28"/>
        </w:rPr>
        <w:t>có trên Giấy chứng nhận đăng ký thuế hoặc Thông báo mã số thuế</w:t>
      </w:r>
      <w:r w:rsidR="0015254A" w:rsidRPr="00937A35">
        <w:rPr>
          <w:rFonts w:ascii="Times New Roman" w:hAnsi="Times New Roman"/>
          <w:sz w:val="28"/>
          <w:szCs w:val="28"/>
        </w:rPr>
        <w:t>:</w:t>
      </w:r>
      <w:r w:rsidR="003915A0" w:rsidRPr="00937A35">
        <w:rPr>
          <w:rFonts w:ascii="Times New Roman" w:hAnsi="Times New Roman"/>
          <w:sz w:val="28"/>
          <w:szCs w:val="28"/>
        </w:rPr>
        <w:t xml:space="preserve">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3915A0" w:rsidRPr="00937A35" w:rsidRDefault="00C60E3A"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b) </w:t>
      </w:r>
      <w:r w:rsidR="003915A0" w:rsidRPr="00937A35">
        <w:rPr>
          <w:rFonts w:ascii="Times New Roman" w:hAnsi="Times New Roman"/>
          <w:sz w:val="28"/>
          <w:szCs w:val="28"/>
        </w:rPr>
        <w:t>Trường hợp thay đổi thông tin trên Giấy chứng nhận đăng ký thuế hoặc Thông báo mã số thuế</w:t>
      </w:r>
      <w:r w:rsidR="0015254A" w:rsidRPr="00937A35">
        <w:rPr>
          <w:rFonts w:ascii="Times New Roman" w:hAnsi="Times New Roman"/>
          <w:sz w:val="28"/>
          <w:szCs w:val="28"/>
        </w:rPr>
        <w:t>:</w:t>
      </w:r>
    </w:p>
    <w:p w:rsidR="00CE565B"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Trong thời hạn 03 (ba) ngày làm việc kể từ ngày nhận đủ hồ sơ của người nộp thuế, cơ quan thuế quản lý trực tiếp có trách nhiệm cập nhật các thông tin thay đổi vào Hệ thống ứng dụng đăng ký thuế</w:t>
      </w:r>
      <w:r w:rsidR="00F16F6B" w:rsidRPr="00937A35">
        <w:rPr>
          <w:rFonts w:ascii="Times New Roman" w:hAnsi="Times New Roman"/>
          <w:sz w:val="28"/>
          <w:szCs w:val="28"/>
        </w:rPr>
        <w:t>;</w:t>
      </w:r>
      <w:r w:rsidRPr="00937A35">
        <w:rPr>
          <w:rFonts w:ascii="Times New Roman" w:hAnsi="Times New Roman"/>
          <w:sz w:val="28"/>
          <w:szCs w:val="28"/>
        </w:rPr>
        <w:t xml:space="preserve"> </w:t>
      </w:r>
      <w:r w:rsidR="00F16F6B" w:rsidRPr="00937A35">
        <w:rPr>
          <w:rFonts w:ascii="Times New Roman" w:hAnsi="Times New Roman"/>
          <w:sz w:val="28"/>
          <w:szCs w:val="28"/>
        </w:rPr>
        <w:t>đ</w:t>
      </w:r>
      <w:r w:rsidRPr="00937A35">
        <w:rPr>
          <w:rFonts w:ascii="Times New Roman" w:hAnsi="Times New Roman"/>
          <w:sz w:val="28"/>
          <w:szCs w:val="28"/>
        </w:rPr>
        <w:t xml:space="preserve">ồng thời, </w:t>
      </w:r>
      <w:r w:rsidR="00F37077" w:rsidRPr="00937A35">
        <w:rPr>
          <w:rFonts w:ascii="Times New Roman" w:hAnsi="Times New Roman"/>
          <w:sz w:val="28"/>
          <w:szCs w:val="28"/>
        </w:rPr>
        <w:t>ban hành</w:t>
      </w:r>
      <w:r w:rsidR="00BD668E" w:rsidRPr="00937A35">
        <w:rPr>
          <w:rFonts w:ascii="Times New Roman" w:hAnsi="Times New Roman"/>
          <w:sz w:val="28"/>
          <w:szCs w:val="28"/>
        </w:rPr>
        <w:t xml:space="preserve"> </w:t>
      </w:r>
      <w:r w:rsidR="0015254A" w:rsidRPr="00937A35">
        <w:rPr>
          <w:rFonts w:ascii="Times New Roman" w:hAnsi="Times New Roman"/>
          <w:sz w:val="28"/>
          <w:szCs w:val="28"/>
        </w:rPr>
        <w:t xml:space="preserve">Giấy chứng nhận </w:t>
      </w:r>
      <w:r w:rsidR="00E9620D" w:rsidRPr="00937A35">
        <w:rPr>
          <w:rFonts w:ascii="Times New Roman" w:hAnsi="Times New Roman"/>
          <w:sz w:val="28"/>
          <w:szCs w:val="28"/>
        </w:rPr>
        <w:t>đ</w:t>
      </w:r>
      <w:r w:rsidR="0015254A" w:rsidRPr="00937A35">
        <w:rPr>
          <w:rFonts w:ascii="Times New Roman" w:hAnsi="Times New Roman"/>
          <w:sz w:val="28"/>
          <w:szCs w:val="28"/>
        </w:rPr>
        <w:t xml:space="preserve">ăng ký thuế hoặc Thông báo mã số thuế đã </w:t>
      </w:r>
      <w:r w:rsidR="0039730E" w:rsidRPr="00937A35">
        <w:rPr>
          <w:rFonts w:ascii="Times New Roman" w:hAnsi="Times New Roman"/>
          <w:sz w:val="28"/>
          <w:szCs w:val="28"/>
        </w:rPr>
        <w:t>cập nhật thông tin thay đổi</w:t>
      </w:r>
      <w:r w:rsidRPr="00937A35">
        <w:rPr>
          <w:rFonts w:ascii="Times New Roman" w:hAnsi="Times New Roman"/>
          <w:sz w:val="28"/>
          <w:szCs w:val="28"/>
        </w:rPr>
        <w:t xml:space="preserve">. </w:t>
      </w:r>
    </w:p>
    <w:p w:rsidR="003915A0" w:rsidRPr="00937A35" w:rsidRDefault="00C60E3A" w:rsidP="001C0B0B">
      <w:pPr>
        <w:spacing w:before="120"/>
        <w:ind w:firstLine="720"/>
        <w:jc w:val="both"/>
        <w:rPr>
          <w:rFonts w:ascii="Times New Roman" w:hAnsi="Times New Roman"/>
          <w:sz w:val="28"/>
          <w:szCs w:val="28"/>
        </w:rPr>
      </w:pPr>
      <w:r w:rsidRPr="00937A35">
        <w:rPr>
          <w:rFonts w:ascii="Times New Roman" w:hAnsi="Times New Roman"/>
          <w:sz w:val="28"/>
          <w:szCs w:val="28"/>
        </w:rPr>
        <w:t>2</w:t>
      </w:r>
      <w:r w:rsidR="003915A0" w:rsidRPr="00937A35">
        <w:rPr>
          <w:rFonts w:ascii="Times New Roman" w:hAnsi="Times New Roman"/>
          <w:sz w:val="28"/>
          <w:szCs w:val="28"/>
        </w:rPr>
        <w:t xml:space="preserve">. </w:t>
      </w:r>
      <w:r w:rsidRPr="00937A35">
        <w:rPr>
          <w:rFonts w:ascii="Times New Roman" w:hAnsi="Times New Roman"/>
          <w:sz w:val="28"/>
          <w:szCs w:val="28"/>
        </w:rPr>
        <w:t>N</w:t>
      </w:r>
      <w:r w:rsidR="003915A0" w:rsidRPr="00937A35">
        <w:rPr>
          <w:rFonts w:ascii="Times New Roman" w:hAnsi="Times New Roman"/>
          <w:sz w:val="28"/>
          <w:szCs w:val="28"/>
        </w:rPr>
        <w:t xml:space="preserve">gười nộp thuế thay đổi </w:t>
      </w:r>
      <w:r w:rsidR="00765267" w:rsidRPr="00937A35">
        <w:rPr>
          <w:rFonts w:ascii="Times New Roman" w:hAnsi="Times New Roman"/>
          <w:sz w:val="28"/>
          <w:szCs w:val="28"/>
        </w:rPr>
        <w:t xml:space="preserve">thông tin đăng ký thuế </w:t>
      </w:r>
      <w:r w:rsidRPr="00937A35">
        <w:rPr>
          <w:rFonts w:ascii="Times New Roman" w:hAnsi="Times New Roman"/>
          <w:sz w:val="28"/>
          <w:szCs w:val="28"/>
        </w:rPr>
        <w:t xml:space="preserve">theo quy định tại Khoản </w:t>
      </w:r>
      <w:r w:rsidR="000171E2" w:rsidRPr="00937A35">
        <w:rPr>
          <w:rFonts w:ascii="Times New Roman" w:hAnsi="Times New Roman"/>
          <w:sz w:val="28"/>
          <w:szCs w:val="28"/>
        </w:rPr>
        <w:t>2</w:t>
      </w:r>
      <w:r w:rsidRPr="00937A35">
        <w:rPr>
          <w:rFonts w:ascii="Times New Roman" w:hAnsi="Times New Roman"/>
          <w:sz w:val="28"/>
          <w:szCs w:val="28"/>
        </w:rPr>
        <w:t xml:space="preserve"> Điều 1</w:t>
      </w:r>
      <w:r w:rsidR="000171E2" w:rsidRPr="00937A35">
        <w:rPr>
          <w:rFonts w:ascii="Times New Roman" w:hAnsi="Times New Roman"/>
          <w:sz w:val="28"/>
          <w:szCs w:val="28"/>
        </w:rPr>
        <w:t>0</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a) Tại cơ quan thuế nơi chuyển đi:</w:t>
      </w:r>
    </w:p>
    <w:p w:rsidR="0068706A" w:rsidRDefault="004B2F07"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xml:space="preserve">Người nộp thuế nộp hồ sơ thay đổi thông tin đăng ký thuế tại </w:t>
      </w:r>
      <w:r w:rsidR="0041360F" w:rsidRPr="00937A35">
        <w:rPr>
          <w:rFonts w:ascii="Times New Roman" w:hAnsi="Times New Roman"/>
          <w:sz w:val="28"/>
          <w:szCs w:val="28"/>
        </w:rPr>
        <w:t>cơ quan thuế quản lý trực tiếp</w:t>
      </w:r>
      <w:r w:rsidRPr="00937A35">
        <w:rPr>
          <w:rFonts w:ascii="Times New Roman" w:hAnsi="Times New Roman"/>
          <w:sz w:val="28"/>
          <w:szCs w:val="28"/>
        </w:rPr>
        <w:t>.</w:t>
      </w:r>
      <w:r w:rsidR="0041360F" w:rsidRPr="00937A35">
        <w:rPr>
          <w:rFonts w:ascii="Times New Roman" w:hAnsi="Times New Roman"/>
          <w:sz w:val="28"/>
          <w:szCs w:val="28"/>
        </w:rPr>
        <w:t xml:space="preserve"> </w:t>
      </w:r>
      <w:r w:rsidR="00E122F6" w:rsidRPr="00937A35">
        <w:rPr>
          <w:rFonts w:ascii="Times New Roman" w:hAnsi="Times New Roman"/>
          <w:sz w:val="28"/>
          <w:szCs w:val="28"/>
        </w:rPr>
        <w:t xml:space="preserve">Trong thời hạn chậm nhất không quá 05 (năm) ngày làm việc kể từ ngày </w:t>
      </w:r>
      <w:r w:rsidR="00B46CEE">
        <w:rPr>
          <w:rFonts w:ascii="Times New Roman" w:hAnsi="Times New Roman"/>
          <w:sz w:val="28"/>
          <w:szCs w:val="28"/>
        </w:rPr>
        <w:t xml:space="preserve">ký </w:t>
      </w:r>
      <w:r w:rsidR="00E122F6" w:rsidRPr="00937A35">
        <w:rPr>
          <w:rFonts w:ascii="Times New Roman" w:hAnsi="Times New Roman"/>
          <w:sz w:val="28"/>
          <w:szCs w:val="28"/>
        </w:rPr>
        <w:t>biên bản</w:t>
      </w:r>
      <w:r w:rsidR="00B46CEE">
        <w:rPr>
          <w:rFonts w:ascii="Times New Roman" w:hAnsi="Times New Roman"/>
          <w:sz w:val="28"/>
          <w:szCs w:val="28"/>
        </w:rPr>
        <w:t xml:space="preserve"> kiểm tra</w:t>
      </w:r>
      <w:r w:rsidR="00E122F6" w:rsidRPr="00937A35">
        <w:rPr>
          <w:rFonts w:ascii="Times New Roman" w:hAnsi="Times New Roman"/>
          <w:sz w:val="28"/>
          <w:szCs w:val="28"/>
        </w:rPr>
        <w:t xml:space="preserve">, </w:t>
      </w:r>
      <w:r w:rsidR="0054372D">
        <w:rPr>
          <w:rFonts w:ascii="Times New Roman" w:hAnsi="Times New Roman"/>
          <w:sz w:val="28"/>
          <w:szCs w:val="28"/>
        </w:rPr>
        <w:t xml:space="preserve">hoặc </w:t>
      </w:r>
      <w:r w:rsidR="00E122F6" w:rsidRPr="00937A35">
        <w:rPr>
          <w:rFonts w:ascii="Times New Roman" w:hAnsi="Times New Roman"/>
          <w:sz w:val="28"/>
          <w:szCs w:val="28"/>
        </w:rPr>
        <w:t>kết luận kiểm tra (đối với hồ sơ</w:t>
      </w:r>
      <w:r w:rsidR="00916F8F" w:rsidRPr="00937A35">
        <w:rPr>
          <w:rFonts w:ascii="Times New Roman" w:hAnsi="Times New Roman"/>
          <w:sz w:val="28"/>
          <w:szCs w:val="28"/>
        </w:rPr>
        <w:t xml:space="preserve"> thuộc diện phải kiểm tra</w:t>
      </w:r>
      <w:r w:rsidR="00E122F6" w:rsidRPr="00937A35">
        <w:rPr>
          <w:rFonts w:ascii="Times New Roman" w:hAnsi="Times New Roman"/>
          <w:sz w:val="28"/>
          <w:szCs w:val="28"/>
        </w:rPr>
        <w:t xml:space="preserve"> tại trụ sở người nộp thuế), 07 (bảy) ngày làm việc kể từ ngày tiếp nhận hồ sơ của người nộp thuế</w:t>
      </w:r>
      <w:r w:rsidR="00CA3EC7" w:rsidRPr="00937A35">
        <w:rPr>
          <w:rFonts w:ascii="Times New Roman" w:hAnsi="Times New Roman"/>
          <w:sz w:val="28"/>
          <w:szCs w:val="28"/>
        </w:rPr>
        <w:t xml:space="preserve"> </w:t>
      </w:r>
      <w:r w:rsidR="00E122F6" w:rsidRPr="00937A35">
        <w:rPr>
          <w:rFonts w:ascii="Times New Roman" w:hAnsi="Times New Roman"/>
          <w:sz w:val="28"/>
          <w:szCs w:val="28"/>
        </w:rPr>
        <w:t xml:space="preserve">(đối với hồ sơ thuộc diện không phải kiểm tra tại trụ sở  người nộp thuế), </w:t>
      </w:r>
      <w:r w:rsidR="001E6703" w:rsidRPr="00D26E2D">
        <w:rPr>
          <w:rFonts w:ascii="Times New Roman" w:hAnsi="Times New Roman"/>
          <w:sz w:val="28"/>
          <w:szCs w:val="28"/>
        </w:rPr>
        <w:t>đồng thời</w:t>
      </w:r>
      <w:r w:rsidR="001E6703" w:rsidRPr="008E27C7">
        <w:rPr>
          <w:rFonts w:ascii="Times New Roman" w:hAnsi="Times New Roman"/>
          <w:sz w:val="28"/>
          <w:szCs w:val="28"/>
        </w:rPr>
        <w:t xml:space="preserve"> </w:t>
      </w:r>
      <w:r w:rsidR="001E6703" w:rsidRPr="00D26E2D">
        <w:rPr>
          <w:rFonts w:ascii="Times New Roman" w:hAnsi="Times New Roman"/>
          <w:sz w:val="28"/>
          <w:szCs w:val="28"/>
        </w:rPr>
        <w:t xml:space="preserve">người nộp thuế đã hoàn thành nghĩa vụ với cơ quan thuế nơi chuyển đi </w:t>
      </w:r>
      <w:r w:rsidR="001E6703" w:rsidRPr="00937A35">
        <w:rPr>
          <w:rFonts w:ascii="Times New Roman" w:hAnsi="Times New Roman"/>
          <w:sz w:val="28"/>
          <w:szCs w:val="28"/>
        </w:rPr>
        <w:t xml:space="preserve">theo quy định tại Khoản 3 Điều 6 </w:t>
      </w:r>
      <w:r w:rsidR="001E6703" w:rsidRPr="00937A35">
        <w:rPr>
          <w:rFonts w:ascii="Times New Roman" w:hAnsi="Times New Roman"/>
          <w:bCs/>
          <w:iCs/>
          <w:sz w:val="28"/>
          <w:szCs w:val="28"/>
        </w:rPr>
        <w:t>Nghị định số 126/2020/NĐ-CP ngày 19/10/2020 của Chính phủ quy định chi tiết một số điều của Luật Quản lý thuế</w:t>
      </w:r>
      <w:r w:rsidR="001E6703">
        <w:rPr>
          <w:rFonts w:ascii="Times New Roman" w:hAnsi="Times New Roman"/>
          <w:sz w:val="28"/>
          <w:szCs w:val="28"/>
        </w:rPr>
        <w:t xml:space="preserve">, </w:t>
      </w:r>
      <w:r w:rsidR="00CA3EC7" w:rsidRPr="00937A35">
        <w:rPr>
          <w:rFonts w:ascii="Times New Roman" w:hAnsi="Times New Roman"/>
          <w:sz w:val="28"/>
          <w:szCs w:val="28"/>
        </w:rPr>
        <w:t>cơ quan thuế ban hành Thông báo về việc người nộp thuế chuyển địa điểm mẫu số 09-MST ban hành kèm theo Thông tư này</w:t>
      </w:r>
      <w:r w:rsidR="00FE7563" w:rsidRPr="00937A35">
        <w:rPr>
          <w:rFonts w:ascii="Times New Roman" w:hAnsi="Times New Roman"/>
          <w:sz w:val="28"/>
          <w:szCs w:val="28"/>
        </w:rPr>
        <w:t xml:space="preserve"> </w:t>
      </w:r>
      <w:r w:rsidR="00906CBA" w:rsidRPr="00937A35">
        <w:rPr>
          <w:rFonts w:ascii="Times New Roman" w:hAnsi="Times New Roman"/>
          <w:sz w:val="28"/>
          <w:szCs w:val="28"/>
        </w:rPr>
        <w:t>gửi cho người nộp thuế</w:t>
      </w:r>
      <w:r w:rsidR="0068706A">
        <w:rPr>
          <w:rFonts w:ascii="Times New Roman" w:hAnsi="Times New Roman"/>
          <w:sz w:val="28"/>
          <w:szCs w:val="28"/>
        </w:rPr>
        <w:t xml:space="preserve"> và Cục Thuế nơi người nộp thuế chuyển đến</w:t>
      </w:r>
      <w:r w:rsidR="003915A0" w:rsidRPr="00937A35">
        <w:rPr>
          <w:rFonts w:ascii="Times New Roman" w:hAnsi="Times New Roman"/>
          <w:sz w:val="28"/>
          <w:szCs w:val="28"/>
        </w:rPr>
        <w:t>.</w:t>
      </w:r>
    </w:p>
    <w:p w:rsidR="0068706A" w:rsidRDefault="0068706A" w:rsidP="0068706A">
      <w:pPr>
        <w:spacing w:before="120"/>
        <w:ind w:firstLine="720"/>
        <w:jc w:val="both"/>
        <w:rPr>
          <w:rFonts w:ascii="Times New Roman" w:hAnsi="Times New Roman"/>
          <w:sz w:val="28"/>
          <w:szCs w:val="28"/>
        </w:rPr>
      </w:pPr>
      <w:r>
        <w:rPr>
          <w:rFonts w:ascii="Times New Roman" w:hAnsi="Times New Roman"/>
          <w:sz w:val="28"/>
          <w:szCs w:val="28"/>
        </w:rPr>
        <w:t xml:space="preserve">Quá thời hạn nêu trên, trường hợp người nộp thuế chưa hoàn thành nghĩa vụ với cơ quan thuế nơi chuyển đi thì thời hạn cơ quan thuế nơi chuyển đi </w:t>
      </w:r>
      <w:r w:rsidRPr="00937A35">
        <w:rPr>
          <w:rFonts w:ascii="Times New Roman" w:hAnsi="Times New Roman"/>
          <w:sz w:val="28"/>
          <w:szCs w:val="28"/>
        </w:rPr>
        <w:t xml:space="preserve">ban hành Thông báo về việc người nộp thuế chuyển địa điểm mẫu số 09-MST ban hành kèm theo Thông tư này </w:t>
      </w:r>
      <w:r>
        <w:rPr>
          <w:rFonts w:ascii="Times New Roman" w:hAnsi="Times New Roman"/>
          <w:sz w:val="28"/>
          <w:szCs w:val="28"/>
        </w:rPr>
        <w:t>được xác định lại là 03 (ba) ngày làm việc kể từ ngày người nộp thuế hoàn thành nghĩa vụ nộp thuế với cơ quan thuế nơi chuyển đi.</w:t>
      </w:r>
    </w:p>
    <w:p w:rsidR="00A227C8" w:rsidRPr="00937A35" w:rsidRDefault="00A227C8" w:rsidP="00D26E2D">
      <w:pPr>
        <w:spacing w:before="120"/>
        <w:ind w:firstLine="720"/>
        <w:jc w:val="both"/>
        <w:rPr>
          <w:rFonts w:ascii="Times New Roman" w:hAnsi="Times New Roman"/>
          <w:sz w:val="28"/>
          <w:szCs w:val="28"/>
        </w:rPr>
      </w:pPr>
      <w:r>
        <w:rPr>
          <w:rFonts w:ascii="Times New Roman" w:hAnsi="Times New Roman"/>
          <w:sz w:val="28"/>
          <w:szCs w:val="28"/>
        </w:rPr>
        <w:t xml:space="preserve">Việc xác định người nộp thuế </w:t>
      </w:r>
      <w:r w:rsidRPr="00937A35">
        <w:rPr>
          <w:rFonts w:ascii="Times New Roman" w:hAnsi="Times New Roman"/>
          <w:sz w:val="28"/>
          <w:szCs w:val="28"/>
        </w:rPr>
        <w:t>thuộc diện</w:t>
      </w:r>
      <w:r>
        <w:rPr>
          <w:rFonts w:ascii="Times New Roman" w:hAnsi="Times New Roman"/>
          <w:sz w:val="28"/>
          <w:szCs w:val="28"/>
        </w:rPr>
        <w:t xml:space="preserve"> hay không thuộc diện</w:t>
      </w:r>
      <w:r w:rsidRPr="00937A35">
        <w:rPr>
          <w:rFonts w:ascii="Times New Roman" w:hAnsi="Times New Roman"/>
          <w:sz w:val="28"/>
          <w:szCs w:val="28"/>
        </w:rPr>
        <w:t xml:space="preserve"> phải kiểm tra tại trụ sở người nộp thuế</w:t>
      </w:r>
      <w:r>
        <w:rPr>
          <w:rFonts w:ascii="Times New Roman" w:hAnsi="Times New Roman"/>
          <w:sz w:val="28"/>
          <w:szCs w:val="28"/>
        </w:rPr>
        <w:t xml:space="preserve"> thực hiện theo quy định của pháp luật về quản lý thuế.</w:t>
      </w:r>
    </w:p>
    <w:p w:rsidR="0041360F" w:rsidRPr="00937A35" w:rsidRDefault="004B2F07" w:rsidP="001C0B0B">
      <w:pPr>
        <w:spacing w:before="120"/>
        <w:ind w:firstLine="720"/>
        <w:jc w:val="both"/>
        <w:rPr>
          <w:rFonts w:ascii="Times New Roman" w:hAnsi="Times New Roman"/>
          <w:sz w:val="28"/>
          <w:szCs w:val="28"/>
        </w:rPr>
      </w:pPr>
      <w:r w:rsidRPr="00937A35">
        <w:rPr>
          <w:rFonts w:ascii="Times New Roman" w:hAnsi="Times New Roman"/>
          <w:sz w:val="28"/>
          <w:szCs w:val="28"/>
        </w:rPr>
        <w:t>N</w:t>
      </w:r>
      <w:r w:rsidR="0041360F" w:rsidRPr="00937A35">
        <w:rPr>
          <w:rFonts w:ascii="Times New Roman" w:hAnsi="Times New Roman"/>
          <w:sz w:val="28"/>
          <w:szCs w:val="28"/>
        </w:rPr>
        <w:t xml:space="preserve">gười nộp thuế </w:t>
      </w:r>
      <w:r w:rsidRPr="00937A35">
        <w:rPr>
          <w:rFonts w:ascii="Times New Roman" w:hAnsi="Times New Roman"/>
          <w:sz w:val="28"/>
          <w:szCs w:val="28"/>
        </w:rPr>
        <w:t xml:space="preserve">chuyển địa điểm hoạt động kinh doanh tại trụ sở chính, nếu </w:t>
      </w:r>
      <w:r w:rsidR="00C65729" w:rsidRPr="00937A35">
        <w:rPr>
          <w:rFonts w:ascii="Times New Roman" w:hAnsi="Times New Roman"/>
          <w:sz w:val="28"/>
          <w:szCs w:val="28"/>
        </w:rPr>
        <w:t xml:space="preserve">tiếp tục có </w:t>
      </w:r>
      <w:r w:rsidRPr="00937A35">
        <w:rPr>
          <w:rFonts w:ascii="Times New Roman" w:hAnsi="Times New Roman"/>
          <w:sz w:val="28"/>
          <w:szCs w:val="28"/>
        </w:rPr>
        <w:t>hoạt động kinh doanh khác địa bàn cấp tỉnh với địa bàn nơi đóng trụ sở chính</w:t>
      </w:r>
      <w:r w:rsidR="00C65729" w:rsidRPr="00937A35">
        <w:rPr>
          <w:rFonts w:ascii="Times New Roman" w:hAnsi="Times New Roman"/>
          <w:sz w:val="28"/>
          <w:szCs w:val="28"/>
        </w:rPr>
        <w:t xml:space="preserve"> và có nghĩa vụ khai thuế, nộp thuế với cơ quan thuế quản lý trên địa bàn cấp tỉnh đó theo quy định của pháp luật quản lý thuế (cơ quan thuế quản lý khoản thu) thì </w:t>
      </w:r>
      <w:r w:rsidR="0041360F" w:rsidRPr="00937A35">
        <w:rPr>
          <w:rFonts w:ascii="Times New Roman" w:hAnsi="Times New Roman"/>
          <w:sz w:val="28"/>
          <w:szCs w:val="28"/>
        </w:rPr>
        <w:t>không phải thực hiện chuyển nghĩa vụ thuế theo quy định tại điểm này.</w:t>
      </w:r>
    </w:p>
    <w:p w:rsidR="003915A0" w:rsidRPr="00937A35" w:rsidRDefault="00D06A89" w:rsidP="001C0B0B">
      <w:pPr>
        <w:spacing w:before="120"/>
        <w:ind w:firstLine="720"/>
        <w:jc w:val="both"/>
        <w:rPr>
          <w:rFonts w:ascii="Times New Roman" w:hAnsi="Times New Roman"/>
          <w:sz w:val="28"/>
          <w:szCs w:val="28"/>
        </w:rPr>
      </w:pPr>
      <w:r w:rsidRPr="00937A35">
        <w:rPr>
          <w:rFonts w:ascii="Times New Roman" w:hAnsi="Times New Roman"/>
          <w:sz w:val="28"/>
          <w:szCs w:val="28"/>
        </w:rPr>
        <w:t>b</w:t>
      </w:r>
      <w:r w:rsidR="003915A0" w:rsidRPr="00937A35">
        <w:rPr>
          <w:rFonts w:ascii="Times New Roman" w:hAnsi="Times New Roman"/>
          <w:sz w:val="28"/>
          <w:szCs w:val="28"/>
        </w:rPr>
        <w:t>) Tại cơ quan thuế nơi chuyển đến:</w:t>
      </w:r>
    </w:p>
    <w:p w:rsidR="002915DB" w:rsidRPr="00937A35" w:rsidRDefault="002915DB" w:rsidP="001C0B0B">
      <w:pPr>
        <w:spacing w:before="120"/>
        <w:ind w:firstLine="720"/>
        <w:jc w:val="both"/>
        <w:rPr>
          <w:rFonts w:ascii="Times New Roman" w:hAnsi="Times New Roman"/>
          <w:sz w:val="28"/>
          <w:szCs w:val="28"/>
        </w:rPr>
      </w:pPr>
      <w:r w:rsidRPr="00937A35">
        <w:rPr>
          <w:rFonts w:ascii="Times New Roman" w:hAnsi="Times New Roman"/>
          <w:sz w:val="28"/>
          <w:szCs w:val="28"/>
        </w:rPr>
        <w:t>Trong thời hạn 03 (ba) ngày làm việc kể từ ngày nhận đủ hồ sơ của người nộp thuế, cơ quan thuế</w:t>
      </w:r>
      <w:r w:rsidR="0041360F" w:rsidRPr="00937A35">
        <w:rPr>
          <w:rFonts w:ascii="Times New Roman" w:hAnsi="Times New Roman"/>
          <w:sz w:val="28"/>
          <w:szCs w:val="28"/>
        </w:rPr>
        <w:t xml:space="preserve"> tiếp nhận hồ sơ</w:t>
      </w:r>
      <w:r w:rsidRPr="00937A35">
        <w:rPr>
          <w:rFonts w:ascii="Times New Roman" w:hAnsi="Times New Roman"/>
          <w:sz w:val="28"/>
          <w:szCs w:val="28"/>
        </w:rPr>
        <w:t xml:space="preserve"> có trách nhiệm cập nhật các thông tin thay đổi vào Hệ thống ứng dụng đăng ký</w:t>
      </w:r>
      <w:r w:rsidR="00F37077" w:rsidRPr="00937A35">
        <w:rPr>
          <w:rFonts w:ascii="Times New Roman" w:hAnsi="Times New Roman"/>
          <w:sz w:val="28"/>
          <w:szCs w:val="28"/>
        </w:rPr>
        <w:t xml:space="preserve"> thuế. Đồng thời, ban hành</w:t>
      </w:r>
      <w:r w:rsidRPr="00937A35">
        <w:rPr>
          <w:rFonts w:ascii="Times New Roman" w:hAnsi="Times New Roman"/>
          <w:sz w:val="28"/>
          <w:szCs w:val="28"/>
        </w:rPr>
        <w:t xml:space="preserve"> Giấy chứng nhận đăng ký thuế hoặc Thông báo mã số thuế đã cập nhật thông tin thay đổi</w:t>
      </w:r>
      <w:r w:rsidR="00E122F6" w:rsidRPr="00937A35">
        <w:rPr>
          <w:rFonts w:ascii="Times New Roman" w:hAnsi="Times New Roman"/>
          <w:sz w:val="28"/>
          <w:szCs w:val="28"/>
        </w:rPr>
        <w:t xml:space="preserve"> gửi cho người nộp thuế</w:t>
      </w:r>
      <w:r w:rsidRPr="00937A35">
        <w:rPr>
          <w:rFonts w:ascii="Times New Roman" w:hAnsi="Times New Roman"/>
          <w:sz w:val="28"/>
          <w:szCs w:val="28"/>
        </w:rPr>
        <w:t xml:space="preserve">. </w:t>
      </w:r>
    </w:p>
    <w:p w:rsidR="00FA1B28" w:rsidRPr="00937A35" w:rsidRDefault="00E3183A" w:rsidP="001C0B0B">
      <w:pPr>
        <w:pStyle w:val="BodyTextIndent"/>
        <w:spacing w:before="120" w:after="0"/>
        <w:ind w:left="0" w:firstLine="720"/>
        <w:rPr>
          <w:rFonts w:ascii="Times New Roman" w:eastAsia="Calibri" w:hAnsi="Times New Roman"/>
          <w:b w:val="0"/>
          <w:bCs w:val="0"/>
          <w:sz w:val="28"/>
          <w:szCs w:val="28"/>
        </w:rPr>
      </w:pPr>
      <w:r w:rsidRPr="00937A35">
        <w:rPr>
          <w:rFonts w:ascii="Times New Roman" w:hAnsi="Times New Roman"/>
          <w:b w:val="0"/>
          <w:bCs w:val="0"/>
          <w:sz w:val="28"/>
          <w:szCs w:val="28"/>
        </w:rPr>
        <w:t>3</w:t>
      </w:r>
      <w:r w:rsidR="00D06A89" w:rsidRPr="00937A35">
        <w:rPr>
          <w:rFonts w:ascii="Times New Roman" w:hAnsi="Times New Roman"/>
          <w:b w:val="0"/>
          <w:bCs w:val="0"/>
          <w:sz w:val="28"/>
          <w:szCs w:val="28"/>
        </w:rPr>
        <w:t>.</w:t>
      </w:r>
      <w:r w:rsidR="00B06FE1" w:rsidRPr="00937A35">
        <w:rPr>
          <w:rFonts w:ascii="Times New Roman" w:hAnsi="Times New Roman"/>
          <w:b w:val="0"/>
          <w:bCs w:val="0"/>
          <w:sz w:val="28"/>
          <w:szCs w:val="28"/>
        </w:rPr>
        <w:t xml:space="preserve"> Xử lý đối với người nộp thuế đã hoàn thành chuyển địa điểm tại cơ quan thuế nơi </w:t>
      </w:r>
      <w:r w:rsidR="00A76C7A" w:rsidRPr="00937A35">
        <w:rPr>
          <w:rFonts w:ascii="Times New Roman" w:hAnsi="Times New Roman"/>
          <w:b w:val="0"/>
          <w:bCs w:val="0"/>
          <w:sz w:val="28"/>
          <w:szCs w:val="28"/>
        </w:rPr>
        <w:t xml:space="preserve">chuyển </w:t>
      </w:r>
      <w:r w:rsidR="00B06FE1" w:rsidRPr="00937A35">
        <w:rPr>
          <w:rFonts w:ascii="Times New Roman" w:hAnsi="Times New Roman"/>
          <w:b w:val="0"/>
          <w:bCs w:val="0"/>
          <w:sz w:val="28"/>
          <w:szCs w:val="28"/>
        </w:rPr>
        <w:t xml:space="preserve">đi nhưng không </w:t>
      </w:r>
      <w:r w:rsidR="00E9620D" w:rsidRPr="00937A35">
        <w:rPr>
          <w:rFonts w:ascii="Times New Roman" w:hAnsi="Times New Roman"/>
          <w:b w:val="0"/>
          <w:bCs w:val="0"/>
          <w:sz w:val="28"/>
          <w:szCs w:val="28"/>
        </w:rPr>
        <w:t>nộp hồ sơ</w:t>
      </w:r>
      <w:r w:rsidR="00A508E0" w:rsidRPr="00937A35">
        <w:rPr>
          <w:rFonts w:ascii="Times New Roman" w:hAnsi="Times New Roman"/>
          <w:b w:val="0"/>
          <w:bCs w:val="0"/>
          <w:sz w:val="28"/>
          <w:szCs w:val="28"/>
        </w:rPr>
        <w:t xml:space="preserve"> thay đổi địa chỉ trụ sở</w:t>
      </w:r>
      <w:r w:rsidR="00E9620D" w:rsidRPr="00937A35">
        <w:rPr>
          <w:rFonts w:ascii="Times New Roman" w:hAnsi="Times New Roman"/>
          <w:b w:val="0"/>
          <w:bCs w:val="0"/>
          <w:sz w:val="28"/>
          <w:szCs w:val="28"/>
        </w:rPr>
        <w:t xml:space="preserve"> </w:t>
      </w:r>
      <w:r w:rsidR="00B06FE1" w:rsidRPr="00937A35">
        <w:rPr>
          <w:rFonts w:ascii="Times New Roman" w:hAnsi="Times New Roman"/>
          <w:b w:val="0"/>
          <w:bCs w:val="0"/>
          <w:sz w:val="28"/>
          <w:szCs w:val="28"/>
        </w:rPr>
        <w:t xml:space="preserve">tại </w:t>
      </w:r>
      <w:r w:rsidR="00FA1B28" w:rsidRPr="00937A35">
        <w:rPr>
          <w:rFonts w:ascii="Times New Roman" w:eastAsia="Calibri" w:hAnsi="Times New Roman"/>
          <w:b w:val="0"/>
          <w:bCs w:val="0"/>
          <w:sz w:val="28"/>
          <w:szCs w:val="28"/>
        </w:rPr>
        <w:t xml:space="preserve">cơ quan đăng ký kinh doanh, đăng ký hợp tác xã </w:t>
      </w:r>
      <w:r w:rsidR="00A508E0" w:rsidRPr="00937A35">
        <w:rPr>
          <w:rFonts w:ascii="Times New Roman" w:eastAsia="Calibri" w:hAnsi="Times New Roman"/>
          <w:b w:val="0"/>
          <w:bCs w:val="0"/>
          <w:sz w:val="28"/>
          <w:szCs w:val="28"/>
        </w:rPr>
        <w:t>(</w:t>
      </w:r>
      <w:r w:rsidR="00FA1B28" w:rsidRPr="00937A35">
        <w:rPr>
          <w:rFonts w:ascii="Times New Roman" w:eastAsia="Calibri" w:hAnsi="Times New Roman"/>
          <w:b w:val="0"/>
          <w:bCs w:val="0"/>
          <w:sz w:val="28"/>
          <w:szCs w:val="28"/>
        </w:rPr>
        <w:t xml:space="preserve">đối với </w:t>
      </w:r>
      <w:r w:rsidR="00051C5D" w:rsidRPr="00937A35">
        <w:rPr>
          <w:rFonts w:ascii="Times New Roman" w:eastAsia="Times New Roman" w:hAnsi="Times New Roman"/>
          <w:b w:val="0"/>
          <w:bCs w:val="0"/>
          <w:sz w:val="28"/>
          <w:szCs w:val="28"/>
        </w:rPr>
        <w:t>người nộp thuế đăng ký thuế cùng với đăng ký doanh nghiệp, đăng ký hợp tác xã, đăng ký kinh doanh</w:t>
      </w:r>
      <w:r w:rsidR="00A508E0" w:rsidRPr="00937A35">
        <w:rPr>
          <w:rFonts w:ascii="Times New Roman" w:eastAsia="Calibri" w:hAnsi="Times New Roman"/>
          <w:b w:val="0"/>
          <w:bCs w:val="0"/>
          <w:sz w:val="28"/>
          <w:szCs w:val="28"/>
        </w:rPr>
        <w:t xml:space="preserve">) hoặc tại </w:t>
      </w:r>
      <w:r w:rsidR="00FA1B28" w:rsidRPr="00937A35">
        <w:rPr>
          <w:rFonts w:ascii="Times New Roman" w:eastAsia="Calibri" w:hAnsi="Times New Roman"/>
          <w:b w:val="0"/>
          <w:bCs w:val="0"/>
          <w:sz w:val="28"/>
          <w:szCs w:val="28"/>
        </w:rPr>
        <w:t>cơ quan thuế</w:t>
      </w:r>
      <w:r w:rsidR="00A508E0" w:rsidRPr="00937A35">
        <w:rPr>
          <w:rFonts w:ascii="Times New Roman" w:eastAsia="Calibri" w:hAnsi="Times New Roman"/>
          <w:b w:val="0"/>
          <w:bCs w:val="0"/>
          <w:sz w:val="28"/>
          <w:szCs w:val="28"/>
        </w:rPr>
        <w:t xml:space="preserve"> nơi chuyển đến</w:t>
      </w:r>
      <w:r w:rsidR="00FA1B28" w:rsidRPr="00937A35">
        <w:rPr>
          <w:rFonts w:ascii="Times New Roman" w:eastAsia="Calibri" w:hAnsi="Times New Roman"/>
          <w:b w:val="0"/>
          <w:bCs w:val="0"/>
          <w:sz w:val="28"/>
          <w:szCs w:val="28"/>
        </w:rPr>
        <w:t xml:space="preserve"> </w:t>
      </w:r>
      <w:r w:rsidR="00A508E0" w:rsidRPr="00937A35">
        <w:rPr>
          <w:rFonts w:ascii="Times New Roman" w:eastAsia="Calibri" w:hAnsi="Times New Roman"/>
          <w:b w:val="0"/>
          <w:bCs w:val="0"/>
          <w:sz w:val="28"/>
          <w:szCs w:val="28"/>
        </w:rPr>
        <w:t>(</w:t>
      </w:r>
      <w:r w:rsidR="00FA1B28" w:rsidRPr="00937A35">
        <w:rPr>
          <w:rFonts w:ascii="Times New Roman" w:eastAsia="Calibri" w:hAnsi="Times New Roman"/>
          <w:b w:val="0"/>
          <w:bCs w:val="0"/>
          <w:sz w:val="28"/>
          <w:szCs w:val="28"/>
        </w:rPr>
        <w:t xml:space="preserve">đối với </w:t>
      </w:r>
      <w:r w:rsidR="00051C5D" w:rsidRPr="00937A35">
        <w:rPr>
          <w:rFonts w:ascii="Times New Roman" w:eastAsia="Times New Roman" w:hAnsi="Times New Roman"/>
          <w:b w:val="0"/>
          <w:bCs w:val="0"/>
          <w:sz w:val="28"/>
          <w:szCs w:val="28"/>
        </w:rPr>
        <w:t>người nộp thuế đăng ký thuế trực tiếp với cơ quan thuế</w:t>
      </w:r>
      <w:r w:rsidR="00E9620D" w:rsidRPr="00937A35">
        <w:rPr>
          <w:rFonts w:ascii="Times New Roman" w:hAnsi="Times New Roman"/>
          <w:b w:val="0"/>
          <w:sz w:val="28"/>
          <w:szCs w:val="28"/>
        </w:rPr>
        <w:t>)</w:t>
      </w:r>
      <w:r w:rsidR="00FA1B28" w:rsidRPr="00937A35">
        <w:rPr>
          <w:rFonts w:ascii="Times New Roman" w:eastAsia="Calibri" w:hAnsi="Times New Roman"/>
          <w:b w:val="0"/>
          <w:bCs w:val="0"/>
          <w:sz w:val="28"/>
          <w:szCs w:val="28"/>
        </w:rPr>
        <w:t xml:space="preserve"> </w:t>
      </w:r>
    </w:p>
    <w:p w:rsidR="00B06FE1" w:rsidRPr="00937A35" w:rsidRDefault="00B06FE1" w:rsidP="001C0B0B">
      <w:pPr>
        <w:pStyle w:val="BodyTextIndent"/>
        <w:spacing w:before="120" w:after="0"/>
        <w:ind w:left="0" w:firstLine="720"/>
        <w:rPr>
          <w:rFonts w:ascii="Times New Roman" w:hAnsi="Times New Roman"/>
          <w:b w:val="0"/>
          <w:bCs w:val="0"/>
          <w:sz w:val="28"/>
          <w:szCs w:val="28"/>
        </w:rPr>
      </w:pPr>
      <w:r w:rsidRPr="00937A35">
        <w:rPr>
          <w:rFonts w:ascii="Times New Roman" w:hAnsi="Times New Roman"/>
          <w:b w:val="0"/>
          <w:bCs w:val="0"/>
          <w:sz w:val="28"/>
          <w:szCs w:val="28"/>
        </w:rPr>
        <w:t xml:space="preserve"> </w:t>
      </w:r>
      <w:r w:rsidR="00C60E3A" w:rsidRPr="00937A35">
        <w:rPr>
          <w:rFonts w:ascii="Times New Roman" w:hAnsi="Times New Roman"/>
          <w:b w:val="0"/>
          <w:bCs w:val="0"/>
          <w:sz w:val="28"/>
          <w:szCs w:val="28"/>
        </w:rPr>
        <w:t xml:space="preserve">a) </w:t>
      </w:r>
      <w:r w:rsidRPr="00937A35">
        <w:rPr>
          <w:rFonts w:ascii="Times New Roman" w:hAnsi="Times New Roman"/>
          <w:b w:val="0"/>
          <w:bCs w:val="0"/>
          <w:sz w:val="28"/>
          <w:szCs w:val="28"/>
        </w:rPr>
        <w:t>Trong thời hạn 10 (mười)</w:t>
      </w:r>
      <w:r w:rsidR="004542CD" w:rsidRPr="00937A35">
        <w:rPr>
          <w:rFonts w:ascii="Times New Roman" w:hAnsi="Times New Roman"/>
          <w:b w:val="0"/>
          <w:bCs w:val="0"/>
          <w:sz w:val="28"/>
          <w:szCs w:val="28"/>
        </w:rPr>
        <w:t xml:space="preserve"> ngày </w:t>
      </w:r>
      <w:r w:rsidRPr="00937A35">
        <w:rPr>
          <w:rFonts w:ascii="Times New Roman" w:hAnsi="Times New Roman"/>
          <w:b w:val="0"/>
          <w:bCs w:val="0"/>
          <w:sz w:val="28"/>
          <w:szCs w:val="28"/>
        </w:rPr>
        <w:t>làm việc kể</w:t>
      </w:r>
      <w:r w:rsidR="004542CD" w:rsidRPr="00937A35">
        <w:rPr>
          <w:rFonts w:ascii="Times New Roman" w:hAnsi="Times New Roman"/>
          <w:b w:val="0"/>
          <w:bCs w:val="0"/>
          <w:sz w:val="28"/>
          <w:szCs w:val="28"/>
        </w:rPr>
        <w:t xml:space="preserve"> từ</w:t>
      </w:r>
      <w:r w:rsidRPr="00937A35">
        <w:rPr>
          <w:rFonts w:ascii="Times New Roman" w:hAnsi="Times New Roman"/>
          <w:b w:val="0"/>
          <w:bCs w:val="0"/>
          <w:sz w:val="28"/>
          <w:szCs w:val="28"/>
        </w:rPr>
        <w:t xml:space="preserve"> ngày cơ quan thuế nơi chuyển đi ban hành Thông báo</w:t>
      </w:r>
      <w:r w:rsidR="00E35500" w:rsidRPr="00937A35">
        <w:rPr>
          <w:rFonts w:ascii="Times New Roman" w:hAnsi="Times New Roman"/>
          <w:b w:val="0"/>
          <w:bCs w:val="0"/>
          <w:sz w:val="28"/>
          <w:szCs w:val="28"/>
        </w:rPr>
        <w:t xml:space="preserve"> về việc</w:t>
      </w:r>
      <w:r w:rsidRPr="00937A35">
        <w:rPr>
          <w:rFonts w:ascii="Times New Roman" w:hAnsi="Times New Roman"/>
          <w:b w:val="0"/>
          <w:bCs w:val="0"/>
          <w:sz w:val="28"/>
          <w:szCs w:val="28"/>
        </w:rPr>
        <w:t xml:space="preserve"> người nộp thuế chuyển địa điểm </w:t>
      </w:r>
      <w:r w:rsidRPr="00937A35">
        <w:rPr>
          <w:rFonts w:ascii="Times New Roman" w:hAnsi="Times New Roman"/>
          <w:b w:val="0"/>
          <w:bCs w:val="0"/>
          <w:sz w:val="28"/>
          <w:szCs w:val="28"/>
          <w:lang w:val="nl-NL"/>
        </w:rPr>
        <w:t>mẫu số 09-MST ban hành kèm theo Thông tư này</w:t>
      </w:r>
      <w:r w:rsidRPr="00937A35">
        <w:rPr>
          <w:rFonts w:ascii="Times New Roman" w:hAnsi="Times New Roman"/>
          <w:b w:val="0"/>
          <w:bCs w:val="0"/>
          <w:sz w:val="28"/>
          <w:szCs w:val="28"/>
        </w:rPr>
        <w:t xml:space="preserve">, nếu người nộp thuế không thực hiện chuyển địa điểm thì phải có </w:t>
      </w:r>
      <w:r w:rsidR="00E35500" w:rsidRPr="00937A35">
        <w:rPr>
          <w:rFonts w:ascii="Times New Roman" w:hAnsi="Times New Roman"/>
          <w:b w:val="0"/>
          <w:bCs w:val="0"/>
          <w:sz w:val="28"/>
          <w:szCs w:val="28"/>
        </w:rPr>
        <w:t>V</w:t>
      </w:r>
      <w:r w:rsidRPr="00937A35">
        <w:rPr>
          <w:rFonts w:ascii="Times New Roman" w:hAnsi="Times New Roman"/>
          <w:b w:val="0"/>
          <w:bCs w:val="0"/>
          <w:sz w:val="28"/>
          <w:szCs w:val="28"/>
        </w:rPr>
        <w:t>ăn bản</w:t>
      </w:r>
      <w:r w:rsidR="001C4021" w:rsidRPr="00937A35">
        <w:rPr>
          <w:rFonts w:ascii="Times New Roman" w:hAnsi="Times New Roman"/>
          <w:b w:val="0"/>
          <w:bCs w:val="0"/>
          <w:sz w:val="28"/>
          <w:szCs w:val="28"/>
        </w:rPr>
        <w:t xml:space="preserve"> </w:t>
      </w:r>
      <w:r w:rsidR="00916F8F" w:rsidRPr="00937A35">
        <w:rPr>
          <w:rFonts w:ascii="Times New Roman" w:hAnsi="Times New Roman"/>
          <w:b w:val="0"/>
          <w:bCs w:val="0"/>
          <w:sz w:val="28"/>
          <w:szCs w:val="28"/>
        </w:rPr>
        <w:t>đăng ký</w:t>
      </w:r>
      <w:r w:rsidR="00434217" w:rsidRPr="00937A35">
        <w:rPr>
          <w:rFonts w:ascii="Times New Roman" w:hAnsi="Times New Roman"/>
          <w:b w:val="0"/>
          <w:bCs w:val="0"/>
          <w:sz w:val="28"/>
          <w:szCs w:val="28"/>
        </w:rPr>
        <w:t xml:space="preserve"> hủy chuyển địa điểm mẫu số </w:t>
      </w:r>
      <w:r w:rsidR="00434217" w:rsidRPr="00937A35">
        <w:rPr>
          <w:rFonts w:ascii="Times New Roman" w:hAnsi="Times New Roman"/>
          <w:b w:val="0"/>
          <w:bCs w:val="0"/>
          <w:sz w:val="28"/>
          <w:szCs w:val="28"/>
        </w:rPr>
        <w:lastRenderedPageBreak/>
        <w:t>31/ĐK-TCT ban hành kèm theo Thông tư này</w:t>
      </w:r>
      <w:r w:rsidRPr="00937A35">
        <w:rPr>
          <w:rFonts w:ascii="Times New Roman" w:hAnsi="Times New Roman"/>
          <w:b w:val="0"/>
          <w:bCs w:val="0"/>
          <w:sz w:val="28"/>
          <w:szCs w:val="28"/>
        </w:rPr>
        <w:t xml:space="preserve"> gửi cơ quan thuế nơi chuyển đi.</w:t>
      </w:r>
      <w:r w:rsidR="00EC4F22" w:rsidRPr="00937A35">
        <w:rPr>
          <w:rFonts w:ascii="Times New Roman" w:hAnsi="Times New Roman"/>
          <w:b w:val="0"/>
          <w:bCs w:val="0"/>
          <w:sz w:val="28"/>
          <w:szCs w:val="28"/>
        </w:rPr>
        <w:t xml:space="preserve"> Cơ quan thuế nơi chuyển đi ban hành Thông báo </w:t>
      </w:r>
      <w:r w:rsidR="00E35500" w:rsidRPr="00937A35">
        <w:rPr>
          <w:rFonts w:ascii="Times New Roman" w:hAnsi="Times New Roman"/>
          <w:b w:val="0"/>
          <w:bCs w:val="0"/>
          <w:sz w:val="28"/>
          <w:szCs w:val="28"/>
        </w:rPr>
        <w:t xml:space="preserve">về việc </w:t>
      </w:r>
      <w:r w:rsidR="00DD7532" w:rsidRPr="00937A35">
        <w:rPr>
          <w:rFonts w:ascii="Times New Roman" w:hAnsi="Times New Roman"/>
          <w:b w:val="0"/>
          <w:bCs w:val="0"/>
          <w:sz w:val="28"/>
          <w:szCs w:val="28"/>
        </w:rPr>
        <w:t xml:space="preserve">xác nhận người nộp thuế </w:t>
      </w:r>
      <w:r w:rsidR="00EC4F22" w:rsidRPr="00937A35">
        <w:rPr>
          <w:rFonts w:ascii="Times New Roman" w:hAnsi="Times New Roman"/>
          <w:b w:val="0"/>
          <w:bCs w:val="0"/>
          <w:sz w:val="28"/>
          <w:szCs w:val="28"/>
        </w:rPr>
        <w:t>hủy chuyển địa điểm</w:t>
      </w:r>
      <w:r w:rsidRPr="00937A35">
        <w:rPr>
          <w:rFonts w:ascii="Times New Roman" w:hAnsi="Times New Roman"/>
          <w:b w:val="0"/>
          <w:bCs w:val="0"/>
          <w:sz w:val="28"/>
          <w:szCs w:val="28"/>
        </w:rPr>
        <w:t xml:space="preserve"> </w:t>
      </w:r>
      <w:r w:rsidR="00DD7532" w:rsidRPr="00937A35">
        <w:rPr>
          <w:rFonts w:ascii="Times New Roman" w:hAnsi="Times New Roman"/>
          <w:b w:val="0"/>
          <w:bCs w:val="0"/>
          <w:sz w:val="28"/>
          <w:szCs w:val="28"/>
        </w:rPr>
        <w:t xml:space="preserve">mẫu số 36/TB-ĐKT </w:t>
      </w:r>
      <w:r w:rsidR="00E35500" w:rsidRPr="00937A35">
        <w:rPr>
          <w:rFonts w:ascii="Times New Roman" w:hAnsi="Times New Roman"/>
          <w:b w:val="0"/>
          <w:bCs w:val="0"/>
          <w:sz w:val="28"/>
          <w:szCs w:val="28"/>
        </w:rPr>
        <w:t>ban hành kèm theo Thông tư này</w:t>
      </w:r>
      <w:r w:rsidR="00916F8F" w:rsidRPr="00937A35">
        <w:rPr>
          <w:rFonts w:ascii="Times New Roman" w:hAnsi="Times New Roman"/>
          <w:b w:val="0"/>
          <w:bCs w:val="0"/>
          <w:sz w:val="28"/>
          <w:szCs w:val="28"/>
        </w:rPr>
        <w:t>,</w:t>
      </w:r>
      <w:r w:rsidR="00E35500" w:rsidRPr="00937A35">
        <w:rPr>
          <w:rFonts w:ascii="Times New Roman" w:hAnsi="Times New Roman"/>
          <w:b w:val="0"/>
          <w:bCs w:val="0"/>
          <w:sz w:val="28"/>
          <w:szCs w:val="28"/>
        </w:rPr>
        <w:t xml:space="preserve"> </w:t>
      </w:r>
      <w:r w:rsidR="00DD7532" w:rsidRPr="00937A35">
        <w:rPr>
          <w:rFonts w:ascii="Times New Roman" w:hAnsi="Times New Roman"/>
          <w:b w:val="0"/>
          <w:bCs w:val="0"/>
          <w:sz w:val="28"/>
          <w:szCs w:val="28"/>
        </w:rPr>
        <w:t xml:space="preserve">gửi người nộp thuế trong thời hạn </w:t>
      </w:r>
      <w:r w:rsidR="001C4021" w:rsidRPr="00937A35">
        <w:rPr>
          <w:rFonts w:ascii="Times New Roman" w:hAnsi="Times New Roman"/>
          <w:b w:val="0"/>
          <w:bCs w:val="0"/>
          <w:sz w:val="28"/>
          <w:szCs w:val="28"/>
        </w:rPr>
        <w:t>0</w:t>
      </w:r>
      <w:r w:rsidR="00DD7532" w:rsidRPr="00937A35">
        <w:rPr>
          <w:rFonts w:ascii="Times New Roman" w:hAnsi="Times New Roman"/>
          <w:b w:val="0"/>
          <w:bCs w:val="0"/>
          <w:sz w:val="28"/>
          <w:szCs w:val="28"/>
        </w:rPr>
        <w:t xml:space="preserve">3 </w:t>
      </w:r>
      <w:r w:rsidR="0033130E" w:rsidRPr="00937A35">
        <w:rPr>
          <w:rFonts w:ascii="Times New Roman" w:hAnsi="Times New Roman"/>
          <w:b w:val="0"/>
          <w:bCs w:val="0"/>
          <w:sz w:val="28"/>
          <w:szCs w:val="28"/>
        </w:rPr>
        <w:t xml:space="preserve">(ba) </w:t>
      </w:r>
      <w:r w:rsidR="00DD7532" w:rsidRPr="00937A35">
        <w:rPr>
          <w:rFonts w:ascii="Times New Roman" w:hAnsi="Times New Roman"/>
          <w:b w:val="0"/>
          <w:bCs w:val="0"/>
          <w:sz w:val="28"/>
          <w:szCs w:val="28"/>
        </w:rPr>
        <w:t xml:space="preserve">ngày làm việc kể từ ngày nhận </w:t>
      </w:r>
      <w:r w:rsidR="00E35500" w:rsidRPr="00937A35">
        <w:rPr>
          <w:rFonts w:ascii="Times New Roman" w:hAnsi="Times New Roman"/>
          <w:b w:val="0"/>
          <w:bCs w:val="0"/>
          <w:sz w:val="28"/>
          <w:szCs w:val="28"/>
        </w:rPr>
        <w:t>được văn bản đề nghị của người nộp thuế</w:t>
      </w:r>
      <w:r w:rsidR="00DD7532" w:rsidRPr="00937A35">
        <w:rPr>
          <w:rFonts w:ascii="Times New Roman" w:hAnsi="Times New Roman"/>
          <w:b w:val="0"/>
          <w:bCs w:val="0"/>
          <w:sz w:val="28"/>
          <w:szCs w:val="28"/>
        </w:rPr>
        <w:t>.</w:t>
      </w:r>
    </w:p>
    <w:p w:rsidR="004E7445" w:rsidRPr="00937A35" w:rsidRDefault="00C60E3A" w:rsidP="001C0B0B">
      <w:pPr>
        <w:pStyle w:val="BodyTextIndent"/>
        <w:spacing w:before="120" w:after="0"/>
        <w:ind w:left="0" w:firstLine="720"/>
        <w:rPr>
          <w:rFonts w:ascii="Times New Roman" w:hAnsi="Times New Roman"/>
          <w:b w:val="0"/>
          <w:sz w:val="28"/>
          <w:szCs w:val="28"/>
        </w:rPr>
      </w:pPr>
      <w:r w:rsidRPr="00937A35">
        <w:rPr>
          <w:rFonts w:ascii="Times New Roman" w:hAnsi="Times New Roman"/>
          <w:b w:val="0"/>
          <w:bCs w:val="0"/>
          <w:sz w:val="28"/>
          <w:szCs w:val="28"/>
        </w:rPr>
        <w:t xml:space="preserve">b) Sau </w:t>
      </w:r>
      <w:r w:rsidR="00B06FE1" w:rsidRPr="00937A35">
        <w:rPr>
          <w:rFonts w:ascii="Times New Roman" w:hAnsi="Times New Roman"/>
          <w:b w:val="0"/>
          <w:bCs w:val="0"/>
          <w:sz w:val="28"/>
          <w:szCs w:val="28"/>
        </w:rPr>
        <w:t xml:space="preserve">10 (mười) ngày làm việc kể từ ngày </w:t>
      </w:r>
      <w:r w:rsidRPr="00937A35">
        <w:rPr>
          <w:rFonts w:ascii="Times New Roman" w:hAnsi="Times New Roman"/>
          <w:b w:val="0"/>
          <w:bCs w:val="0"/>
          <w:sz w:val="28"/>
          <w:szCs w:val="28"/>
        </w:rPr>
        <w:t xml:space="preserve">cơ quan thuế nơi chuyển đi ban hành </w:t>
      </w:r>
      <w:r w:rsidR="00B06FE1" w:rsidRPr="00937A35">
        <w:rPr>
          <w:rFonts w:ascii="Times New Roman" w:hAnsi="Times New Roman"/>
          <w:b w:val="0"/>
          <w:bCs w:val="0"/>
          <w:sz w:val="28"/>
          <w:szCs w:val="28"/>
        </w:rPr>
        <w:t xml:space="preserve">Thông báo </w:t>
      </w:r>
      <w:r w:rsidR="00113CD1" w:rsidRPr="00937A35">
        <w:rPr>
          <w:rFonts w:ascii="Times New Roman" w:hAnsi="Times New Roman"/>
          <w:b w:val="0"/>
          <w:bCs w:val="0"/>
          <w:sz w:val="28"/>
          <w:szCs w:val="28"/>
        </w:rPr>
        <w:t xml:space="preserve">về việc </w:t>
      </w:r>
      <w:r w:rsidR="00B06FE1" w:rsidRPr="00937A35">
        <w:rPr>
          <w:rFonts w:ascii="Times New Roman" w:hAnsi="Times New Roman"/>
          <w:b w:val="0"/>
          <w:bCs w:val="0"/>
          <w:sz w:val="28"/>
          <w:szCs w:val="28"/>
        </w:rPr>
        <w:t>người nộp thuế chuyển địa điểm</w:t>
      </w:r>
      <w:r w:rsidR="00113CD1" w:rsidRPr="00937A35">
        <w:rPr>
          <w:rFonts w:ascii="Times New Roman" w:hAnsi="Times New Roman"/>
          <w:b w:val="0"/>
          <w:bCs w:val="0"/>
          <w:sz w:val="28"/>
          <w:szCs w:val="28"/>
        </w:rPr>
        <w:t xml:space="preserve"> </w:t>
      </w:r>
      <w:r w:rsidR="00113CD1" w:rsidRPr="00937A35">
        <w:rPr>
          <w:rFonts w:ascii="Times New Roman" w:hAnsi="Times New Roman"/>
          <w:b w:val="0"/>
          <w:bCs w:val="0"/>
          <w:sz w:val="28"/>
          <w:szCs w:val="28"/>
          <w:lang w:val="nl-NL"/>
        </w:rPr>
        <w:t>mẫu số 09-MST ban hành kèm theo Thông tư này</w:t>
      </w:r>
      <w:r w:rsidR="00B06FE1" w:rsidRPr="00937A35">
        <w:rPr>
          <w:rFonts w:ascii="Times New Roman" w:hAnsi="Times New Roman"/>
          <w:b w:val="0"/>
          <w:bCs w:val="0"/>
          <w:sz w:val="28"/>
          <w:szCs w:val="28"/>
        </w:rPr>
        <w:t>, nếu</w:t>
      </w:r>
      <w:r w:rsidR="00E12CDE" w:rsidRPr="00937A35">
        <w:rPr>
          <w:rFonts w:ascii="Times New Roman" w:hAnsi="Times New Roman"/>
          <w:b w:val="0"/>
          <w:bCs w:val="0"/>
          <w:sz w:val="28"/>
          <w:szCs w:val="28"/>
        </w:rPr>
        <w:t xml:space="preserve"> người nộp thuế không nộp hồ sơ cho </w:t>
      </w:r>
      <w:r w:rsidR="00B06FE1" w:rsidRPr="00937A35">
        <w:rPr>
          <w:rFonts w:ascii="Times New Roman" w:hAnsi="Times New Roman"/>
          <w:b w:val="0"/>
          <w:bCs w:val="0"/>
          <w:sz w:val="28"/>
          <w:szCs w:val="28"/>
        </w:rPr>
        <w:t>cơ quan đăng ký kinh doanh</w:t>
      </w:r>
      <w:r w:rsidR="000776C7" w:rsidRPr="00937A35">
        <w:rPr>
          <w:rFonts w:ascii="Times New Roman" w:hAnsi="Times New Roman"/>
          <w:b w:val="0"/>
          <w:bCs w:val="0"/>
          <w:sz w:val="28"/>
          <w:szCs w:val="28"/>
        </w:rPr>
        <w:t>, cơ quan đăng ký hợp tác xã</w:t>
      </w:r>
      <w:r w:rsidR="00B06FE1" w:rsidRPr="00937A35">
        <w:rPr>
          <w:rFonts w:ascii="Times New Roman" w:hAnsi="Times New Roman"/>
          <w:b w:val="0"/>
          <w:bCs w:val="0"/>
          <w:sz w:val="28"/>
          <w:szCs w:val="28"/>
        </w:rPr>
        <w:t xml:space="preserve"> </w:t>
      </w:r>
      <w:r w:rsidR="00E35500" w:rsidRPr="00937A35">
        <w:rPr>
          <w:rFonts w:ascii="Times New Roman" w:hAnsi="Times New Roman"/>
          <w:b w:val="0"/>
          <w:bCs w:val="0"/>
          <w:sz w:val="28"/>
          <w:szCs w:val="28"/>
        </w:rPr>
        <w:t xml:space="preserve">hoặc cơ quan thuế </w:t>
      </w:r>
      <w:r w:rsidR="00B06FE1" w:rsidRPr="00937A35">
        <w:rPr>
          <w:rFonts w:ascii="Times New Roman" w:hAnsi="Times New Roman"/>
          <w:b w:val="0"/>
          <w:bCs w:val="0"/>
          <w:sz w:val="28"/>
          <w:szCs w:val="28"/>
        </w:rPr>
        <w:t>nơi chuyển đến</w:t>
      </w:r>
      <w:r w:rsidR="00581E1D" w:rsidRPr="00937A35">
        <w:rPr>
          <w:rFonts w:ascii="Times New Roman" w:hAnsi="Times New Roman"/>
          <w:b w:val="0"/>
          <w:bCs w:val="0"/>
          <w:sz w:val="28"/>
          <w:szCs w:val="28"/>
        </w:rPr>
        <w:t xml:space="preserve"> </w:t>
      </w:r>
      <w:r w:rsidR="00E35500" w:rsidRPr="00937A35">
        <w:rPr>
          <w:rFonts w:ascii="Times New Roman" w:hAnsi="Times New Roman"/>
          <w:b w:val="0"/>
          <w:bCs w:val="0"/>
          <w:sz w:val="28"/>
          <w:szCs w:val="28"/>
        </w:rPr>
        <w:t xml:space="preserve">và </w:t>
      </w:r>
      <w:r w:rsidR="000776C7" w:rsidRPr="00937A35">
        <w:rPr>
          <w:rFonts w:ascii="Times New Roman" w:hAnsi="Times New Roman"/>
          <w:b w:val="0"/>
          <w:bCs w:val="0"/>
          <w:sz w:val="28"/>
          <w:szCs w:val="28"/>
        </w:rPr>
        <w:t xml:space="preserve">người nộp thuế </w:t>
      </w:r>
      <w:r w:rsidR="00B06FE1" w:rsidRPr="00937A35">
        <w:rPr>
          <w:rFonts w:ascii="Times New Roman" w:hAnsi="Times New Roman"/>
          <w:b w:val="0"/>
          <w:bCs w:val="0"/>
          <w:sz w:val="28"/>
          <w:szCs w:val="28"/>
        </w:rPr>
        <w:t xml:space="preserve">không có văn bản </w:t>
      </w:r>
      <w:r w:rsidR="00E35500" w:rsidRPr="00937A35">
        <w:rPr>
          <w:rFonts w:ascii="Times New Roman" w:hAnsi="Times New Roman"/>
          <w:b w:val="0"/>
          <w:bCs w:val="0"/>
          <w:sz w:val="28"/>
          <w:szCs w:val="28"/>
        </w:rPr>
        <w:t xml:space="preserve">đề nghị hủy chuyển địa điểm </w:t>
      </w:r>
      <w:r w:rsidR="00113CD1" w:rsidRPr="00937A35">
        <w:rPr>
          <w:rFonts w:ascii="Times New Roman" w:hAnsi="Times New Roman"/>
          <w:b w:val="0"/>
          <w:bCs w:val="0"/>
          <w:sz w:val="28"/>
          <w:szCs w:val="28"/>
        </w:rPr>
        <w:t xml:space="preserve">theo quy định tại điểm a Khoản này </w:t>
      </w:r>
      <w:r w:rsidR="00B06FE1" w:rsidRPr="00937A35">
        <w:rPr>
          <w:rFonts w:ascii="Times New Roman" w:hAnsi="Times New Roman"/>
          <w:b w:val="0"/>
          <w:bCs w:val="0"/>
          <w:sz w:val="28"/>
          <w:szCs w:val="28"/>
        </w:rPr>
        <w:t>gửi cơ quan thuế nơi chuyển đi</w:t>
      </w:r>
      <w:r w:rsidR="00581E1D" w:rsidRPr="00937A35">
        <w:rPr>
          <w:rFonts w:ascii="Times New Roman" w:hAnsi="Times New Roman"/>
          <w:b w:val="0"/>
          <w:bCs w:val="0"/>
          <w:sz w:val="28"/>
          <w:szCs w:val="28"/>
        </w:rPr>
        <w:t xml:space="preserve"> </w:t>
      </w:r>
      <w:r w:rsidR="00B06FE1" w:rsidRPr="00937A35">
        <w:rPr>
          <w:rFonts w:ascii="Times New Roman" w:hAnsi="Times New Roman"/>
          <w:b w:val="0"/>
          <w:bCs w:val="0"/>
          <w:sz w:val="28"/>
          <w:szCs w:val="28"/>
        </w:rPr>
        <w:t xml:space="preserve">thì </w:t>
      </w:r>
      <w:r w:rsidR="001C4021" w:rsidRPr="00937A35">
        <w:rPr>
          <w:rFonts w:ascii="Times New Roman" w:hAnsi="Times New Roman"/>
          <w:b w:val="0"/>
          <w:bCs w:val="0"/>
          <w:sz w:val="28"/>
          <w:szCs w:val="28"/>
        </w:rPr>
        <w:t>c</w:t>
      </w:r>
      <w:r w:rsidR="004E7445" w:rsidRPr="00937A35">
        <w:rPr>
          <w:rFonts w:ascii="Times New Roman" w:hAnsi="Times New Roman"/>
          <w:b w:val="0"/>
          <w:sz w:val="28"/>
          <w:szCs w:val="28"/>
        </w:rPr>
        <w:t xml:space="preserve">ơ quan thuế nơi chuyển đến </w:t>
      </w:r>
      <w:r w:rsidR="008F56A6" w:rsidRPr="00937A35">
        <w:rPr>
          <w:rFonts w:ascii="Times New Roman" w:hAnsi="Times New Roman"/>
          <w:b w:val="0"/>
          <w:sz w:val="28"/>
          <w:szCs w:val="28"/>
        </w:rPr>
        <w:t>ban hành T</w:t>
      </w:r>
      <w:r w:rsidR="00E12CDE" w:rsidRPr="00937A35">
        <w:rPr>
          <w:rFonts w:ascii="Times New Roman" w:hAnsi="Times New Roman"/>
          <w:b w:val="0"/>
          <w:sz w:val="28"/>
          <w:szCs w:val="28"/>
        </w:rPr>
        <w:t>hông báo</w:t>
      </w:r>
      <w:r w:rsidR="008F56A6" w:rsidRPr="00937A35">
        <w:rPr>
          <w:rFonts w:ascii="Times New Roman" w:hAnsi="Times New Roman"/>
          <w:b w:val="0"/>
          <w:sz w:val="28"/>
          <w:szCs w:val="28"/>
        </w:rPr>
        <w:t xml:space="preserve"> </w:t>
      </w:r>
      <w:r w:rsidR="009B62EE" w:rsidRPr="00937A35">
        <w:rPr>
          <w:rFonts w:ascii="Times New Roman" w:hAnsi="Times New Roman"/>
          <w:b w:val="0"/>
          <w:sz w:val="28"/>
          <w:szCs w:val="28"/>
        </w:rPr>
        <w:t>giải trình, bổ sung thông tin tài liệu</w:t>
      </w:r>
      <w:r w:rsidR="000C3CD5" w:rsidRPr="00937A35">
        <w:rPr>
          <w:rFonts w:ascii="Times New Roman" w:hAnsi="Times New Roman"/>
          <w:b w:val="0"/>
          <w:sz w:val="28"/>
          <w:szCs w:val="28"/>
        </w:rPr>
        <w:t xml:space="preserve"> </w:t>
      </w:r>
      <w:r w:rsidR="00113CD1" w:rsidRPr="00937A35">
        <w:rPr>
          <w:rFonts w:ascii="Times New Roman" w:hAnsi="Times New Roman"/>
          <w:b w:val="0"/>
          <w:sz w:val="28"/>
          <w:szCs w:val="28"/>
        </w:rPr>
        <w:t xml:space="preserve">mẫu số </w:t>
      </w:r>
      <w:r w:rsidR="003D5126" w:rsidRPr="00937A35">
        <w:rPr>
          <w:rFonts w:ascii="Times New Roman" w:hAnsi="Times New Roman"/>
          <w:b w:val="0"/>
          <w:sz w:val="28"/>
          <w:szCs w:val="28"/>
        </w:rPr>
        <w:t>01/TB-BSTT-NNT tại Phụ lục II ban hành kèm theo Nghị định số 126/2020/NĐ-CP ngày 19/10/2020 của Chính phủ</w:t>
      </w:r>
      <w:r w:rsidR="00113CD1" w:rsidRPr="00937A35">
        <w:rPr>
          <w:rFonts w:ascii="Times New Roman" w:hAnsi="Times New Roman"/>
          <w:b w:val="0"/>
          <w:sz w:val="28"/>
          <w:szCs w:val="28"/>
        </w:rPr>
        <w:t xml:space="preserve"> </w:t>
      </w:r>
      <w:r w:rsidR="000C3CD5" w:rsidRPr="00937A35">
        <w:rPr>
          <w:rFonts w:ascii="Times New Roman" w:hAnsi="Times New Roman"/>
          <w:b w:val="0"/>
          <w:sz w:val="28"/>
          <w:szCs w:val="28"/>
        </w:rPr>
        <w:t>gửi người nộp thuế</w:t>
      </w:r>
      <w:r w:rsidR="004E7445" w:rsidRPr="00937A35">
        <w:rPr>
          <w:rFonts w:ascii="Times New Roman" w:hAnsi="Times New Roman"/>
          <w:b w:val="0"/>
          <w:sz w:val="28"/>
          <w:szCs w:val="28"/>
        </w:rPr>
        <w:t>.</w:t>
      </w:r>
    </w:p>
    <w:p w:rsidR="00B06FE1" w:rsidRPr="00937A35" w:rsidRDefault="00D63E31"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 </w:t>
      </w:r>
      <w:r w:rsidR="00B06FE1" w:rsidRPr="00937A35">
        <w:rPr>
          <w:rFonts w:ascii="Times New Roman" w:hAnsi="Times New Roman"/>
          <w:sz w:val="28"/>
          <w:szCs w:val="28"/>
        </w:rPr>
        <w:t>Sau 10 (mười) ngày làm việc kể từ ngày cơ quan thuế</w:t>
      </w:r>
      <w:r w:rsidR="004542CD" w:rsidRPr="00937A35">
        <w:rPr>
          <w:rFonts w:ascii="Times New Roman" w:hAnsi="Times New Roman"/>
          <w:sz w:val="28"/>
          <w:szCs w:val="28"/>
        </w:rPr>
        <w:t xml:space="preserve"> </w:t>
      </w:r>
      <w:r w:rsidR="00A33098" w:rsidRPr="00937A35">
        <w:rPr>
          <w:rFonts w:ascii="Times New Roman" w:hAnsi="Times New Roman"/>
          <w:sz w:val="28"/>
          <w:szCs w:val="28"/>
        </w:rPr>
        <w:t>nơi chuyển đến</w:t>
      </w:r>
      <w:r w:rsidR="00B06FE1" w:rsidRPr="00937A35">
        <w:rPr>
          <w:rFonts w:ascii="Times New Roman" w:hAnsi="Times New Roman"/>
          <w:sz w:val="28"/>
          <w:szCs w:val="28"/>
        </w:rPr>
        <w:t xml:space="preserve"> </w:t>
      </w:r>
      <w:r w:rsidR="00D216B0" w:rsidRPr="00937A35">
        <w:rPr>
          <w:rFonts w:ascii="Times New Roman" w:hAnsi="Times New Roman"/>
          <w:sz w:val="28"/>
          <w:szCs w:val="28"/>
        </w:rPr>
        <w:t>ban hành T</w:t>
      </w:r>
      <w:r w:rsidR="00B06FE1" w:rsidRPr="00937A35">
        <w:rPr>
          <w:rFonts w:ascii="Times New Roman" w:hAnsi="Times New Roman"/>
          <w:sz w:val="28"/>
          <w:szCs w:val="28"/>
        </w:rPr>
        <w:t>hông báo</w:t>
      </w:r>
      <w:r w:rsidR="00D62B37" w:rsidRPr="00937A35">
        <w:rPr>
          <w:rFonts w:ascii="Times New Roman" w:hAnsi="Times New Roman"/>
          <w:sz w:val="28"/>
          <w:szCs w:val="28"/>
        </w:rPr>
        <w:t xml:space="preserve"> theo quy định tại điểm b Khoản này</w:t>
      </w:r>
      <w:r w:rsidR="00B06FE1" w:rsidRPr="00937A35">
        <w:rPr>
          <w:rFonts w:ascii="Times New Roman" w:hAnsi="Times New Roman"/>
          <w:sz w:val="28"/>
          <w:szCs w:val="28"/>
        </w:rPr>
        <w:t xml:space="preserve"> </w:t>
      </w:r>
      <w:r w:rsidR="00D216B0" w:rsidRPr="00937A35">
        <w:rPr>
          <w:rFonts w:ascii="Times New Roman" w:hAnsi="Times New Roman"/>
          <w:sz w:val="28"/>
          <w:szCs w:val="28"/>
        </w:rPr>
        <w:t xml:space="preserve">gửi người nộp thuế nhưng </w:t>
      </w:r>
      <w:r w:rsidR="00B06FE1" w:rsidRPr="00937A35">
        <w:rPr>
          <w:rFonts w:ascii="Times New Roman" w:hAnsi="Times New Roman"/>
          <w:sz w:val="28"/>
          <w:szCs w:val="28"/>
        </w:rPr>
        <w:t xml:space="preserve">người nộp thuế </w:t>
      </w:r>
      <w:r w:rsidR="00E12CDE" w:rsidRPr="00937A35">
        <w:rPr>
          <w:rFonts w:ascii="Times New Roman" w:hAnsi="Times New Roman"/>
          <w:sz w:val="28"/>
          <w:szCs w:val="28"/>
        </w:rPr>
        <w:t xml:space="preserve">không nộp </w:t>
      </w:r>
      <w:r w:rsidR="00D62B37" w:rsidRPr="00937A35">
        <w:rPr>
          <w:rFonts w:ascii="Times New Roman" w:hAnsi="Times New Roman"/>
          <w:sz w:val="28"/>
          <w:szCs w:val="28"/>
        </w:rPr>
        <w:t xml:space="preserve">Văn bản </w:t>
      </w:r>
      <w:r w:rsidR="003D5126" w:rsidRPr="00937A35">
        <w:rPr>
          <w:rFonts w:ascii="Times New Roman" w:hAnsi="Times New Roman"/>
          <w:bCs/>
          <w:sz w:val="28"/>
          <w:szCs w:val="28"/>
        </w:rPr>
        <w:t>đăng ký</w:t>
      </w:r>
      <w:r w:rsidR="003D5126" w:rsidRPr="00937A35">
        <w:rPr>
          <w:rFonts w:ascii="Times New Roman" w:hAnsi="Times New Roman"/>
          <w:b/>
          <w:bCs/>
          <w:sz w:val="28"/>
          <w:szCs w:val="28"/>
        </w:rPr>
        <w:t xml:space="preserve"> </w:t>
      </w:r>
      <w:r w:rsidR="00D62B37" w:rsidRPr="00937A35">
        <w:rPr>
          <w:rFonts w:ascii="Times New Roman" w:hAnsi="Times New Roman"/>
          <w:sz w:val="28"/>
          <w:szCs w:val="28"/>
        </w:rPr>
        <w:t xml:space="preserve">hủy chuyển địa điểm mẫu số 31/ĐK-TCT ban hành kèm theo Thông tư này hoặc không </w:t>
      </w:r>
      <w:r w:rsidR="00E12CDE" w:rsidRPr="00937A35">
        <w:rPr>
          <w:rFonts w:ascii="Times New Roman" w:hAnsi="Times New Roman"/>
          <w:sz w:val="28"/>
          <w:szCs w:val="28"/>
        </w:rPr>
        <w:t xml:space="preserve">nộp hồ sơ </w:t>
      </w:r>
      <w:r w:rsidR="00F07762" w:rsidRPr="00937A35">
        <w:rPr>
          <w:rFonts w:ascii="Times New Roman" w:hAnsi="Times New Roman"/>
          <w:sz w:val="28"/>
          <w:szCs w:val="28"/>
        </w:rPr>
        <w:t>thay đổi địa chỉ trụ sở</w:t>
      </w:r>
      <w:r w:rsidR="00B06FE1" w:rsidRPr="00937A35">
        <w:rPr>
          <w:rFonts w:ascii="Times New Roman" w:hAnsi="Times New Roman"/>
          <w:sz w:val="28"/>
          <w:szCs w:val="28"/>
        </w:rPr>
        <w:t>, cơ quan thuế</w:t>
      </w:r>
      <w:r w:rsidR="00A33098" w:rsidRPr="00937A35">
        <w:rPr>
          <w:rFonts w:ascii="Times New Roman" w:hAnsi="Times New Roman"/>
          <w:sz w:val="28"/>
          <w:szCs w:val="28"/>
        </w:rPr>
        <w:t xml:space="preserve"> nơi chuyển đến</w:t>
      </w:r>
      <w:r w:rsidR="00B06FE1" w:rsidRPr="00937A35">
        <w:rPr>
          <w:rFonts w:ascii="Times New Roman" w:hAnsi="Times New Roman"/>
          <w:sz w:val="28"/>
          <w:szCs w:val="28"/>
        </w:rPr>
        <w:t xml:space="preserve"> ban hành Thông báo</w:t>
      </w:r>
      <w:r w:rsidR="00D216B0" w:rsidRPr="00937A35">
        <w:rPr>
          <w:rFonts w:ascii="Times New Roman" w:hAnsi="Times New Roman"/>
          <w:sz w:val="28"/>
          <w:szCs w:val="28"/>
        </w:rPr>
        <w:t xml:space="preserve"> về việc</w:t>
      </w:r>
      <w:r w:rsidR="00B06FE1" w:rsidRPr="00937A35">
        <w:rPr>
          <w:rFonts w:ascii="Times New Roman" w:hAnsi="Times New Roman"/>
          <w:sz w:val="28"/>
          <w:szCs w:val="28"/>
        </w:rPr>
        <w:t xml:space="preserve"> người nộp thuế không hoạt động tại địa chỉ đã đăng ký mẫu số 16/TB-ĐKT ban hành kèm theo Thông tư này, chuyển trạng thái “Người nộp thuế không hoạt động tại địa chỉ đã đăng ký” và </w:t>
      </w:r>
      <w:r w:rsidR="00F009F5" w:rsidRPr="00937A35">
        <w:rPr>
          <w:rFonts w:ascii="Times New Roman" w:hAnsi="Times New Roman"/>
          <w:sz w:val="28"/>
          <w:szCs w:val="28"/>
        </w:rPr>
        <w:t xml:space="preserve">công khai thông tin trên cổng thông tin điện tử của Tổng cục Thuế theo quy định tại Điều </w:t>
      </w:r>
      <w:r w:rsidR="00FC39F6">
        <w:rPr>
          <w:rFonts w:ascii="Times New Roman" w:hAnsi="Times New Roman"/>
          <w:sz w:val="28"/>
          <w:szCs w:val="28"/>
        </w:rPr>
        <w:t>35</w:t>
      </w:r>
      <w:r w:rsidR="00F009F5" w:rsidRPr="00937A35">
        <w:rPr>
          <w:rFonts w:ascii="Times New Roman" w:hAnsi="Times New Roman"/>
          <w:sz w:val="28"/>
          <w:szCs w:val="28"/>
        </w:rPr>
        <w:t xml:space="preserve"> Thông tư này</w:t>
      </w:r>
      <w:r w:rsidR="00B06FE1" w:rsidRPr="00937A35">
        <w:rPr>
          <w:rFonts w:ascii="Times New Roman" w:hAnsi="Times New Roman"/>
          <w:sz w:val="28"/>
          <w:szCs w:val="28"/>
        </w:rPr>
        <w:t>.</w:t>
      </w:r>
    </w:p>
    <w:p w:rsidR="003533DD" w:rsidRPr="00F71C76" w:rsidRDefault="00436C45" w:rsidP="001C0B0B">
      <w:pPr>
        <w:pStyle w:val="Heading2"/>
        <w:spacing w:before="120" w:after="0"/>
        <w:jc w:val="center"/>
        <w:rPr>
          <w:rFonts w:ascii="Times New Roman" w:hAnsi="Times New Roman"/>
          <w:b/>
          <w:i w:val="0"/>
        </w:rPr>
      </w:pPr>
      <w:bookmarkStart w:id="20" w:name="muc_3"/>
      <w:r w:rsidRPr="00F71C76">
        <w:rPr>
          <w:rFonts w:ascii="Times New Roman" w:hAnsi="Times New Roman"/>
          <w:b/>
          <w:i w:val="0"/>
        </w:rPr>
        <w:t>Mục</w:t>
      </w:r>
      <w:r w:rsidR="003533DD" w:rsidRPr="00F71C76">
        <w:rPr>
          <w:rFonts w:ascii="Times New Roman" w:hAnsi="Times New Roman"/>
          <w:b/>
          <w:i w:val="0"/>
        </w:rPr>
        <w:t xml:space="preserve"> 3</w:t>
      </w:r>
    </w:p>
    <w:p w:rsidR="003915A0" w:rsidRPr="00F71C76" w:rsidRDefault="00137BF8"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TẠM NGỪNG HOẠT ĐỘNG, KINH DOANH</w:t>
      </w:r>
      <w:bookmarkEnd w:id="20"/>
    </w:p>
    <w:p w:rsidR="00137BF8" w:rsidRPr="002D7861" w:rsidRDefault="00137BF8" w:rsidP="001C0B0B">
      <w:pPr>
        <w:pStyle w:val="Heading3"/>
        <w:spacing w:before="120" w:beforeAutospacing="0" w:after="0" w:afterAutospacing="0"/>
        <w:ind w:firstLine="709"/>
        <w:rPr>
          <w:sz w:val="28"/>
          <w:szCs w:val="28"/>
        </w:rPr>
      </w:pPr>
      <w:bookmarkStart w:id="21" w:name="dieu_21"/>
      <w:bookmarkStart w:id="22" w:name="dieu_16"/>
      <w:r w:rsidRPr="002D7861">
        <w:rPr>
          <w:sz w:val="28"/>
          <w:szCs w:val="28"/>
        </w:rPr>
        <w:t>Điều 1</w:t>
      </w:r>
      <w:r w:rsidR="00A1238B" w:rsidRPr="002D7861">
        <w:rPr>
          <w:sz w:val="28"/>
          <w:szCs w:val="28"/>
        </w:rPr>
        <w:t>2</w:t>
      </w:r>
      <w:r w:rsidRPr="002D7861">
        <w:rPr>
          <w:sz w:val="28"/>
          <w:szCs w:val="28"/>
        </w:rPr>
        <w:t xml:space="preserve">. Thông báo tạm ngừng </w:t>
      </w:r>
      <w:r w:rsidRPr="002D7861">
        <w:rPr>
          <w:iCs/>
          <w:sz w:val="28"/>
          <w:szCs w:val="28"/>
        </w:rPr>
        <w:t>hoạt động</w:t>
      </w:r>
      <w:r w:rsidRPr="002D7861">
        <w:rPr>
          <w:sz w:val="28"/>
          <w:szCs w:val="28"/>
        </w:rPr>
        <w:t>, kinh doanh</w:t>
      </w:r>
      <w:bookmarkEnd w:id="21"/>
      <w:r w:rsidR="00761F53" w:rsidRPr="002D7861">
        <w:rPr>
          <w:sz w:val="28"/>
          <w:szCs w:val="28"/>
        </w:rPr>
        <w:t xml:space="preserve"> </w:t>
      </w:r>
      <w:r w:rsidR="00F13D32" w:rsidRPr="002D7861">
        <w:rPr>
          <w:sz w:val="28"/>
          <w:szCs w:val="28"/>
        </w:rPr>
        <w:t xml:space="preserve">hoặc tiếp tục hoạt động sau tạm ngừng </w:t>
      </w:r>
      <w:r w:rsidR="00050433" w:rsidRPr="002D7861">
        <w:rPr>
          <w:sz w:val="28"/>
          <w:szCs w:val="28"/>
        </w:rPr>
        <w:t xml:space="preserve">hoạt động, </w:t>
      </w:r>
      <w:r w:rsidR="00F13D32" w:rsidRPr="002D7861">
        <w:rPr>
          <w:sz w:val="28"/>
          <w:szCs w:val="28"/>
        </w:rPr>
        <w:t>kinh doanh trước thời hạn</w:t>
      </w:r>
    </w:p>
    <w:p w:rsidR="00137BF8" w:rsidRPr="00937A35" w:rsidRDefault="001755AD" w:rsidP="001C0B0B">
      <w:pPr>
        <w:widowControl w:val="0"/>
        <w:spacing w:before="120"/>
        <w:ind w:firstLine="720"/>
        <w:jc w:val="both"/>
        <w:rPr>
          <w:rFonts w:ascii="Times New Roman" w:hAnsi="Times New Roman"/>
          <w:bCs/>
          <w:iCs/>
          <w:sz w:val="28"/>
          <w:szCs w:val="28"/>
        </w:rPr>
      </w:pPr>
      <w:r w:rsidRPr="00937A35">
        <w:rPr>
          <w:rFonts w:ascii="Times New Roman" w:hAnsi="Times New Roman"/>
          <w:bCs/>
          <w:iCs/>
          <w:sz w:val="28"/>
          <w:szCs w:val="28"/>
        </w:rPr>
        <w:t>K</w:t>
      </w:r>
      <w:r w:rsidR="00137BF8" w:rsidRPr="00937A35">
        <w:rPr>
          <w:rFonts w:ascii="Times New Roman" w:hAnsi="Times New Roman"/>
          <w:bCs/>
          <w:iCs/>
          <w:sz w:val="28"/>
          <w:szCs w:val="28"/>
        </w:rPr>
        <w:t>hi tạm ngừng</w:t>
      </w:r>
      <w:r w:rsidR="00137BF8" w:rsidRPr="00937A35">
        <w:rPr>
          <w:rFonts w:ascii="Times New Roman" w:hAnsi="Times New Roman"/>
          <w:iCs/>
          <w:sz w:val="28"/>
          <w:szCs w:val="28"/>
        </w:rPr>
        <w:t xml:space="preserve"> hoạt động</w:t>
      </w:r>
      <w:r w:rsidR="00137BF8" w:rsidRPr="00937A35">
        <w:rPr>
          <w:rFonts w:ascii="Times New Roman" w:hAnsi="Times New Roman"/>
          <w:sz w:val="28"/>
          <w:szCs w:val="28"/>
        </w:rPr>
        <w:t>,</w:t>
      </w:r>
      <w:r w:rsidR="00137BF8" w:rsidRPr="00937A35">
        <w:rPr>
          <w:rFonts w:ascii="Times New Roman" w:hAnsi="Times New Roman"/>
          <w:bCs/>
          <w:iCs/>
          <w:sz w:val="28"/>
          <w:szCs w:val="28"/>
        </w:rPr>
        <w:t xml:space="preserve"> kinh doanh </w:t>
      </w:r>
      <w:r w:rsidR="00DC4A70" w:rsidRPr="00937A35">
        <w:rPr>
          <w:rFonts w:ascii="Times New Roman" w:hAnsi="Times New Roman"/>
          <w:sz w:val="28"/>
          <w:szCs w:val="28"/>
        </w:rPr>
        <w:t>hoặc tiếp tục hoạt động</w:t>
      </w:r>
      <w:r w:rsidR="00271B94" w:rsidRPr="00937A35">
        <w:rPr>
          <w:rFonts w:ascii="Times New Roman" w:hAnsi="Times New Roman"/>
          <w:sz w:val="28"/>
          <w:szCs w:val="28"/>
        </w:rPr>
        <w:t>,</w:t>
      </w:r>
      <w:r w:rsidR="00DC4A70" w:rsidRPr="00937A35">
        <w:rPr>
          <w:rFonts w:ascii="Times New Roman" w:hAnsi="Times New Roman"/>
          <w:sz w:val="28"/>
          <w:szCs w:val="28"/>
        </w:rPr>
        <w:t xml:space="preserve"> kinh doanh trước thời hạn</w:t>
      </w:r>
      <w:r w:rsidRPr="00937A35">
        <w:rPr>
          <w:rFonts w:ascii="Times New Roman" w:hAnsi="Times New Roman"/>
          <w:sz w:val="28"/>
          <w:szCs w:val="28"/>
        </w:rPr>
        <w:t>,</w:t>
      </w:r>
      <w:r w:rsidR="00DC4A70" w:rsidRPr="00937A35">
        <w:rPr>
          <w:rFonts w:ascii="Times New Roman" w:hAnsi="Times New Roman"/>
          <w:sz w:val="28"/>
          <w:szCs w:val="28"/>
        </w:rPr>
        <w:t xml:space="preserve"> </w:t>
      </w:r>
      <w:r w:rsidR="00D06A89" w:rsidRPr="00937A35">
        <w:rPr>
          <w:rFonts w:ascii="Times New Roman" w:hAnsi="Times New Roman"/>
          <w:bCs/>
          <w:iCs/>
          <w:sz w:val="28"/>
          <w:szCs w:val="28"/>
        </w:rPr>
        <w:t>n</w:t>
      </w:r>
      <w:r w:rsidR="00D06A89" w:rsidRPr="00937A35">
        <w:rPr>
          <w:rFonts w:ascii="Times New Roman" w:hAnsi="Times New Roman"/>
          <w:sz w:val="28"/>
          <w:szCs w:val="28"/>
        </w:rPr>
        <w:t>gười nộp thuế</w:t>
      </w:r>
      <w:r w:rsidR="003D5126" w:rsidRPr="00937A35">
        <w:rPr>
          <w:rFonts w:ascii="Times New Roman" w:hAnsi="Times New Roman"/>
          <w:sz w:val="28"/>
          <w:szCs w:val="28"/>
        </w:rPr>
        <w:t xml:space="preserve"> thực hiện</w:t>
      </w:r>
      <w:r w:rsidRPr="00937A35">
        <w:rPr>
          <w:rFonts w:ascii="Times New Roman" w:hAnsi="Times New Roman"/>
          <w:sz w:val="28"/>
          <w:szCs w:val="28"/>
        </w:rPr>
        <w:t xml:space="preserve"> thông báo</w:t>
      </w:r>
      <w:r w:rsidR="00D06A89" w:rsidRPr="00937A35">
        <w:rPr>
          <w:rFonts w:ascii="Times New Roman" w:hAnsi="Times New Roman"/>
          <w:sz w:val="28"/>
          <w:szCs w:val="28"/>
        </w:rPr>
        <w:t xml:space="preserve"> </w:t>
      </w:r>
      <w:r w:rsidR="00137BF8" w:rsidRPr="00937A35">
        <w:rPr>
          <w:rFonts w:ascii="Times New Roman" w:hAnsi="Times New Roman"/>
          <w:bCs/>
          <w:iCs/>
          <w:sz w:val="28"/>
          <w:szCs w:val="28"/>
        </w:rPr>
        <w:t xml:space="preserve">theo quy định tại </w:t>
      </w:r>
      <w:r w:rsidR="00B4045F" w:rsidRPr="00937A35">
        <w:rPr>
          <w:rFonts w:ascii="Times New Roman" w:hAnsi="Times New Roman"/>
          <w:bCs/>
          <w:iCs/>
          <w:sz w:val="28"/>
          <w:szCs w:val="28"/>
        </w:rPr>
        <w:t xml:space="preserve">Khoản 1, Khoản 2 </w:t>
      </w:r>
      <w:r w:rsidR="00137BF8" w:rsidRPr="00937A35">
        <w:rPr>
          <w:rFonts w:ascii="Times New Roman" w:hAnsi="Times New Roman"/>
          <w:bCs/>
          <w:iCs/>
          <w:sz w:val="28"/>
          <w:szCs w:val="28"/>
        </w:rPr>
        <w:t xml:space="preserve">Điều 37 Luật </w:t>
      </w:r>
      <w:r w:rsidR="006F5625" w:rsidRPr="00937A35">
        <w:rPr>
          <w:rFonts w:ascii="Times New Roman" w:hAnsi="Times New Roman"/>
          <w:bCs/>
          <w:iCs/>
          <w:sz w:val="28"/>
          <w:szCs w:val="28"/>
        </w:rPr>
        <w:t>Q</w:t>
      </w:r>
      <w:r w:rsidR="00137BF8" w:rsidRPr="00937A35">
        <w:rPr>
          <w:rFonts w:ascii="Times New Roman" w:hAnsi="Times New Roman"/>
          <w:bCs/>
          <w:iCs/>
          <w:sz w:val="28"/>
          <w:szCs w:val="28"/>
        </w:rPr>
        <w:t>uản lý thuế</w:t>
      </w:r>
      <w:r w:rsidR="00C130F1" w:rsidRPr="00937A35">
        <w:rPr>
          <w:rFonts w:ascii="Times New Roman" w:hAnsi="Times New Roman"/>
          <w:bCs/>
          <w:iCs/>
          <w:sz w:val="28"/>
          <w:szCs w:val="28"/>
        </w:rPr>
        <w:t xml:space="preserve">, Điều </w:t>
      </w:r>
      <w:r w:rsidR="002836E7" w:rsidRPr="00937A35">
        <w:rPr>
          <w:rFonts w:ascii="Times New Roman" w:hAnsi="Times New Roman"/>
          <w:bCs/>
          <w:iCs/>
          <w:sz w:val="28"/>
          <w:szCs w:val="28"/>
        </w:rPr>
        <w:t>4</w:t>
      </w:r>
      <w:r w:rsidR="00C130F1" w:rsidRPr="00937A35">
        <w:rPr>
          <w:rFonts w:ascii="Times New Roman" w:hAnsi="Times New Roman"/>
          <w:bCs/>
          <w:iCs/>
          <w:sz w:val="28"/>
          <w:szCs w:val="28"/>
        </w:rPr>
        <w:t xml:space="preserve"> Nghị định</w:t>
      </w:r>
      <w:r w:rsidR="00A1238B" w:rsidRPr="00937A35">
        <w:rPr>
          <w:rFonts w:ascii="Times New Roman" w:hAnsi="Times New Roman"/>
          <w:bCs/>
          <w:iCs/>
          <w:sz w:val="28"/>
          <w:szCs w:val="28"/>
        </w:rPr>
        <w:t xml:space="preserve"> số 126/2020/NĐ-CP ngày 19/10/2020</w:t>
      </w:r>
      <w:r w:rsidR="00C130F1" w:rsidRPr="00937A35">
        <w:rPr>
          <w:rFonts w:ascii="Times New Roman" w:hAnsi="Times New Roman"/>
          <w:bCs/>
          <w:iCs/>
          <w:sz w:val="28"/>
          <w:szCs w:val="28"/>
        </w:rPr>
        <w:t xml:space="preserve"> </w:t>
      </w:r>
      <w:r w:rsidR="002836E7" w:rsidRPr="00937A35">
        <w:rPr>
          <w:rFonts w:ascii="Times New Roman" w:hAnsi="Times New Roman"/>
          <w:bCs/>
          <w:iCs/>
          <w:sz w:val="28"/>
          <w:szCs w:val="28"/>
        </w:rPr>
        <w:t xml:space="preserve">của Chính phủ quy định chi tiết một số điều của Luật </w:t>
      </w:r>
      <w:r w:rsidR="00AF06C5" w:rsidRPr="00937A35">
        <w:rPr>
          <w:rFonts w:ascii="Times New Roman" w:hAnsi="Times New Roman"/>
          <w:bCs/>
          <w:iCs/>
          <w:sz w:val="28"/>
          <w:szCs w:val="28"/>
        </w:rPr>
        <w:t>Q</w:t>
      </w:r>
      <w:r w:rsidR="002836E7" w:rsidRPr="00937A35">
        <w:rPr>
          <w:rFonts w:ascii="Times New Roman" w:hAnsi="Times New Roman"/>
          <w:bCs/>
          <w:iCs/>
          <w:sz w:val="28"/>
          <w:szCs w:val="28"/>
        </w:rPr>
        <w:t xml:space="preserve">uản lý thuế </w:t>
      </w:r>
      <w:r w:rsidR="00C130F1" w:rsidRPr="00937A35">
        <w:rPr>
          <w:rFonts w:ascii="Times New Roman" w:hAnsi="Times New Roman"/>
          <w:bCs/>
          <w:iCs/>
          <w:sz w:val="28"/>
          <w:szCs w:val="28"/>
        </w:rPr>
        <w:t>và các quy định sau đây</w:t>
      </w:r>
      <w:r w:rsidR="00137BF8" w:rsidRPr="00937A35">
        <w:rPr>
          <w:rFonts w:ascii="Times New Roman" w:hAnsi="Times New Roman"/>
          <w:bCs/>
          <w:iCs/>
          <w:sz w:val="28"/>
          <w:szCs w:val="28"/>
        </w:rPr>
        <w:t>:</w:t>
      </w:r>
    </w:p>
    <w:p w:rsidR="006062A0" w:rsidRPr="00F905C7" w:rsidRDefault="007E33C9" w:rsidP="000A0D7B">
      <w:pPr>
        <w:spacing w:before="20" w:after="20"/>
        <w:ind w:firstLine="720"/>
        <w:jc w:val="both"/>
        <w:rPr>
          <w:rFonts w:ascii="Times New Roman" w:hAnsi="Times New Roman"/>
          <w:sz w:val="28"/>
          <w:szCs w:val="28"/>
        </w:rPr>
      </w:pPr>
      <w:r w:rsidRPr="00937A35">
        <w:rPr>
          <w:rFonts w:ascii="Times New Roman" w:hAnsi="Times New Roman"/>
          <w:sz w:val="28"/>
          <w:szCs w:val="28"/>
        </w:rPr>
        <w:t>1. Tổ chức không thuộc diện đăng ký kinh doanh thực hiện</w:t>
      </w:r>
      <w:r w:rsidR="003D5126" w:rsidRPr="00937A35">
        <w:rPr>
          <w:rFonts w:ascii="Times New Roman" w:hAnsi="Times New Roman"/>
          <w:sz w:val="28"/>
          <w:szCs w:val="28"/>
        </w:rPr>
        <w:t xml:space="preserve"> gửi</w:t>
      </w:r>
      <w:r w:rsidRPr="00937A35">
        <w:rPr>
          <w:rFonts w:ascii="Times New Roman" w:hAnsi="Times New Roman"/>
          <w:sz w:val="28"/>
          <w:szCs w:val="28"/>
        </w:rPr>
        <w:t xml:space="preserve"> </w:t>
      </w:r>
      <w:r w:rsidR="003D5126" w:rsidRPr="00937A35">
        <w:rPr>
          <w:rFonts w:ascii="Times New Roman" w:hAnsi="Times New Roman"/>
          <w:sz w:val="28"/>
          <w:szCs w:val="28"/>
        </w:rPr>
        <w:t>T</w:t>
      </w:r>
      <w:r w:rsidRPr="00937A35">
        <w:rPr>
          <w:rFonts w:ascii="Times New Roman" w:hAnsi="Times New Roman"/>
          <w:sz w:val="28"/>
          <w:szCs w:val="28"/>
        </w:rPr>
        <w:t xml:space="preserve">hông báo mẫu số 23/ĐK-TCT ban hành kèm theo Thông tư này đến cơ quan thuế quản lý trực tiếp </w:t>
      </w:r>
      <w:r w:rsidR="003D5126" w:rsidRPr="00937A35">
        <w:rPr>
          <w:rFonts w:ascii="Times New Roman" w:hAnsi="Times New Roman"/>
          <w:sz w:val="28"/>
          <w:szCs w:val="28"/>
        </w:rPr>
        <w:t xml:space="preserve">theo </w:t>
      </w:r>
      <w:r w:rsidR="00050433" w:rsidRPr="00937A35">
        <w:rPr>
          <w:rFonts w:ascii="Times New Roman" w:hAnsi="Times New Roman"/>
          <w:sz w:val="28"/>
          <w:szCs w:val="28"/>
        </w:rPr>
        <w:t xml:space="preserve">thời hạn </w:t>
      </w:r>
      <w:r w:rsidR="0025034E" w:rsidRPr="00937A35">
        <w:rPr>
          <w:rFonts w:ascii="Times New Roman" w:hAnsi="Times New Roman"/>
          <w:sz w:val="28"/>
          <w:szCs w:val="28"/>
        </w:rPr>
        <w:t xml:space="preserve">quy định tại </w:t>
      </w:r>
      <w:r w:rsidR="00272DF2" w:rsidRPr="00937A35">
        <w:rPr>
          <w:rFonts w:ascii="Times New Roman" w:hAnsi="Times New Roman"/>
          <w:sz w:val="28"/>
          <w:szCs w:val="28"/>
        </w:rPr>
        <w:t>Đ</w:t>
      </w:r>
      <w:r w:rsidRPr="00937A35">
        <w:rPr>
          <w:rFonts w:ascii="Times New Roman" w:hAnsi="Times New Roman"/>
          <w:sz w:val="28"/>
          <w:szCs w:val="28"/>
        </w:rPr>
        <w:t>iểm c Khoản 1</w:t>
      </w:r>
      <w:r w:rsidR="00C00117" w:rsidRPr="00937A35">
        <w:rPr>
          <w:rFonts w:ascii="Times New Roman" w:hAnsi="Times New Roman"/>
          <w:sz w:val="28"/>
          <w:szCs w:val="28"/>
        </w:rPr>
        <w:t>, Khoản 3</w:t>
      </w:r>
      <w:r w:rsidRPr="00937A35">
        <w:rPr>
          <w:rFonts w:ascii="Times New Roman" w:hAnsi="Times New Roman"/>
          <w:sz w:val="28"/>
          <w:szCs w:val="28"/>
        </w:rPr>
        <w:t xml:space="preserve"> và Khoản </w:t>
      </w:r>
      <w:r w:rsidR="00C00117" w:rsidRPr="00937A35">
        <w:rPr>
          <w:rFonts w:ascii="Times New Roman" w:hAnsi="Times New Roman"/>
          <w:sz w:val="28"/>
          <w:szCs w:val="28"/>
        </w:rPr>
        <w:t>4</w:t>
      </w:r>
      <w:r w:rsidRPr="00937A35">
        <w:rPr>
          <w:rFonts w:ascii="Times New Roman" w:hAnsi="Times New Roman"/>
          <w:sz w:val="28"/>
          <w:szCs w:val="28"/>
        </w:rPr>
        <w:t xml:space="preserve"> Điều </w:t>
      </w:r>
      <w:r w:rsidR="002836E7" w:rsidRPr="00937A35">
        <w:rPr>
          <w:rFonts w:ascii="Times New Roman" w:hAnsi="Times New Roman"/>
          <w:sz w:val="28"/>
          <w:szCs w:val="28"/>
        </w:rPr>
        <w:t>4</w:t>
      </w:r>
      <w:r w:rsidRPr="00937A35">
        <w:rPr>
          <w:rFonts w:ascii="Times New Roman" w:hAnsi="Times New Roman"/>
          <w:sz w:val="28"/>
          <w:szCs w:val="28"/>
        </w:rPr>
        <w:t xml:space="preserve"> </w:t>
      </w:r>
      <w:r w:rsidR="002836E7" w:rsidRPr="00937A35">
        <w:rPr>
          <w:rFonts w:ascii="Times New Roman" w:hAnsi="Times New Roman"/>
          <w:bCs/>
          <w:iCs/>
          <w:sz w:val="28"/>
          <w:szCs w:val="28"/>
        </w:rPr>
        <w:t xml:space="preserve">Nghị định </w:t>
      </w:r>
      <w:r w:rsidR="00A1238B" w:rsidRPr="00937A35">
        <w:rPr>
          <w:rFonts w:ascii="Times New Roman" w:hAnsi="Times New Roman"/>
          <w:bCs/>
          <w:iCs/>
          <w:sz w:val="28"/>
          <w:szCs w:val="28"/>
        </w:rPr>
        <w:t xml:space="preserve">số 126/2020/NĐ-CP ngày 19/10/2020 </w:t>
      </w:r>
      <w:r w:rsidR="002836E7" w:rsidRPr="00937A35">
        <w:rPr>
          <w:rFonts w:ascii="Times New Roman" w:hAnsi="Times New Roman"/>
          <w:bCs/>
          <w:iCs/>
          <w:sz w:val="28"/>
          <w:szCs w:val="28"/>
        </w:rPr>
        <w:t>của Chính phủ quy định</w:t>
      </w:r>
      <w:r w:rsidR="00233371" w:rsidRPr="00937A35">
        <w:rPr>
          <w:rFonts w:ascii="Times New Roman" w:hAnsi="Times New Roman"/>
          <w:bCs/>
          <w:iCs/>
          <w:sz w:val="28"/>
          <w:szCs w:val="28"/>
        </w:rPr>
        <w:t xml:space="preserve"> chi tiết một số điều của Luật Q</w:t>
      </w:r>
      <w:r w:rsidR="002836E7" w:rsidRPr="00937A35">
        <w:rPr>
          <w:rFonts w:ascii="Times New Roman" w:hAnsi="Times New Roman"/>
          <w:bCs/>
          <w:iCs/>
          <w:sz w:val="28"/>
          <w:szCs w:val="28"/>
        </w:rPr>
        <w:t>uản lý thuế</w:t>
      </w:r>
      <w:r w:rsidRPr="00937A35">
        <w:rPr>
          <w:rFonts w:ascii="Times New Roman" w:hAnsi="Times New Roman"/>
          <w:sz w:val="28"/>
          <w:szCs w:val="28"/>
        </w:rPr>
        <w:t>.</w:t>
      </w:r>
      <w:r w:rsidR="0034496B" w:rsidRPr="00937A35">
        <w:rPr>
          <w:rFonts w:ascii="Times New Roman" w:hAnsi="Times New Roman"/>
          <w:sz w:val="28"/>
          <w:szCs w:val="28"/>
        </w:rPr>
        <w:t xml:space="preserve">2. </w:t>
      </w:r>
      <w:r w:rsidR="00272DF2" w:rsidRPr="00937A35">
        <w:rPr>
          <w:rFonts w:ascii="Times New Roman" w:hAnsi="Times New Roman"/>
          <w:sz w:val="28"/>
          <w:szCs w:val="28"/>
        </w:rPr>
        <w:t>Sau khi cơ quan thuế đã ban hành Thông báo người nộp thuế không hoạt động tại địa chỉ đã đăng ký,</w:t>
      </w:r>
      <w:r w:rsidR="000A0D7B">
        <w:rPr>
          <w:rFonts w:ascii="Times New Roman" w:hAnsi="Times New Roman"/>
          <w:sz w:val="28"/>
          <w:szCs w:val="28"/>
        </w:rPr>
        <w:t xml:space="preserve"> </w:t>
      </w:r>
      <w:r w:rsidR="000A0D7B" w:rsidRPr="00B95DFC">
        <w:rPr>
          <w:rFonts w:ascii="Times New Roman" w:hAnsi="Times New Roman"/>
          <w:sz w:val="28"/>
          <w:szCs w:val="28"/>
        </w:rPr>
        <w:t>doanh nghiệp, hợp tác xã phải thực hiện thủ tục khôi phục mã số thuế theo quy định tại điểm b khoản 1 Điều 18, điểm b khoản 1 Điều 19 Thông tư này trước khi đăng ký tạm ngừng hoạt động kinh doanh với cơ quan đăng ký kinh doanh, cơ quan đăng ký hợp tác xã</w:t>
      </w:r>
      <w:r w:rsidR="000A0D7B">
        <w:rPr>
          <w:rFonts w:ascii="Times New Roman" w:hAnsi="Times New Roman"/>
          <w:sz w:val="28"/>
          <w:szCs w:val="28"/>
        </w:rPr>
        <w:t>.</w:t>
      </w:r>
    </w:p>
    <w:p w:rsidR="006062A0" w:rsidRPr="00F905C7" w:rsidRDefault="007B184E" w:rsidP="006062A0">
      <w:pPr>
        <w:spacing w:before="120"/>
        <w:ind w:firstLine="720"/>
        <w:jc w:val="both"/>
        <w:rPr>
          <w:rFonts w:ascii="Times New Roman" w:hAnsi="Times New Roman"/>
          <w:sz w:val="28"/>
          <w:szCs w:val="28"/>
        </w:rPr>
      </w:pPr>
      <w:r w:rsidRPr="00B95DFC">
        <w:rPr>
          <w:rFonts w:ascii="Times New Roman" w:hAnsi="Times New Roman"/>
          <w:sz w:val="28"/>
          <w:szCs w:val="28"/>
        </w:rPr>
        <w:lastRenderedPageBreak/>
        <w:t xml:space="preserve">Trường hợp </w:t>
      </w:r>
      <w:r w:rsidR="00272DF2" w:rsidRPr="00937A35">
        <w:rPr>
          <w:rFonts w:ascii="Times New Roman" w:hAnsi="Times New Roman"/>
          <w:sz w:val="28"/>
          <w:szCs w:val="28"/>
        </w:rPr>
        <w:t>d</w:t>
      </w:r>
      <w:r w:rsidR="00F423BF" w:rsidRPr="00937A35">
        <w:rPr>
          <w:rFonts w:ascii="Times New Roman" w:hAnsi="Times New Roman"/>
          <w:sz w:val="28"/>
          <w:szCs w:val="28"/>
        </w:rPr>
        <w:t>oanh nghiệp, hợp tác xã</w:t>
      </w:r>
      <w:r w:rsidR="0034496B" w:rsidRPr="00937A35">
        <w:rPr>
          <w:rFonts w:ascii="Times New Roman" w:hAnsi="Times New Roman"/>
          <w:sz w:val="28"/>
          <w:szCs w:val="28"/>
        </w:rPr>
        <w:t xml:space="preserve"> </w:t>
      </w:r>
      <w:r>
        <w:rPr>
          <w:rFonts w:ascii="Times New Roman" w:hAnsi="Times New Roman"/>
          <w:sz w:val="28"/>
          <w:szCs w:val="28"/>
        </w:rPr>
        <w:t xml:space="preserve">không </w:t>
      </w:r>
      <w:r w:rsidR="000A0D7B" w:rsidRPr="00B95DFC">
        <w:rPr>
          <w:rFonts w:ascii="Times New Roman" w:hAnsi="Times New Roman"/>
          <w:sz w:val="28"/>
          <w:szCs w:val="28"/>
        </w:rPr>
        <w:t xml:space="preserve">thực hiện thủ tục khôi phục mã số thuế theo quy định tại điểm b khoản 1 Điều 18, điểm b khoản 1 Điều 19 Thông tư này </w:t>
      </w:r>
      <w:r w:rsidR="000A0D7B">
        <w:rPr>
          <w:rFonts w:ascii="Times New Roman" w:hAnsi="Times New Roman"/>
          <w:sz w:val="28"/>
          <w:szCs w:val="28"/>
        </w:rPr>
        <w:t>nhưng</w:t>
      </w:r>
      <w:r w:rsidR="006062A0">
        <w:rPr>
          <w:rFonts w:ascii="Times New Roman" w:hAnsi="Times New Roman"/>
          <w:sz w:val="28"/>
          <w:szCs w:val="28"/>
        </w:rPr>
        <w:t xml:space="preserve"> </w:t>
      </w:r>
      <w:r w:rsidR="00F423BF" w:rsidRPr="00937A35">
        <w:rPr>
          <w:rFonts w:ascii="Times New Roman" w:hAnsi="Times New Roman"/>
          <w:sz w:val="28"/>
          <w:szCs w:val="28"/>
        </w:rPr>
        <w:t xml:space="preserve">được cơ quan đăng ký kinh doanh, cơ quan đăng ký hợp tác xã </w:t>
      </w:r>
      <w:r w:rsidR="00AC7BC7" w:rsidRPr="00937A35">
        <w:rPr>
          <w:rFonts w:ascii="Times New Roman" w:hAnsi="Times New Roman"/>
          <w:sz w:val="28"/>
          <w:szCs w:val="28"/>
        </w:rPr>
        <w:t>chấp thuận tạm ngừng kinh doanh</w:t>
      </w:r>
      <w:r>
        <w:rPr>
          <w:rFonts w:ascii="Times New Roman" w:hAnsi="Times New Roman"/>
          <w:sz w:val="28"/>
          <w:szCs w:val="28"/>
        </w:rPr>
        <w:t xml:space="preserve"> </w:t>
      </w:r>
      <w:r w:rsidRPr="00B95DFC">
        <w:rPr>
          <w:rFonts w:ascii="Times New Roman" w:hAnsi="Times New Roman"/>
          <w:sz w:val="28"/>
          <w:szCs w:val="28"/>
        </w:rPr>
        <w:t>theo quy định của pháp luật về đăng ký kinh doanh</w:t>
      </w:r>
      <w:r w:rsidR="00126CF2">
        <w:rPr>
          <w:rFonts w:ascii="Times New Roman" w:hAnsi="Times New Roman"/>
          <w:sz w:val="28"/>
          <w:szCs w:val="28"/>
        </w:rPr>
        <w:t>,</w:t>
      </w:r>
      <w:r w:rsidRPr="00B95DFC">
        <w:rPr>
          <w:rFonts w:ascii="Times New Roman" w:hAnsi="Times New Roman"/>
          <w:sz w:val="28"/>
          <w:szCs w:val="28"/>
        </w:rPr>
        <w:t xml:space="preserve"> </w:t>
      </w:r>
      <w:r w:rsidRPr="00F905C7">
        <w:rPr>
          <w:rFonts w:ascii="Times New Roman" w:hAnsi="Times New Roman"/>
          <w:sz w:val="28"/>
          <w:szCs w:val="28"/>
        </w:rPr>
        <w:t>cơ quan thuế không cập nhật trạng thái tạm ngừng hoạt động kinh doanh của doanh nghiệp, hợp tác xã trên Hệ thống ứng dụng đăng ký thuế</w:t>
      </w:r>
      <w:r w:rsidR="006062A0" w:rsidRPr="007B184E">
        <w:rPr>
          <w:rFonts w:ascii="Times New Roman" w:hAnsi="Times New Roman"/>
          <w:sz w:val="28"/>
          <w:szCs w:val="28"/>
        </w:rPr>
        <w:t>.</w:t>
      </w:r>
    </w:p>
    <w:p w:rsidR="00137BF8" w:rsidRPr="002D7861" w:rsidRDefault="00137BF8" w:rsidP="001C0B0B">
      <w:pPr>
        <w:pStyle w:val="Heading3"/>
        <w:spacing w:before="120" w:beforeAutospacing="0" w:after="0" w:afterAutospacing="0"/>
        <w:ind w:firstLine="709"/>
        <w:rPr>
          <w:sz w:val="28"/>
          <w:szCs w:val="28"/>
        </w:rPr>
      </w:pPr>
      <w:r w:rsidRPr="002D7861">
        <w:rPr>
          <w:sz w:val="28"/>
          <w:szCs w:val="28"/>
        </w:rPr>
        <w:t>Điều 1</w:t>
      </w:r>
      <w:r w:rsidR="00273485" w:rsidRPr="002D7861">
        <w:rPr>
          <w:sz w:val="28"/>
          <w:szCs w:val="28"/>
        </w:rPr>
        <w:t>3</w:t>
      </w:r>
      <w:r w:rsidRPr="002D7861">
        <w:rPr>
          <w:sz w:val="28"/>
          <w:szCs w:val="28"/>
        </w:rPr>
        <w:t xml:space="preserve">. Xử lý </w:t>
      </w:r>
      <w:r w:rsidR="00090E4E" w:rsidRPr="002D7861">
        <w:rPr>
          <w:sz w:val="28"/>
          <w:szCs w:val="28"/>
        </w:rPr>
        <w:t>Thông báo tạm ngừng hoạt động, kinh doanh</w:t>
      </w:r>
      <w:r w:rsidRPr="002D7861">
        <w:rPr>
          <w:sz w:val="28"/>
          <w:szCs w:val="28"/>
        </w:rPr>
        <w:t xml:space="preserve"> </w:t>
      </w:r>
      <w:r w:rsidR="00F13D32" w:rsidRPr="002D7861">
        <w:rPr>
          <w:sz w:val="28"/>
          <w:szCs w:val="28"/>
        </w:rPr>
        <w:t>hoặc tiếp tục hoạt động</w:t>
      </w:r>
      <w:r w:rsidR="00C72270" w:rsidRPr="002D7861">
        <w:rPr>
          <w:sz w:val="28"/>
          <w:szCs w:val="28"/>
        </w:rPr>
        <w:t>,</w:t>
      </w:r>
      <w:r w:rsidR="00F13D32" w:rsidRPr="002D7861">
        <w:rPr>
          <w:sz w:val="28"/>
          <w:szCs w:val="28"/>
        </w:rPr>
        <w:t xml:space="preserve"> kinh doanh trước thời hạn</w:t>
      </w:r>
    </w:p>
    <w:p w:rsidR="00C81B67" w:rsidRPr="00937A35" w:rsidRDefault="00C81B67"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Việc xử lý Thông báo tạm ngừng hoạt động, kinh doanh hoặc tiếp tục hoạt động </w:t>
      </w:r>
      <w:r w:rsidR="00C72270" w:rsidRPr="00937A35">
        <w:rPr>
          <w:rFonts w:ascii="Times New Roman" w:hAnsi="Times New Roman"/>
          <w:sz w:val="28"/>
          <w:szCs w:val="28"/>
        </w:rPr>
        <w:t xml:space="preserve">, </w:t>
      </w:r>
      <w:r w:rsidRPr="00937A35">
        <w:rPr>
          <w:rFonts w:ascii="Times New Roman" w:hAnsi="Times New Roman"/>
          <w:sz w:val="28"/>
          <w:szCs w:val="28"/>
        </w:rPr>
        <w:t xml:space="preserve">kinh doanh trước thời hạn </w:t>
      </w:r>
      <w:r w:rsidRPr="00937A35">
        <w:rPr>
          <w:rFonts w:ascii="Times New Roman" w:hAnsi="Times New Roman"/>
          <w:bCs/>
          <w:iCs/>
          <w:sz w:val="28"/>
          <w:szCs w:val="28"/>
        </w:rPr>
        <w:t>của n</w:t>
      </w:r>
      <w:r w:rsidRPr="00937A35">
        <w:rPr>
          <w:rFonts w:ascii="Times New Roman" w:hAnsi="Times New Roman"/>
          <w:sz w:val="28"/>
          <w:szCs w:val="28"/>
        </w:rPr>
        <w:t>gười nộp thuế</w:t>
      </w:r>
      <w:r w:rsidR="00271B94" w:rsidRPr="00937A35">
        <w:rPr>
          <w:rFonts w:ascii="Times New Roman" w:hAnsi="Times New Roman"/>
          <w:sz w:val="28"/>
          <w:szCs w:val="28"/>
        </w:rPr>
        <w:t>; xử lý</w:t>
      </w:r>
      <w:r w:rsidRPr="00937A35">
        <w:rPr>
          <w:rFonts w:ascii="Times New Roman" w:hAnsi="Times New Roman"/>
          <w:sz w:val="28"/>
          <w:szCs w:val="28"/>
        </w:rPr>
        <w:t xml:space="preserve"> Văn bản chấp thuận tạm ngừng hoạt động, kinh doanh hoặc tiếp tục hoạt động sau tạm ngừng hoạt động, kinh doanh trước thời hạn của cơ quan nhà nước có thẩm quyền </w:t>
      </w:r>
      <w:r w:rsidR="00271B94" w:rsidRPr="00937A35">
        <w:rPr>
          <w:rFonts w:ascii="Times New Roman" w:hAnsi="Times New Roman"/>
          <w:sz w:val="28"/>
          <w:szCs w:val="28"/>
        </w:rPr>
        <w:t xml:space="preserve">được </w:t>
      </w:r>
      <w:r w:rsidRPr="00937A35">
        <w:rPr>
          <w:rFonts w:ascii="Times New Roman" w:hAnsi="Times New Roman"/>
          <w:sz w:val="28"/>
          <w:szCs w:val="28"/>
        </w:rPr>
        <w:t xml:space="preserve">thực hiện theo quy định tại </w:t>
      </w:r>
      <w:r w:rsidR="00C72270" w:rsidRPr="00937A35">
        <w:rPr>
          <w:rFonts w:ascii="Times New Roman" w:hAnsi="Times New Roman"/>
          <w:sz w:val="28"/>
          <w:szCs w:val="28"/>
        </w:rPr>
        <w:t xml:space="preserve">Khoản 1, Khoản 2 </w:t>
      </w:r>
      <w:r w:rsidRPr="00937A35">
        <w:rPr>
          <w:rFonts w:ascii="Times New Roman" w:hAnsi="Times New Roman"/>
          <w:sz w:val="28"/>
          <w:szCs w:val="28"/>
        </w:rPr>
        <w:t>Điều 37 Luật Quản lý thuế</w:t>
      </w:r>
      <w:r w:rsidR="00C72270" w:rsidRPr="00937A35">
        <w:rPr>
          <w:rFonts w:ascii="Times New Roman" w:hAnsi="Times New Roman"/>
          <w:sz w:val="28"/>
          <w:szCs w:val="28"/>
        </w:rPr>
        <w:t>;</w:t>
      </w:r>
      <w:r w:rsidRPr="00937A35">
        <w:rPr>
          <w:rFonts w:ascii="Times New Roman" w:hAnsi="Times New Roman"/>
          <w:sz w:val="28"/>
          <w:szCs w:val="28"/>
        </w:rPr>
        <w:t xml:space="preserve"> </w:t>
      </w:r>
      <w:r w:rsidR="00C72270" w:rsidRPr="00937A35">
        <w:rPr>
          <w:rFonts w:ascii="Times New Roman" w:hAnsi="Times New Roman"/>
          <w:sz w:val="28"/>
          <w:szCs w:val="28"/>
        </w:rPr>
        <w:t xml:space="preserve">Khoản 1, Khoản 3, Khoản 4 </w:t>
      </w:r>
      <w:r w:rsidRPr="00937A35">
        <w:rPr>
          <w:rFonts w:ascii="Times New Roman" w:hAnsi="Times New Roman"/>
          <w:sz w:val="28"/>
          <w:szCs w:val="28"/>
        </w:rPr>
        <w:t xml:space="preserve">Điều 4 </w:t>
      </w:r>
      <w:r w:rsidRPr="00937A35">
        <w:rPr>
          <w:rFonts w:ascii="Times New Roman" w:hAnsi="Times New Roman"/>
          <w:bCs/>
          <w:iCs/>
          <w:sz w:val="28"/>
          <w:szCs w:val="28"/>
        </w:rPr>
        <w:t xml:space="preserve">Nghị định </w:t>
      </w:r>
      <w:r w:rsidR="00A1238B" w:rsidRPr="00937A35">
        <w:rPr>
          <w:rFonts w:ascii="Times New Roman" w:hAnsi="Times New Roman"/>
          <w:bCs/>
          <w:iCs/>
          <w:sz w:val="28"/>
          <w:szCs w:val="28"/>
        </w:rPr>
        <w:t xml:space="preserve">số 126/2020/NĐ-CP ngày 19/10/2020 </w:t>
      </w:r>
      <w:r w:rsidR="003D5126" w:rsidRPr="00937A35">
        <w:rPr>
          <w:rFonts w:ascii="Times New Roman" w:hAnsi="Times New Roman"/>
          <w:bCs/>
          <w:iCs/>
          <w:sz w:val="28"/>
          <w:szCs w:val="28"/>
        </w:rPr>
        <w:t xml:space="preserve">của Chính phủ </w:t>
      </w:r>
      <w:r w:rsidRPr="00937A35">
        <w:rPr>
          <w:rFonts w:ascii="Times New Roman" w:hAnsi="Times New Roman"/>
          <w:bCs/>
          <w:iCs/>
          <w:sz w:val="28"/>
          <w:szCs w:val="28"/>
        </w:rPr>
        <w:t>quy định</w:t>
      </w:r>
      <w:r w:rsidR="00233371" w:rsidRPr="00937A35">
        <w:rPr>
          <w:rFonts w:ascii="Times New Roman" w:hAnsi="Times New Roman"/>
          <w:bCs/>
          <w:iCs/>
          <w:sz w:val="28"/>
          <w:szCs w:val="28"/>
        </w:rPr>
        <w:t xml:space="preserve"> chi tiết một số điều của Luật Q</w:t>
      </w:r>
      <w:r w:rsidRPr="00937A35">
        <w:rPr>
          <w:rFonts w:ascii="Times New Roman" w:hAnsi="Times New Roman"/>
          <w:bCs/>
          <w:iCs/>
          <w:sz w:val="28"/>
          <w:szCs w:val="28"/>
        </w:rPr>
        <w:t>uản lý thuế</w:t>
      </w:r>
      <w:r w:rsidRPr="00937A35">
        <w:rPr>
          <w:rFonts w:ascii="Times New Roman" w:hAnsi="Times New Roman"/>
          <w:sz w:val="28"/>
          <w:szCs w:val="28"/>
        </w:rPr>
        <w:t xml:space="preserve"> và các quy định sau:</w:t>
      </w:r>
    </w:p>
    <w:p w:rsidR="003D5126" w:rsidRPr="00937A35" w:rsidRDefault="00AC20D2" w:rsidP="001C0B0B">
      <w:pPr>
        <w:spacing w:before="120"/>
        <w:ind w:firstLine="720"/>
        <w:jc w:val="both"/>
        <w:rPr>
          <w:rFonts w:ascii="Times New Roman" w:hAnsi="Times New Roman"/>
          <w:sz w:val="28"/>
          <w:szCs w:val="28"/>
        </w:rPr>
      </w:pPr>
      <w:r w:rsidRPr="00937A35">
        <w:rPr>
          <w:rFonts w:ascii="Times New Roman" w:hAnsi="Times New Roman"/>
          <w:bCs/>
          <w:iCs/>
          <w:sz w:val="28"/>
          <w:szCs w:val="28"/>
        </w:rPr>
        <w:t xml:space="preserve">1. </w:t>
      </w:r>
      <w:r w:rsidR="00C81B67" w:rsidRPr="00937A35">
        <w:rPr>
          <w:rFonts w:ascii="Times New Roman" w:hAnsi="Times New Roman"/>
          <w:bCs/>
          <w:iCs/>
          <w:sz w:val="28"/>
          <w:szCs w:val="28"/>
        </w:rPr>
        <w:t xml:space="preserve">Đối với </w:t>
      </w:r>
      <w:r w:rsidRPr="00937A35">
        <w:rPr>
          <w:rFonts w:ascii="Times New Roman" w:hAnsi="Times New Roman"/>
          <w:sz w:val="28"/>
          <w:szCs w:val="28"/>
        </w:rPr>
        <w:t>Thông báo tạm ngừng hoạt động, kinh doanh hoặc tiếp tục hoạt động</w:t>
      </w:r>
      <w:r w:rsidR="00C81B67" w:rsidRPr="00937A35">
        <w:rPr>
          <w:rFonts w:ascii="Times New Roman" w:hAnsi="Times New Roman"/>
          <w:sz w:val="28"/>
          <w:szCs w:val="28"/>
        </w:rPr>
        <w:t>,</w:t>
      </w:r>
      <w:r w:rsidRPr="00937A35">
        <w:rPr>
          <w:rFonts w:ascii="Times New Roman" w:hAnsi="Times New Roman"/>
          <w:sz w:val="28"/>
          <w:szCs w:val="28"/>
        </w:rPr>
        <w:t xml:space="preserve"> kinh doanh trước thời hạn của người nộp thuế:</w:t>
      </w:r>
    </w:p>
    <w:p w:rsidR="00090E4E" w:rsidRPr="00937A35" w:rsidRDefault="00090E4E" w:rsidP="001C0B0B">
      <w:pPr>
        <w:spacing w:before="120"/>
        <w:ind w:firstLine="720"/>
        <w:jc w:val="both"/>
        <w:rPr>
          <w:rFonts w:ascii="Times New Roman" w:hAnsi="Times New Roman"/>
          <w:bCs/>
          <w:iCs/>
          <w:sz w:val="28"/>
          <w:szCs w:val="28"/>
        </w:rPr>
      </w:pPr>
      <w:r w:rsidRPr="00937A35">
        <w:rPr>
          <w:rFonts w:ascii="Times New Roman" w:hAnsi="Times New Roman"/>
          <w:bCs/>
          <w:iCs/>
          <w:sz w:val="28"/>
          <w:szCs w:val="28"/>
        </w:rPr>
        <w:t xml:space="preserve">Cơ quan thuế thực hiện xử lý hồ sơ và </w:t>
      </w:r>
      <w:r w:rsidR="00C81B67" w:rsidRPr="00937A35">
        <w:rPr>
          <w:rFonts w:ascii="Times New Roman" w:hAnsi="Times New Roman"/>
          <w:bCs/>
          <w:iCs/>
          <w:sz w:val="28"/>
          <w:szCs w:val="28"/>
        </w:rPr>
        <w:t xml:space="preserve">ban hành </w:t>
      </w:r>
      <w:r w:rsidRPr="00937A35">
        <w:rPr>
          <w:rFonts w:ascii="Times New Roman" w:hAnsi="Times New Roman"/>
          <w:bCs/>
          <w:iCs/>
          <w:sz w:val="28"/>
          <w:szCs w:val="28"/>
        </w:rPr>
        <w:t>Thông báo chấp thuận</w:t>
      </w:r>
      <w:r w:rsidR="00A05F80" w:rsidRPr="00937A35">
        <w:rPr>
          <w:rFonts w:ascii="Times New Roman" w:hAnsi="Times New Roman"/>
          <w:bCs/>
          <w:iCs/>
          <w:sz w:val="28"/>
          <w:szCs w:val="28"/>
        </w:rPr>
        <w:t>/</w:t>
      </w:r>
      <w:r w:rsidR="003D5126" w:rsidRPr="00937A35">
        <w:rPr>
          <w:rFonts w:ascii="Times New Roman" w:hAnsi="Times New Roman"/>
          <w:bCs/>
          <w:iCs/>
          <w:sz w:val="28"/>
          <w:szCs w:val="28"/>
        </w:rPr>
        <w:t xml:space="preserve"> hoặc không chấp thuận </w:t>
      </w:r>
      <w:r w:rsidRPr="00937A35">
        <w:rPr>
          <w:rFonts w:ascii="Times New Roman" w:hAnsi="Times New Roman"/>
          <w:bCs/>
          <w:iCs/>
          <w:sz w:val="28"/>
          <w:szCs w:val="28"/>
        </w:rPr>
        <w:t xml:space="preserve">tạm ngừng hoạt động, kinh doanh </w:t>
      </w:r>
      <w:r w:rsidR="00B65BEE" w:rsidRPr="00937A35">
        <w:rPr>
          <w:rFonts w:ascii="Times New Roman" w:hAnsi="Times New Roman"/>
          <w:bCs/>
          <w:iCs/>
          <w:sz w:val="28"/>
          <w:szCs w:val="28"/>
        </w:rPr>
        <w:t xml:space="preserve">mẫu số </w:t>
      </w:r>
      <w:r w:rsidR="00C55644" w:rsidRPr="00937A35">
        <w:rPr>
          <w:rFonts w:ascii="Times New Roman" w:hAnsi="Times New Roman"/>
          <w:bCs/>
          <w:iCs/>
          <w:sz w:val="28"/>
          <w:szCs w:val="28"/>
        </w:rPr>
        <w:t>2</w:t>
      </w:r>
      <w:r w:rsidR="007F2337" w:rsidRPr="00937A35">
        <w:rPr>
          <w:rFonts w:ascii="Times New Roman" w:hAnsi="Times New Roman"/>
          <w:bCs/>
          <w:iCs/>
          <w:sz w:val="28"/>
          <w:szCs w:val="28"/>
        </w:rPr>
        <w:t>7</w:t>
      </w:r>
      <w:r w:rsidR="00C55644" w:rsidRPr="00937A35">
        <w:rPr>
          <w:rFonts w:ascii="Times New Roman" w:hAnsi="Times New Roman"/>
          <w:bCs/>
          <w:iCs/>
          <w:sz w:val="28"/>
          <w:szCs w:val="28"/>
        </w:rPr>
        <w:t>/TB-ĐKT</w:t>
      </w:r>
      <w:r w:rsidR="00CF2256" w:rsidRPr="00937A35">
        <w:rPr>
          <w:rFonts w:ascii="Times New Roman" w:hAnsi="Times New Roman"/>
          <w:bCs/>
          <w:iCs/>
          <w:sz w:val="28"/>
          <w:szCs w:val="28"/>
        </w:rPr>
        <w:t>,</w:t>
      </w:r>
      <w:r w:rsidR="00B65BEE" w:rsidRPr="00937A35">
        <w:rPr>
          <w:rFonts w:ascii="Times New Roman" w:hAnsi="Times New Roman"/>
          <w:bCs/>
          <w:iCs/>
          <w:sz w:val="28"/>
          <w:szCs w:val="28"/>
        </w:rPr>
        <w:t xml:space="preserve"> </w:t>
      </w:r>
      <w:r w:rsidR="00CF2256" w:rsidRPr="00937A35">
        <w:rPr>
          <w:rFonts w:ascii="Times New Roman" w:hAnsi="Times New Roman"/>
          <w:bCs/>
          <w:iCs/>
          <w:sz w:val="28"/>
          <w:szCs w:val="28"/>
        </w:rPr>
        <w:t>Thông báo về việc tạm ngừng hoạt động, kinh doanh theo đơn vị chủ quản mẫu số 33/TB-ĐKT</w:t>
      </w:r>
      <w:r w:rsidR="005C63A0" w:rsidRPr="00937A35">
        <w:rPr>
          <w:rFonts w:ascii="Times New Roman" w:hAnsi="Times New Roman"/>
          <w:bCs/>
          <w:iCs/>
          <w:sz w:val="28"/>
          <w:szCs w:val="28"/>
        </w:rPr>
        <w:t xml:space="preserve"> </w:t>
      </w:r>
      <w:r w:rsidR="00C72270" w:rsidRPr="00937A35">
        <w:rPr>
          <w:rFonts w:ascii="Times New Roman" w:hAnsi="Times New Roman"/>
          <w:bCs/>
          <w:iCs/>
          <w:sz w:val="28"/>
          <w:szCs w:val="28"/>
        </w:rPr>
        <w:t xml:space="preserve">(nếu có), </w:t>
      </w:r>
      <w:r w:rsidR="005C63A0" w:rsidRPr="00937A35">
        <w:rPr>
          <w:rFonts w:ascii="Times New Roman" w:hAnsi="Times New Roman"/>
          <w:bCs/>
          <w:iCs/>
          <w:sz w:val="28"/>
          <w:szCs w:val="28"/>
        </w:rPr>
        <w:t xml:space="preserve">Thông báo về việc </w:t>
      </w:r>
      <w:r w:rsidR="004913E9" w:rsidRPr="00937A35">
        <w:rPr>
          <w:rFonts w:ascii="Times New Roman" w:hAnsi="Times New Roman"/>
          <w:bCs/>
          <w:iCs/>
          <w:sz w:val="28"/>
          <w:szCs w:val="28"/>
        </w:rPr>
        <w:t>tiếp tục hoạt động</w:t>
      </w:r>
      <w:r w:rsidR="005C63A0" w:rsidRPr="00937A35">
        <w:rPr>
          <w:rFonts w:ascii="Times New Roman" w:hAnsi="Times New Roman"/>
          <w:bCs/>
          <w:iCs/>
          <w:sz w:val="28"/>
          <w:szCs w:val="28"/>
        </w:rPr>
        <w:t xml:space="preserve">, kinh doanh trước thời hạn theo đơn vị chủ quản mẫu số 34/TB-ĐKT (nếu có) </w:t>
      </w:r>
      <w:r w:rsidR="00B65BEE" w:rsidRPr="00937A35">
        <w:rPr>
          <w:rFonts w:ascii="Times New Roman" w:hAnsi="Times New Roman"/>
          <w:bCs/>
          <w:iCs/>
          <w:sz w:val="28"/>
          <w:szCs w:val="28"/>
        </w:rPr>
        <w:t>ban hành kèm theo Thông tư này</w:t>
      </w:r>
      <w:r w:rsidRPr="00937A35">
        <w:rPr>
          <w:rFonts w:ascii="Times New Roman" w:hAnsi="Times New Roman"/>
          <w:bCs/>
          <w:iCs/>
          <w:sz w:val="28"/>
          <w:szCs w:val="28"/>
        </w:rPr>
        <w:t xml:space="preserve"> gửi người nộp thuế </w:t>
      </w:r>
      <w:r w:rsidR="00B65BEE" w:rsidRPr="00937A35">
        <w:rPr>
          <w:rFonts w:ascii="Times New Roman" w:hAnsi="Times New Roman"/>
          <w:bCs/>
          <w:iCs/>
          <w:sz w:val="28"/>
          <w:szCs w:val="28"/>
        </w:rPr>
        <w:t>trong thời hạn 0</w:t>
      </w:r>
      <w:r w:rsidR="00F072CF" w:rsidRPr="00937A35">
        <w:rPr>
          <w:rFonts w:ascii="Times New Roman" w:hAnsi="Times New Roman"/>
          <w:bCs/>
          <w:iCs/>
          <w:sz w:val="28"/>
          <w:szCs w:val="28"/>
        </w:rPr>
        <w:t>2</w:t>
      </w:r>
      <w:r w:rsidR="0033130E" w:rsidRPr="00937A35">
        <w:rPr>
          <w:rFonts w:ascii="Times New Roman" w:hAnsi="Times New Roman"/>
          <w:bCs/>
          <w:iCs/>
          <w:sz w:val="28"/>
          <w:szCs w:val="28"/>
        </w:rPr>
        <w:t xml:space="preserve"> (hai)</w:t>
      </w:r>
      <w:r w:rsidR="00B65BEE" w:rsidRPr="00937A35">
        <w:rPr>
          <w:rFonts w:ascii="Times New Roman" w:hAnsi="Times New Roman"/>
          <w:bCs/>
          <w:iCs/>
          <w:sz w:val="28"/>
          <w:szCs w:val="28"/>
        </w:rPr>
        <w:t xml:space="preserve"> ngày làm việc kể từ ngày nhận đủ </w:t>
      </w:r>
      <w:r w:rsidR="00353CCB" w:rsidRPr="00937A35">
        <w:rPr>
          <w:rFonts w:ascii="Times New Roman" w:hAnsi="Times New Roman"/>
          <w:bCs/>
          <w:iCs/>
          <w:sz w:val="28"/>
          <w:szCs w:val="28"/>
        </w:rPr>
        <w:t xml:space="preserve">hồ sơ </w:t>
      </w:r>
      <w:r w:rsidR="00A05F80" w:rsidRPr="00937A35">
        <w:rPr>
          <w:rFonts w:ascii="Times New Roman" w:hAnsi="Times New Roman"/>
          <w:bCs/>
          <w:iCs/>
          <w:sz w:val="28"/>
          <w:szCs w:val="28"/>
        </w:rPr>
        <w:t xml:space="preserve">của người nộp thuế </w:t>
      </w:r>
      <w:r w:rsidR="00B65BEE" w:rsidRPr="00937A35">
        <w:rPr>
          <w:rFonts w:ascii="Times New Roman" w:hAnsi="Times New Roman"/>
          <w:bCs/>
          <w:iCs/>
          <w:sz w:val="28"/>
          <w:szCs w:val="28"/>
        </w:rPr>
        <w:t>theo quy định</w:t>
      </w:r>
      <w:r w:rsidRPr="00937A35">
        <w:rPr>
          <w:rFonts w:ascii="Times New Roman" w:hAnsi="Times New Roman"/>
          <w:bCs/>
          <w:iCs/>
          <w:sz w:val="28"/>
          <w:szCs w:val="28"/>
        </w:rPr>
        <w:t>.</w:t>
      </w:r>
      <w:r w:rsidR="00F9565B" w:rsidRPr="00937A35">
        <w:rPr>
          <w:rFonts w:ascii="Times New Roman" w:hAnsi="Times New Roman"/>
          <w:bCs/>
          <w:iCs/>
          <w:sz w:val="28"/>
          <w:szCs w:val="28"/>
        </w:rPr>
        <w:t xml:space="preserve">  </w:t>
      </w:r>
    </w:p>
    <w:p w:rsidR="00F825F1" w:rsidRPr="00937A35" w:rsidRDefault="00AC20D2" w:rsidP="001C0B0B">
      <w:pPr>
        <w:spacing w:before="120"/>
        <w:ind w:firstLine="720"/>
        <w:jc w:val="both"/>
        <w:rPr>
          <w:rFonts w:ascii="Times New Roman" w:hAnsi="Times New Roman"/>
          <w:sz w:val="28"/>
          <w:szCs w:val="28"/>
        </w:rPr>
      </w:pPr>
      <w:r w:rsidRPr="00937A35">
        <w:rPr>
          <w:rFonts w:ascii="Times New Roman" w:hAnsi="Times New Roman"/>
          <w:bCs/>
          <w:iCs/>
          <w:sz w:val="28"/>
          <w:szCs w:val="28"/>
        </w:rPr>
        <w:t xml:space="preserve">2. </w:t>
      </w:r>
      <w:r w:rsidR="00C81B67" w:rsidRPr="00937A35">
        <w:rPr>
          <w:rFonts w:ascii="Times New Roman" w:hAnsi="Times New Roman"/>
          <w:bCs/>
          <w:iCs/>
          <w:sz w:val="28"/>
          <w:szCs w:val="28"/>
        </w:rPr>
        <w:t xml:space="preserve">Đối với </w:t>
      </w:r>
      <w:r w:rsidR="00FA088D" w:rsidRPr="00937A35">
        <w:rPr>
          <w:rFonts w:ascii="Times New Roman" w:hAnsi="Times New Roman"/>
          <w:sz w:val="28"/>
          <w:szCs w:val="28"/>
        </w:rPr>
        <w:t>v</w:t>
      </w:r>
      <w:r w:rsidR="008F5306" w:rsidRPr="00937A35">
        <w:rPr>
          <w:rFonts w:ascii="Times New Roman" w:hAnsi="Times New Roman"/>
          <w:sz w:val="28"/>
          <w:szCs w:val="28"/>
        </w:rPr>
        <w:t>ăn bản chấp thuận tạm ngừng hoạt động, kinh doanh hoặc tiếp tục hoạt động</w:t>
      </w:r>
      <w:r w:rsidR="00C72270" w:rsidRPr="00937A35">
        <w:rPr>
          <w:rFonts w:ascii="Times New Roman" w:hAnsi="Times New Roman"/>
          <w:sz w:val="28"/>
          <w:szCs w:val="28"/>
        </w:rPr>
        <w:t xml:space="preserve">, </w:t>
      </w:r>
      <w:r w:rsidR="008F5306" w:rsidRPr="00937A35">
        <w:rPr>
          <w:rFonts w:ascii="Times New Roman" w:hAnsi="Times New Roman"/>
          <w:sz w:val="28"/>
          <w:szCs w:val="28"/>
        </w:rPr>
        <w:t xml:space="preserve">kinh doanh trước thời hạn của cơ quan </w:t>
      </w:r>
      <w:r w:rsidR="00D63E31" w:rsidRPr="00937A35">
        <w:rPr>
          <w:rFonts w:ascii="Times New Roman" w:hAnsi="Times New Roman"/>
          <w:sz w:val="28"/>
          <w:szCs w:val="28"/>
        </w:rPr>
        <w:t>nhà nước có thẩm quyền</w:t>
      </w:r>
      <w:r w:rsidR="008F5306" w:rsidRPr="00937A35">
        <w:rPr>
          <w:rFonts w:ascii="Times New Roman" w:hAnsi="Times New Roman"/>
          <w:sz w:val="28"/>
          <w:szCs w:val="28"/>
        </w:rPr>
        <w:t xml:space="preserve">: </w:t>
      </w:r>
    </w:p>
    <w:p w:rsidR="00AC20D2" w:rsidRPr="00937A35" w:rsidRDefault="008F5306"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Cơ quan thuế cập nhật thông tin tạm ngừng hoạt động, kinh doanh hoặc </w:t>
      </w:r>
      <w:r w:rsidR="00A05F80" w:rsidRPr="00937A35">
        <w:rPr>
          <w:rFonts w:ascii="Times New Roman" w:hAnsi="Times New Roman"/>
          <w:sz w:val="28"/>
          <w:szCs w:val="28"/>
        </w:rPr>
        <w:t xml:space="preserve">tiếp tục </w:t>
      </w:r>
      <w:r w:rsidRPr="00937A35">
        <w:rPr>
          <w:rFonts w:ascii="Times New Roman" w:hAnsi="Times New Roman"/>
          <w:sz w:val="28"/>
          <w:szCs w:val="28"/>
        </w:rPr>
        <w:t>hoạt động</w:t>
      </w:r>
      <w:r w:rsidR="00C72270" w:rsidRPr="00937A35">
        <w:rPr>
          <w:rFonts w:ascii="Times New Roman" w:hAnsi="Times New Roman"/>
          <w:sz w:val="28"/>
          <w:szCs w:val="28"/>
        </w:rPr>
        <w:t>,</w:t>
      </w:r>
      <w:r w:rsidRPr="00937A35">
        <w:rPr>
          <w:rFonts w:ascii="Times New Roman" w:hAnsi="Times New Roman"/>
          <w:sz w:val="28"/>
          <w:szCs w:val="28"/>
        </w:rPr>
        <w:t xml:space="preserve"> kinh doanh của người nộp thuế vào hệ thống ứng dụng đăng ký thuế</w:t>
      </w:r>
      <w:r w:rsidR="00126CF2">
        <w:rPr>
          <w:rFonts w:ascii="Times New Roman" w:hAnsi="Times New Roman"/>
          <w:sz w:val="28"/>
          <w:szCs w:val="28"/>
        </w:rPr>
        <w:t>, trừ trường hợp người nộp thuế bị cơ quan thuế</w:t>
      </w:r>
      <w:r w:rsidR="00126CF2" w:rsidRPr="00937A35">
        <w:rPr>
          <w:rFonts w:ascii="Times New Roman" w:hAnsi="Times New Roman"/>
          <w:sz w:val="28"/>
          <w:szCs w:val="28"/>
        </w:rPr>
        <w:t xml:space="preserve"> </w:t>
      </w:r>
      <w:r w:rsidR="00126CF2">
        <w:rPr>
          <w:rFonts w:ascii="Times New Roman" w:hAnsi="Times New Roman"/>
          <w:sz w:val="28"/>
          <w:szCs w:val="28"/>
        </w:rPr>
        <w:t>t</w:t>
      </w:r>
      <w:r w:rsidR="00126CF2" w:rsidRPr="00937A35">
        <w:rPr>
          <w:rFonts w:ascii="Times New Roman" w:hAnsi="Times New Roman"/>
          <w:sz w:val="28"/>
          <w:szCs w:val="28"/>
        </w:rPr>
        <w:t>hông báo không hoạt động tại địa chỉ đã đăng ký</w:t>
      </w:r>
      <w:r w:rsidR="00126CF2">
        <w:rPr>
          <w:rFonts w:ascii="Times New Roman" w:hAnsi="Times New Roman"/>
          <w:sz w:val="28"/>
          <w:szCs w:val="28"/>
        </w:rPr>
        <w:t xml:space="preserve"> và chưa được</w:t>
      </w:r>
      <w:r w:rsidR="00126CF2" w:rsidRPr="00C32A7D">
        <w:rPr>
          <w:rFonts w:ascii="Times New Roman" w:hAnsi="Times New Roman"/>
          <w:sz w:val="28"/>
          <w:szCs w:val="28"/>
        </w:rPr>
        <w:t xml:space="preserve"> khôi phục mã số thuế theo quy định tại điểm b khoản 1 Điều 18, điểm b khoản 1 Điều 19 Thông tư này</w:t>
      </w:r>
      <w:r w:rsidRPr="00937A35">
        <w:rPr>
          <w:rFonts w:ascii="Times New Roman" w:hAnsi="Times New Roman"/>
          <w:sz w:val="28"/>
          <w:szCs w:val="28"/>
        </w:rPr>
        <w:t xml:space="preserve">. </w:t>
      </w:r>
    </w:p>
    <w:p w:rsidR="003533DD" w:rsidRPr="00F71C76" w:rsidRDefault="00137BF8" w:rsidP="001C0B0B">
      <w:pPr>
        <w:pStyle w:val="Heading2"/>
        <w:spacing w:before="120" w:after="0"/>
        <w:jc w:val="center"/>
        <w:rPr>
          <w:rFonts w:ascii="Times New Roman" w:hAnsi="Times New Roman"/>
          <w:b/>
          <w:i w:val="0"/>
        </w:rPr>
      </w:pPr>
      <w:r w:rsidRPr="00F71C76">
        <w:rPr>
          <w:rFonts w:ascii="Times New Roman" w:hAnsi="Times New Roman"/>
          <w:b/>
          <w:i w:val="0"/>
        </w:rPr>
        <w:t>Mục 4</w:t>
      </w:r>
    </w:p>
    <w:p w:rsidR="007A525E" w:rsidRPr="00F71C76" w:rsidRDefault="00137BF8"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CHẤM DỨT HIỆU LỰC M</w:t>
      </w:r>
      <w:r w:rsidR="007A525E" w:rsidRPr="00F71C76">
        <w:rPr>
          <w:rFonts w:ascii="Times New Roman" w:hAnsi="Times New Roman"/>
          <w:b/>
          <w:i w:val="0"/>
          <w:sz w:val="26"/>
          <w:szCs w:val="26"/>
        </w:rPr>
        <w:t>Ã SỐ THUẾ</w:t>
      </w:r>
    </w:p>
    <w:p w:rsidR="003915A0" w:rsidRPr="002D7861" w:rsidRDefault="00436C45" w:rsidP="001C0B0B">
      <w:pPr>
        <w:pStyle w:val="Heading3"/>
        <w:spacing w:before="120" w:beforeAutospacing="0" w:after="0" w:afterAutospacing="0"/>
        <w:ind w:firstLine="709"/>
        <w:rPr>
          <w:sz w:val="28"/>
          <w:szCs w:val="28"/>
        </w:rPr>
      </w:pPr>
      <w:bookmarkStart w:id="23" w:name="dieu_17"/>
      <w:bookmarkEnd w:id="22"/>
      <w:r w:rsidRPr="002D7861">
        <w:rPr>
          <w:sz w:val="28"/>
          <w:szCs w:val="28"/>
        </w:rPr>
        <w:t>Điều</w:t>
      </w:r>
      <w:r w:rsidR="007A525E" w:rsidRPr="002D7861">
        <w:rPr>
          <w:sz w:val="28"/>
          <w:szCs w:val="28"/>
        </w:rPr>
        <w:t xml:space="preserve"> 1</w:t>
      </w:r>
      <w:r w:rsidR="006E6104" w:rsidRPr="002D7861">
        <w:rPr>
          <w:sz w:val="28"/>
          <w:szCs w:val="28"/>
        </w:rPr>
        <w:t>4</w:t>
      </w:r>
      <w:r w:rsidR="003915A0" w:rsidRPr="002D7861">
        <w:rPr>
          <w:sz w:val="28"/>
          <w:szCs w:val="28"/>
        </w:rPr>
        <w:t>. Hồ sơ chấm dứt hiệu lực mã số thuế</w:t>
      </w:r>
      <w:bookmarkEnd w:id="23"/>
    </w:p>
    <w:p w:rsidR="00C81B67" w:rsidRPr="00937A35" w:rsidRDefault="00617E99" w:rsidP="001C0B0B">
      <w:pPr>
        <w:spacing w:before="120"/>
        <w:ind w:firstLine="568"/>
        <w:jc w:val="both"/>
        <w:rPr>
          <w:rFonts w:ascii="Times New Roman" w:hAnsi="Times New Roman"/>
          <w:sz w:val="28"/>
          <w:szCs w:val="28"/>
        </w:rPr>
      </w:pPr>
      <w:r w:rsidRPr="00937A35">
        <w:rPr>
          <w:rFonts w:ascii="Times New Roman" w:hAnsi="Times New Roman"/>
          <w:sz w:val="28"/>
          <w:szCs w:val="28"/>
        </w:rPr>
        <w:t xml:space="preserve">1. </w:t>
      </w:r>
      <w:r w:rsidR="00C81B67" w:rsidRPr="00937A35">
        <w:rPr>
          <w:rFonts w:ascii="Times New Roman" w:hAnsi="Times New Roman"/>
          <w:sz w:val="28"/>
          <w:szCs w:val="28"/>
        </w:rPr>
        <w:t xml:space="preserve">Hồ sơ chấm dứt hiệu lực mã số thuế </w:t>
      </w:r>
      <w:r w:rsidRPr="00937A35">
        <w:rPr>
          <w:rFonts w:ascii="Times New Roman" w:hAnsi="Times New Roman"/>
          <w:sz w:val="28"/>
          <w:szCs w:val="28"/>
        </w:rPr>
        <w:t xml:space="preserve">đối với </w:t>
      </w:r>
      <w:r w:rsidR="00CC4CEF">
        <w:rPr>
          <w:rFonts w:ascii="Times New Roman" w:hAnsi="Times New Roman"/>
          <w:sz w:val="28"/>
          <w:szCs w:val="28"/>
        </w:rPr>
        <w:t xml:space="preserve">tổ chức </w:t>
      </w:r>
      <w:r w:rsidRPr="00937A35">
        <w:rPr>
          <w:rFonts w:ascii="Times New Roman" w:hAnsi="Times New Roman"/>
          <w:sz w:val="28"/>
          <w:szCs w:val="28"/>
        </w:rPr>
        <w:t xml:space="preserve">đăng ký thuế trực tiếp với cơ quan thuế là </w:t>
      </w:r>
      <w:r w:rsidR="00FA088D" w:rsidRPr="00937A35">
        <w:rPr>
          <w:rFonts w:ascii="Times New Roman" w:hAnsi="Times New Roman"/>
          <w:sz w:val="28"/>
          <w:szCs w:val="28"/>
        </w:rPr>
        <w:t>v</w:t>
      </w:r>
      <w:r w:rsidRPr="00937A35">
        <w:rPr>
          <w:rFonts w:ascii="Times New Roman" w:hAnsi="Times New Roman"/>
          <w:sz w:val="28"/>
          <w:szCs w:val="28"/>
        </w:rPr>
        <w:t xml:space="preserve">ăn bản đề nghị chấm dứt hiệu lực mã số thuế mẫu số 24/ĐK-TCT ban hành kèm theo Thông tư này </w:t>
      </w:r>
      <w:r w:rsidR="00C81B67" w:rsidRPr="00937A35">
        <w:rPr>
          <w:rFonts w:ascii="Times New Roman" w:hAnsi="Times New Roman"/>
          <w:sz w:val="28"/>
          <w:szCs w:val="28"/>
        </w:rPr>
        <w:t xml:space="preserve">theo quy định tại Điều 38, Điều 39 Luật Quản lý thuế và các </w:t>
      </w:r>
      <w:r w:rsidRPr="00937A35">
        <w:rPr>
          <w:rFonts w:ascii="Times New Roman" w:hAnsi="Times New Roman"/>
          <w:sz w:val="28"/>
          <w:szCs w:val="28"/>
        </w:rPr>
        <w:t>giấy tờ khác như</w:t>
      </w:r>
      <w:r w:rsidR="00C81B67" w:rsidRPr="00937A35">
        <w:rPr>
          <w:rFonts w:ascii="Times New Roman" w:hAnsi="Times New Roman"/>
          <w:sz w:val="28"/>
          <w:szCs w:val="28"/>
        </w:rPr>
        <w:t xml:space="preserve"> sau:</w:t>
      </w:r>
    </w:p>
    <w:p w:rsidR="003915A0" w:rsidRPr="00937A35" w:rsidRDefault="00617E99" w:rsidP="001C0B0B">
      <w:pPr>
        <w:spacing w:before="120"/>
        <w:ind w:firstLine="568"/>
        <w:jc w:val="both"/>
        <w:rPr>
          <w:rFonts w:ascii="Times New Roman" w:hAnsi="Times New Roman"/>
          <w:sz w:val="28"/>
          <w:szCs w:val="28"/>
        </w:rPr>
      </w:pPr>
      <w:r w:rsidRPr="00937A35">
        <w:rPr>
          <w:rFonts w:ascii="Times New Roman" w:hAnsi="Times New Roman"/>
          <w:sz w:val="28"/>
          <w:szCs w:val="28"/>
        </w:rPr>
        <w:lastRenderedPageBreak/>
        <w:t>a)</w:t>
      </w:r>
      <w:r w:rsidR="003915A0" w:rsidRPr="00937A35">
        <w:rPr>
          <w:rFonts w:ascii="Times New Roman" w:hAnsi="Times New Roman"/>
          <w:sz w:val="28"/>
          <w:szCs w:val="28"/>
        </w:rPr>
        <w:t xml:space="preserve"> Đối với tổ chức kinh tế</w:t>
      </w:r>
      <w:r w:rsidR="00F15C40" w:rsidRPr="00937A35">
        <w:rPr>
          <w:rFonts w:ascii="Times New Roman" w:hAnsi="Times New Roman"/>
          <w:sz w:val="28"/>
          <w:szCs w:val="28"/>
        </w:rPr>
        <w:t>,</w:t>
      </w:r>
      <w:r w:rsidR="003915A0" w:rsidRPr="00937A35">
        <w:rPr>
          <w:rFonts w:ascii="Times New Roman" w:hAnsi="Times New Roman"/>
          <w:sz w:val="28"/>
          <w:szCs w:val="28"/>
        </w:rPr>
        <w:t xml:space="preserve"> tổ chức khác</w:t>
      </w:r>
      <w:r w:rsidR="00110F26" w:rsidRPr="00937A35">
        <w:rPr>
          <w:rFonts w:ascii="Times New Roman" w:hAnsi="Times New Roman"/>
          <w:sz w:val="28"/>
          <w:szCs w:val="28"/>
        </w:rPr>
        <w:t xml:space="preserve"> </w:t>
      </w:r>
      <w:r w:rsidR="00FA1E8E" w:rsidRPr="00937A35">
        <w:rPr>
          <w:rFonts w:ascii="Times New Roman" w:hAnsi="Times New Roman"/>
          <w:sz w:val="28"/>
          <w:szCs w:val="28"/>
        </w:rPr>
        <w:t xml:space="preserve">theo quy định tại điểm a, b, c, d, n Khoản </w:t>
      </w:r>
      <w:r w:rsidR="00225CFB" w:rsidRPr="00937A35">
        <w:rPr>
          <w:rFonts w:ascii="Times New Roman" w:hAnsi="Times New Roman"/>
          <w:sz w:val="28"/>
          <w:szCs w:val="28"/>
        </w:rPr>
        <w:t>2</w:t>
      </w:r>
      <w:r w:rsidR="001E3620" w:rsidRPr="00937A35">
        <w:rPr>
          <w:rFonts w:ascii="Times New Roman" w:hAnsi="Times New Roman"/>
          <w:sz w:val="28"/>
          <w:szCs w:val="28"/>
        </w:rPr>
        <w:t xml:space="preserve"> Điều 4 Thông tư này</w:t>
      </w:r>
    </w:p>
    <w:p w:rsidR="003915A0" w:rsidRPr="00937A35" w:rsidRDefault="003915A0" w:rsidP="001C0B0B">
      <w:pPr>
        <w:spacing w:before="120"/>
        <w:ind w:firstLine="568"/>
        <w:jc w:val="both"/>
        <w:rPr>
          <w:rFonts w:ascii="Times New Roman" w:hAnsi="Times New Roman"/>
          <w:sz w:val="28"/>
          <w:szCs w:val="28"/>
        </w:rPr>
      </w:pPr>
      <w:r w:rsidRPr="00937A35">
        <w:rPr>
          <w:rFonts w:ascii="Times New Roman" w:hAnsi="Times New Roman"/>
          <w:sz w:val="28"/>
          <w:szCs w:val="28"/>
        </w:rPr>
        <w:t>a</w:t>
      </w:r>
      <w:r w:rsidR="00617E99" w:rsidRPr="00937A35">
        <w:rPr>
          <w:rFonts w:ascii="Times New Roman" w:hAnsi="Times New Roman"/>
          <w:sz w:val="28"/>
          <w:szCs w:val="28"/>
        </w:rPr>
        <w:t>.1</w:t>
      </w:r>
      <w:r w:rsidRPr="00937A35">
        <w:rPr>
          <w:rFonts w:ascii="Times New Roman" w:hAnsi="Times New Roman"/>
          <w:sz w:val="28"/>
          <w:szCs w:val="28"/>
        </w:rPr>
        <w:t xml:space="preserve">) </w:t>
      </w:r>
      <w:r w:rsidR="00F15C40" w:rsidRPr="00937A35">
        <w:rPr>
          <w:rFonts w:ascii="Times New Roman" w:hAnsi="Times New Roman"/>
          <w:sz w:val="28"/>
          <w:szCs w:val="28"/>
        </w:rPr>
        <w:t>Đ</w:t>
      </w:r>
      <w:r w:rsidR="00AE682A" w:rsidRPr="00937A35">
        <w:rPr>
          <w:rFonts w:ascii="Times New Roman" w:hAnsi="Times New Roman"/>
          <w:sz w:val="28"/>
          <w:szCs w:val="28"/>
        </w:rPr>
        <w:t>ối với đ</w:t>
      </w:r>
      <w:r w:rsidRPr="00937A35">
        <w:rPr>
          <w:rFonts w:ascii="Times New Roman" w:hAnsi="Times New Roman"/>
          <w:sz w:val="28"/>
          <w:szCs w:val="28"/>
        </w:rPr>
        <w:t xml:space="preserve">ơn vị chủ quản, hồ sơ </w:t>
      </w:r>
      <w:r w:rsidR="00F15C40" w:rsidRPr="00937A35">
        <w:rPr>
          <w:rFonts w:ascii="Times New Roman" w:hAnsi="Times New Roman"/>
          <w:sz w:val="28"/>
          <w:szCs w:val="28"/>
        </w:rPr>
        <w:t>là một trong các giấy tờ sau</w:t>
      </w:r>
      <w:r w:rsidRPr="00937A35">
        <w:rPr>
          <w:rFonts w:ascii="Times New Roman" w:hAnsi="Times New Roman"/>
          <w:sz w:val="28"/>
          <w:szCs w:val="28"/>
        </w:rPr>
        <w:t>:</w:t>
      </w:r>
      <w:r w:rsidR="00474EC4" w:rsidRPr="00937A35">
        <w:rPr>
          <w:rFonts w:ascii="Times New Roman" w:hAnsi="Times New Roman"/>
          <w:sz w:val="28"/>
          <w:szCs w:val="28"/>
        </w:rPr>
        <w:t xml:space="preserve"> </w:t>
      </w:r>
      <w:r w:rsidRPr="00937A35">
        <w:rPr>
          <w:rFonts w:ascii="Times New Roman" w:hAnsi="Times New Roman"/>
          <w:sz w:val="28"/>
          <w:szCs w:val="28"/>
        </w:rPr>
        <w:t>Bản</w:t>
      </w:r>
      <w:r w:rsidR="00FA088D" w:rsidRPr="00937A35">
        <w:rPr>
          <w:rFonts w:ascii="Times New Roman" w:hAnsi="Times New Roman"/>
          <w:sz w:val="28"/>
          <w:szCs w:val="28"/>
        </w:rPr>
        <w:t xml:space="preserve"> sao quyết định giải thể,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Pr="00937A35">
        <w:rPr>
          <w:rFonts w:ascii="Times New Roman" w:hAnsi="Times New Roman"/>
          <w:sz w:val="28"/>
          <w:szCs w:val="28"/>
        </w:rPr>
        <w:t>uyết định chia</w:t>
      </w:r>
      <w:r w:rsidR="00FA088D" w:rsidRPr="00937A35">
        <w:rPr>
          <w:rFonts w:ascii="Times New Roman" w:hAnsi="Times New Roman"/>
          <w:sz w:val="28"/>
          <w:szCs w:val="28"/>
        </w:rPr>
        <w:t xml:space="preserve">,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 xml:space="preserve">hợp đồng hợp nhất,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h</w:t>
      </w:r>
      <w:r w:rsidRPr="00937A35">
        <w:rPr>
          <w:rFonts w:ascii="Times New Roman" w:hAnsi="Times New Roman"/>
          <w:sz w:val="28"/>
          <w:szCs w:val="28"/>
        </w:rPr>
        <w:t xml:space="preserve">ợp đồng sáp nhập,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Pr="00937A35">
        <w:rPr>
          <w:rFonts w:ascii="Times New Roman" w:hAnsi="Times New Roman"/>
          <w:sz w:val="28"/>
          <w:szCs w:val="28"/>
        </w:rPr>
        <w:t xml:space="preserve">uyết định thu hồi giấy chứng nhận đăng ký hoạt động của cơ quan có thẩm quyền,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t</w:t>
      </w:r>
      <w:r w:rsidR="001D7DCE" w:rsidRPr="00937A35">
        <w:rPr>
          <w:rFonts w:ascii="Times New Roman" w:hAnsi="Times New Roman"/>
          <w:sz w:val="28"/>
          <w:szCs w:val="28"/>
        </w:rPr>
        <w:t>hông báo chấm dứt hoạt động</w:t>
      </w:r>
      <w:r w:rsidR="00FA088D" w:rsidRPr="00937A35">
        <w:rPr>
          <w:rFonts w:ascii="Times New Roman" w:hAnsi="Times New Roman"/>
          <w:sz w:val="28"/>
          <w:szCs w:val="28"/>
        </w:rPr>
        <w:t xml:space="preserve">,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6921CF" w:rsidRPr="00937A35">
        <w:rPr>
          <w:rFonts w:ascii="Times New Roman" w:hAnsi="Times New Roman"/>
          <w:sz w:val="28"/>
          <w:szCs w:val="28"/>
        </w:rPr>
        <w:t>uyết định chuyển đổi</w:t>
      </w:r>
      <w:r w:rsidR="001D7DCE" w:rsidRPr="00937A35">
        <w:rPr>
          <w:rFonts w:ascii="Times New Roman" w:hAnsi="Times New Roman"/>
          <w:sz w:val="28"/>
          <w:szCs w:val="28"/>
        </w:rPr>
        <w:t>.</w:t>
      </w:r>
    </w:p>
    <w:p w:rsidR="00361FD5" w:rsidRPr="00937A35" w:rsidRDefault="003915A0" w:rsidP="001C0B0B">
      <w:pPr>
        <w:spacing w:before="120"/>
        <w:ind w:firstLine="568"/>
        <w:jc w:val="both"/>
        <w:rPr>
          <w:rFonts w:ascii="Times New Roman" w:hAnsi="Times New Roman"/>
          <w:sz w:val="28"/>
          <w:szCs w:val="28"/>
        </w:rPr>
      </w:pPr>
      <w:r w:rsidRPr="00937A35">
        <w:rPr>
          <w:rFonts w:ascii="Times New Roman" w:hAnsi="Times New Roman"/>
          <w:sz w:val="28"/>
          <w:szCs w:val="28"/>
        </w:rPr>
        <w:t xml:space="preserve">Trường hợp đơn vị chủ quản có các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đã được cấp mã số thuế 13</w:t>
      </w:r>
      <w:r w:rsidR="007475A9" w:rsidRPr="00937A35">
        <w:rPr>
          <w:rFonts w:ascii="Times New Roman" w:hAnsi="Times New Roman"/>
          <w:sz w:val="28"/>
          <w:szCs w:val="28"/>
        </w:rPr>
        <w:t xml:space="preserve"> chữ</w:t>
      </w:r>
      <w:r w:rsidRPr="00937A35">
        <w:rPr>
          <w:rFonts w:ascii="Times New Roman" w:hAnsi="Times New Roman"/>
          <w:sz w:val="28"/>
          <w:szCs w:val="28"/>
        </w:rPr>
        <w:t xml:space="preserve"> số thì đơn vị chủ quản phải có văn bản thông báo chấm dứt hoạt động </w:t>
      </w:r>
      <w:r w:rsidR="00F825F1" w:rsidRPr="00937A35">
        <w:rPr>
          <w:rFonts w:ascii="Times New Roman" w:hAnsi="Times New Roman"/>
          <w:sz w:val="28"/>
          <w:szCs w:val="28"/>
        </w:rPr>
        <w:t xml:space="preserve">gửi </w:t>
      </w:r>
      <w:r w:rsidRPr="00937A35">
        <w:rPr>
          <w:rFonts w:ascii="Times New Roman" w:hAnsi="Times New Roman"/>
          <w:sz w:val="28"/>
          <w:szCs w:val="28"/>
        </w:rPr>
        <w:t xml:space="preserve">cho các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để yêu cầu đơn vị</w:t>
      </w:r>
      <w:r w:rsidR="00FB0D07" w:rsidRPr="00937A35">
        <w:rPr>
          <w:rFonts w:ascii="Times New Roman" w:hAnsi="Times New Roman"/>
          <w:sz w:val="28"/>
          <w:szCs w:val="28"/>
        </w:rPr>
        <w:t xml:space="preserve"> phụ </w:t>
      </w:r>
      <w:r w:rsidRPr="00937A35">
        <w:rPr>
          <w:rFonts w:ascii="Times New Roman" w:hAnsi="Times New Roman"/>
          <w:sz w:val="28"/>
          <w:szCs w:val="28"/>
        </w:rPr>
        <w:t xml:space="preserve">thuộc thực hiện thủ tục chấm dứt hiệu lực mã số thuế với cơ quan thuế quản lý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trước khi chấm dứt hiệu lực mã số thuế của đơn vị chủ quản.</w:t>
      </w:r>
      <w:r w:rsidR="00361FD5" w:rsidRPr="00937A35">
        <w:rPr>
          <w:rFonts w:ascii="Times New Roman" w:hAnsi="Times New Roman"/>
          <w:sz w:val="28"/>
          <w:szCs w:val="28"/>
        </w:rPr>
        <w:t xml:space="preserve"> </w:t>
      </w:r>
    </w:p>
    <w:p w:rsidR="003915A0" w:rsidRPr="00937A35" w:rsidRDefault="00361FD5" w:rsidP="001C0B0B">
      <w:pPr>
        <w:spacing w:before="120"/>
        <w:ind w:firstLine="568"/>
        <w:jc w:val="both"/>
        <w:rPr>
          <w:rFonts w:ascii="Times New Roman" w:hAnsi="Times New Roman"/>
          <w:sz w:val="28"/>
          <w:szCs w:val="28"/>
        </w:rPr>
      </w:pPr>
      <w:r w:rsidRPr="00937A35">
        <w:rPr>
          <w:rFonts w:ascii="Times New Roman" w:hAnsi="Times New Roman"/>
          <w:sz w:val="28"/>
          <w:szCs w:val="28"/>
        </w:rPr>
        <w:t xml:space="preserve">Trường hợp </w:t>
      </w:r>
      <w:r w:rsidRPr="00937A35">
        <w:rPr>
          <w:rFonts w:ascii="Times New Roman" w:eastAsia="MS Mincho" w:hAnsi="Times New Roman"/>
          <w:bCs/>
          <w:sz w:val="28"/>
          <w:szCs w:val="28"/>
        </w:rPr>
        <w:t xml:space="preserve">đơn vị phụ thuộc chấm dứt hiệu lực mã số thuế nhưng không có khả năng hoàn thành nghĩa vụ </w:t>
      </w:r>
      <w:r w:rsidR="00C65729" w:rsidRPr="00937A35">
        <w:rPr>
          <w:rFonts w:ascii="Times New Roman" w:eastAsia="MS Mincho" w:hAnsi="Times New Roman"/>
          <w:bCs/>
          <w:sz w:val="28"/>
          <w:szCs w:val="28"/>
        </w:rPr>
        <w:t xml:space="preserve">thuế với ngân sách nhà nước </w:t>
      </w:r>
      <w:r w:rsidRPr="00937A35">
        <w:rPr>
          <w:rFonts w:ascii="Times New Roman" w:eastAsia="MS Mincho" w:hAnsi="Times New Roman"/>
          <w:bCs/>
          <w:sz w:val="28"/>
          <w:szCs w:val="28"/>
        </w:rPr>
        <w:t>theo quy định của Luật Quản lý thuế và các văn bản hướng dẫn thi hành thì đơn vị chủ quản có văn bản cam kết chịu trách nhiệm kế thừa toàn bộ khoản nghĩa vụ thuế của đơn vị phụ thuộc gửi cơ quan thuế quản lý đơn vị phụ thuộc</w:t>
      </w:r>
      <w:r w:rsidR="00C65729" w:rsidRPr="00937A35">
        <w:rPr>
          <w:rFonts w:ascii="Times New Roman" w:eastAsia="MS Mincho" w:hAnsi="Times New Roman"/>
          <w:bCs/>
          <w:sz w:val="28"/>
          <w:szCs w:val="28"/>
        </w:rPr>
        <w:t xml:space="preserve"> và tiếp tục thực hiện nghĩa vụ thuế của đơn vị</w:t>
      </w:r>
      <w:r w:rsidRPr="00937A35">
        <w:rPr>
          <w:rFonts w:ascii="Times New Roman" w:eastAsia="MS Mincho" w:hAnsi="Times New Roman"/>
          <w:bCs/>
          <w:sz w:val="28"/>
          <w:szCs w:val="28"/>
        </w:rPr>
        <w:t xml:space="preserve"> phụ thuộc với cơ quan thuế quản lý</w:t>
      </w:r>
      <w:r w:rsidR="00C65729" w:rsidRPr="00937A35">
        <w:rPr>
          <w:rFonts w:ascii="Times New Roman" w:eastAsia="MS Mincho" w:hAnsi="Times New Roman"/>
          <w:bCs/>
          <w:sz w:val="28"/>
          <w:szCs w:val="28"/>
        </w:rPr>
        <w:t xml:space="preserve"> các nghĩa vụ thuế của </w:t>
      </w:r>
      <w:r w:rsidRPr="00937A35">
        <w:rPr>
          <w:rFonts w:ascii="Times New Roman" w:eastAsia="MS Mincho" w:hAnsi="Times New Roman"/>
          <w:bCs/>
          <w:sz w:val="28"/>
          <w:szCs w:val="28"/>
        </w:rPr>
        <w:t>đơn vị phụ thuộc sau khi mã số thuế của đơn vị phụ thuộc đã chấm dứt hiệu lực.</w:t>
      </w:r>
    </w:p>
    <w:p w:rsidR="003915A0" w:rsidRPr="00937A35" w:rsidRDefault="00617E99" w:rsidP="001C0B0B">
      <w:pPr>
        <w:spacing w:before="120"/>
        <w:ind w:firstLine="568"/>
        <w:jc w:val="both"/>
        <w:rPr>
          <w:rFonts w:ascii="Times New Roman" w:hAnsi="Times New Roman"/>
          <w:sz w:val="28"/>
          <w:szCs w:val="28"/>
        </w:rPr>
      </w:pPr>
      <w:r w:rsidRPr="00937A35">
        <w:rPr>
          <w:rFonts w:ascii="Times New Roman" w:hAnsi="Times New Roman"/>
          <w:sz w:val="28"/>
          <w:szCs w:val="28"/>
        </w:rPr>
        <w:t>a.2</w:t>
      </w:r>
      <w:r w:rsidR="003915A0" w:rsidRPr="00937A35">
        <w:rPr>
          <w:rFonts w:ascii="Times New Roman" w:hAnsi="Times New Roman"/>
          <w:sz w:val="28"/>
          <w:szCs w:val="28"/>
        </w:rPr>
        <w:t xml:space="preserve">) Đối với đơn vị </w:t>
      </w:r>
      <w:r w:rsidR="00F11B8E" w:rsidRPr="00937A35">
        <w:rPr>
          <w:rFonts w:ascii="Times New Roman" w:hAnsi="Times New Roman"/>
          <w:sz w:val="28"/>
          <w:szCs w:val="28"/>
        </w:rPr>
        <w:t xml:space="preserve">phụ </w:t>
      </w:r>
      <w:r w:rsidR="003915A0" w:rsidRPr="00937A35">
        <w:rPr>
          <w:rFonts w:ascii="Times New Roman" w:hAnsi="Times New Roman"/>
          <w:sz w:val="28"/>
          <w:szCs w:val="28"/>
        </w:rPr>
        <w:t xml:space="preserve">thuộc, hồ sơ </w:t>
      </w:r>
      <w:r w:rsidR="00AE682A" w:rsidRPr="00937A35">
        <w:rPr>
          <w:rFonts w:ascii="Times New Roman" w:hAnsi="Times New Roman"/>
          <w:sz w:val="28"/>
          <w:szCs w:val="28"/>
        </w:rPr>
        <w:t>là một trong các giấy tờ sau</w:t>
      </w:r>
      <w:r w:rsidR="003915A0" w:rsidRPr="00937A35">
        <w:rPr>
          <w:rFonts w:ascii="Times New Roman" w:hAnsi="Times New Roman"/>
          <w:sz w:val="28"/>
          <w:szCs w:val="28"/>
        </w:rPr>
        <w:t>:</w:t>
      </w:r>
      <w:r w:rsidR="00474EC4" w:rsidRPr="00937A35">
        <w:rPr>
          <w:rFonts w:ascii="Times New Roman" w:hAnsi="Times New Roman"/>
          <w:sz w:val="28"/>
          <w:szCs w:val="28"/>
        </w:rPr>
        <w:t xml:space="preserve"> </w:t>
      </w:r>
      <w:r w:rsidR="003915A0"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3915A0" w:rsidRPr="00937A35">
        <w:rPr>
          <w:rFonts w:ascii="Times New Roman" w:hAnsi="Times New Roman"/>
          <w:sz w:val="28"/>
          <w:szCs w:val="28"/>
        </w:rPr>
        <w:t>uyết định</w:t>
      </w:r>
      <w:r w:rsidR="00FA1E8E" w:rsidRPr="00937A35">
        <w:rPr>
          <w:rFonts w:ascii="Times New Roman" w:hAnsi="Times New Roman"/>
          <w:sz w:val="28"/>
          <w:szCs w:val="28"/>
        </w:rPr>
        <w:t xml:space="preserve"> hoặc </w:t>
      </w:r>
      <w:r w:rsidR="00FA088D" w:rsidRPr="00937A35">
        <w:rPr>
          <w:rFonts w:ascii="Times New Roman" w:hAnsi="Times New Roman"/>
          <w:sz w:val="28"/>
          <w:szCs w:val="28"/>
        </w:rPr>
        <w:t>t</w:t>
      </w:r>
      <w:r w:rsidR="00FA1E8E" w:rsidRPr="00937A35">
        <w:rPr>
          <w:rFonts w:ascii="Times New Roman" w:hAnsi="Times New Roman"/>
          <w:sz w:val="28"/>
          <w:szCs w:val="28"/>
        </w:rPr>
        <w:t>hông báo</w:t>
      </w:r>
      <w:r w:rsidR="003915A0" w:rsidRPr="00937A35">
        <w:rPr>
          <w:rFonts w:ascii="Times New Roman" w:hAnsi="Times New Roman"/>
          <w:sz w:val="28"/>
          <w:szCs w:val="28"/>
        </w:rPr>
        <w:t xml:space="preserve"> chấm dứt hoạt động đơn vị </w:t>
      </w:r>
      <w:r w:rsidR="00F11B8E" w:rsidRPr="00937A35">
        <w:rPr>
          <w:rFonts w:ascii="Times New Roman" w:hAnsi="Times New Roman"/>
          <w:sz w:val="28"/>
          <w:szCs w:val="28"/>
        </w:rPr>
        <w:t xml:space="preserve">phụ </w:t>
      </w:r>
      <w:r w:rsidR="00FA088D" w:rsidRPr="00937A35">
        <w:rPr>
          <w:rFonts w:ascii="Times New Roman" w:hAnsi="Times New Roman"/>
          <w:sz w:val="28"/>
          <w:szCs w:val="28"/>
        </w:rPr>
        <w:t xml:space="preserve">thuộc,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q</w:t>
      </w:r>
      <w:r w:rsidR="003915A0" w:rsidRPr="00937A35">
        <w:rPr>
          <w:rFonts w:ascii="Times New Roman" w:hAnsi="Times New Roman"/>
          <w:sz w:val="28"/>
          <w:szCs w:val="28"/>
        </w:rPr>
        <w:t>uyết định thu hồi giấy chứng nhận đăng ký hoạt động đối với đơn vị</w:t>
      </w:r>
      <w:r w:rsidR="00F11B8E" w:rsidRPr="00937A35">
        <w:rPr>
          <w:rFonts w:ascii="Times New Roman" w:hAnsi="Times New Roman"/>
          <w:sz w:val="28"/>
          <w:szCs w:val="28"/>
        </w:rPr>
        <w:t xml:space="preserve"> phụ </w:t>
      </w:r>
      <w:r w:rsidR="001D7DCE" w:rsidRPr="00937A35">
        <w:rPr>
          <w:rFonts w:ascii="Times New Roman" w:hAnsi="Times New Roman"/>
          <w:sz w:val="28"/>
          <w:szCs w:val="28"/>
        </w:rPr>
        <w:t>thuộc của cơ quan có thẩm quyền.</w:t>
      </w:r>
    </w:p>
    <w:p w:rsidR="003915A0" w:rsidRPr="00937A35" w:rsidRDefault="00C75445" w:rsidP="001C0B0B">
      <w:pPr>
        <w:spacing w:before="120"/>
        <w:ind w:firstLine="568"/>
        <w:jc w:val="both"/>
        <w:rPr>
          <w:rFonts w:ascii="Times New Roman" w:hAnsi="Times New Roman"/>
          <w:sz w:val="28"/>
          <w:szCs w:val="28"/>
        </w:rPr>
      </w:pPr>
      <w:r w:rsidRPr="00937A35">
        <w:rPr>
          <w:rFonts w:ascii="Times New Roman" w:hAnsi="Times New Roman"/>
          <w:sz w:val="28"/>
          <w:szCs w:val="28"/>
        </w:rPr>
        <w:t>b)</w:t>
      </w:r>
      <w:r w:rsidR="003915A0" w:rsidRPr="00937A35">
        <w:rPr>
          <w:rFonts w:ascii="Times New Roman" w:hAnsi="Times New Roman"/>
          <w:sz w:val="28"/>
          <w:szCs w:val="28"/>
        </w:rPr>
        <w:t xml:space="preserve"> Đối với nhà thầu, nhà đ</w:t>
      </w:r>
      <w:r w:rsidR="00FA1E8E" w:rsidRPr="00937A35">
        <w:rPr>
          <w:rFonts w:ascii="Times New Roman" w:hAnsi="Times New Roman"/>
          <w:sz w:val="28"/>
          <w:szCs w:val="28"/>
        </w:rPr>
        <w:t>ầu tư tham gia hợp đồng dầu khí</w:t>
      </w:r>
      <w:r w:rsidR="00266246" w:rsidRPr="00937A35">
        <w:rPr>
          <w:rFonts w:ascii="Times New Roman" w:hAnsi="Times New Roman"/>
          <w:sz w:val="28"/>
          <w:szCs w:val="28"/>
        </w:rPr>
        <w:t>,</w:t>
      </w:r>
      <w:r w:rsidR="003915A0" w:rsidRPr="00937A35">
        <w:rPr>
          <w:rFonts w:ascii="Times New Roman" w:hAnsi="Times New Roman"/>
          <w:sz w:val="28"/>
          <w:szCs w:val="28"/>
        </w:rPr>
        <w:t xml:space="preserve"> </w:t>
      </w:r>
      <w:r w:rsidR="00266246" w:rsidRPr="00937A35">
        <w:rPr>
          <w:rFonts w:ascii="Times New Roman" w:hAnsi="Times New Roman"/>
          <w:sz w:val="28"/>
          <w:szCs w:val="28"/>
        </w:rPr>
        <w:t xml:space="preserve">công ty mẹ - Tập đoàn Dầu khí Quốc gia Việt Nam đại diện nước chủ nhà nhận phần lãi được chia từ các hợp đồng dầu khí; </w:t>
      </w:r>
      <w:r w:rsidR="003915A0" w:rsidRPr="00937A35">
        <w:rPr>
          <w:rFonts w:ascii="Times New Roman" w:hAnsi="Times New Roman"/>
          <w:sz w:val="28"/>
          <w:szCs w:val="28"/>
        </w:rPr>
        <w:t>nhà thầu nước ngoài</w:t>
      </w:r>
      <w:r w:rsidR="00F825F1" w:rsidRPr="00937A35">
        <w:rPr>
          <w:rFonts w:ascii="Times New Roman" w:hAnsi="Times New Roman"/>
          <w:sz w:val="28"/>
          <w:szCs w:val="28"/>
        </w:rPr>
        <w:t>, nhà thầu phụ nước ngoài</w:t>
      </w:r>
      <w:r w:rsidR="003D51AD" w:rsidRPr="00937A35">
        <w:rPr>
          <w:rFonts w:ascii="Times New Roman" w:hAnsi="Times New Roman"/>
          <w:sz w:val="28"/>
          <w:szCs w:val="28"/>
        </w:rPr>
        <w:t xml:space="preserve"> </w:t>
      </w:r>
      <w:r w:rsidR="001E3620" w:rsidRPr="00937A35">
        <w:rPr>
          <w:rFonts w:ascii="Times New Roman" w:hAnsi="Times New Roman"/>
          <w:sz w:val="28"/>
          <w:szCs w:val="28"/>
        </w:rPr>
        <w:t xml:space="preserve">theo quy định tại </w:t>
      </w:r>
      <w:r w:rsidR="00FA1E8E" w:rsidRPr="00937A35">
        <w:rPr>
          <w:rFonts w:ascii="Times New Roman" w:hAnsi="Times New Roman"/>
          <w:sz w:val="28"/>
          <w:szCs w:val="28"/>
        </w:rPr>
        <w:t xml:space="preserve">điểm đ, h </w:t>
      </w:r>
      <w:r w:rsidR="001E3620" w:rsidRPr="00937A35">
        <w:rPr>
          <w:rFonts w:ascii="Times New Roman" w:hAnsi="Times New Roman"/>
          <w:sz w:val="28"/>
          <w:szCs w:val="28"/>
        </w:rPr>
        <w:t xml:space="preserve">Khoản </w:t>
      </w:r>
      <w:r w:rsidR="00225CFB" w:rsidRPr="00937A35">
        <w:rPr>
          <w:rFonts w:ascii="Times New Roman" w:hAnsi="Times New Roman"/>
          <w:sz w:val="28"/>
          <w:szCs w:val="28"/>
        </w:rPr>
        <w:t>2</w:t>
      </w:r>
      <w:r w:rsidR="00FA1E8E" w:rsidRPr="00937A35">
        <w:rPr>
          <w:rFonts w:ascii="Times New Roman" w:hAnsi="Times New Roman"/>
          <w:sz w:val="28"/>
          <w:szCs w:val="28"/>
        </w:rPr>
        <w:t xml:space="preserve"> </w:t>
      </w:r>
      <w:r w:rsidR="001E3620" w:rsidRPr="00937A35">
        <w:rPr>
          <w:rFonts w:ascii="Times New Roman" w:hAnsi="Times New Roman"/>
          <w:sz w:val="28"/>
          <w:szCs w:val="28"/>
        </w:rPr>
        <w:t>Điều 4 Thông tư này</w:t>
      </w:r>
      <w:r w:rsidR="008E2604" w:rsidRPr="00937A35">
        <w:rPr>
          <w:rFonts w:ascii="Times New Roman" w:hAnsi="Times New Roman"/>
          <w:sz w:val="28"/>
          <w:szCs w:val="28"/>
        </w:rPr>
        <w:t xml:space="preserve"> (trừ nhà thầu nước ngoài</w:t>
      </w:r>
      <w:r w:rsidR="00F825F1" w:rsidRPr="00937A35">
        <w:rPr>
          <w:rFonts w:ascii="Times New Roman" w:hAnsi="Times New Roman"/>
          <w:sz w:val="28"/>
          <w:szCs w:val="28"/>
        </w:rPr>
        <w:t>, nhà thầu phụ nước ngoài</w:t>
      </w:r>
      <w:r w:rsidR="008E2604" w:rsidRPr="00937A35">
        <w:rPr>
          <w:rFonts w:ascii="Times New Roman" w:hAnsi="Times New Roman"/>
          <w:sz w:val="28"/>
          <w:szCs w:val="28"/>
        </w:rPr>
        <w:t xml:space="preserve"> </w:t>
      </w:r>
      <w:r w:rsidR="001D7DCE" w:rsidRPr="00937A35">
        <w:rPr>
          <w:rFonts w:ascii="Times New Roman" w:hAnsi="Times New Roman"/>
          <w:sz w:val="28"/>
          <w:szCs w:val="28"/>
        </w:rPr>
        <w:t xml:space="preserve">được cấp mã số thuế theo quy định tại </w:t>
      </w:r>
      <w:r w:rsidR="00D2387B" w:rsidRPr="00937A35">
        <w:rPr>
          <w:rFonts w:ascii="Times New Roman" w:hAnsi="Times New Roman"/>
          <w:sz w:val="28"/>
          <w:szCs w:val="28"/>
        </w:rPr>
        <w:t xml:space="preserve">Điểm e </w:t>
      </w:r>
      <w:r w:rsidR="001D7DCE" w:rsidRPr="00937A35">
        <w:rPr>
          <w:rFonts w:ascii="Times New Roman" w:hAnsi="Times New Roman"/>
          <w:sz w:val="28"/>
          <w:szCs w:val="28"/>
        </w:rPr>
        <w:t xml:space="preserve">Khoản </w:t>
      </w:r>
      <w:r w:rsidR="00A625BB">
        <w:rPr>
          <w:rFonts w:ascii="Times New Roman" w:hAnsi="Times New Roman"/>
          <w:sz w:val="28"/>
          <w:szCs w:val="28"/>
        </w:rPr>
        <w:t>4</w:t>
      </w:r>
      <w:r w:rsidR="001D7DCE" w:rsidRPr="00937A35">
        <w:rPr>
          <w:rFonts w:ascii="Times New Roman" w:hAnsi="Times New Roman"/>
          <w:sz w:val="28"/>
          <w:szCs w:val="28"/>
        </w:rPr>
        <w:t xml:space="preserve"> Điều </w:t>
      </w:r>
      <w:r w:rsidR="00D2387B" w:rsidRPr="00937A35">
        <w:rPr>
          <w:rFonts w:ascii="Times New Roman" w:hAnsi="Times New Roman"/>
          <w:sz w:val="28"/>
          <w:szCs w:val="28"/>
        </w:rPr>
        <w:t>5</w:t>
      </w:r>
      <w:r w:rsidR="001D7DCE" w:rsidRPr="00937A35">
        <w:rPr>
          <w:rFonts w:ascii="Times New Roman" w:hAnsi="Times New Roman"/>
          <w:sz w:val="28"/>
          <w:szCs w:val="28"/>
        </w:rPr>
        <w:t xml:space="preserve"> Thông tư này)</w:t>
      </w:r>
      <w:r w:rsidR="001E3620" w:rsidRPr="00937A35">
        <w:rPr>
          <w:rFonts w:ascii="Times New Roman" w:hAnsi="Times New Roman"/>
          <w:sz w:val="28"/>
          <w:szCs w:val="28"/>
        </w:rPr>
        <w:t xml:space="preserve">, hồ sơ </w:t>
      </w:r>
      <w:r w:rsidR="00AE682A" w:rsidRPr="00937A35">
        <w:rPr>
          <w:rFonts w:ascii="Times New Roman" w:hAnsi="Times New Roman"/>
          <w:sz w:val="28"/>
          <w:szCs w:val="28"/>
        </w:rPr>
        <w:t>là</w:t>
      </w:r>
      <w:r w:rsidR="001E3620" w:rsidRPr="00937A35">
        <w:rPr>
          <w:rFonts w:ascii="Times New Roman" w:hAnsi="Times New Roman"/>
          <w:sz w:val="28"/>
          <w:szCs w:val="28"/>
        </w:rPr>
        <w:t>:</w:t>
      </w:r>
      <w:r w:rsidR="00474EC4" w:rsidRPr="00937A35">
        <w:rPr>
          <w:rFonts w:ascii="Times New Roman" w:hAnsi="Times New Roman"/>
          <w:sz w:val="28"/>
          <w:szCs w:val="28"/>
        </w:rPr>
        <w:t xml:space="preserve"> </w:t>
      </w:r>
      <w:r w:rsidR="003915A0" w:rsidRPr="00937A35">
        <w:rPr>
          <w:rFonts w:ascii="Times New Roman" w:hAnsi="Times New Roman"/>
          <w:sz w:val="28"/>
          <w:szCs w:val="28"/>
        </w:rPr>
        <w:t>Bản</w:t>
      </w:r>
      <w:r w:rsidR="00F75432" w:rsidRPr="00937A35">
        <w:rPr>
          <w:rFonts w:ascii="Times New Roman" w:hAnsi="Times New Roman"/>
          <w:sz w:val="28"/>
          <w:szCs w:val="28"/>
        </w:rPr>
        <w:t xml:space="preserve"> sao </w:t>
      </w:r>
      <w:r w:rsidR="00FA088D" w:rsidRPr="00937A35">
        <w:rPr>
          <w:rFonts w:ascii="Times New Roman" w:hAnsi="Times New Roman"/>
          <w:sz w:val="28"/>
          <w:szCs w:val="28"/>
        </w:rPr>
        <w:t>b</w:t>
      </w:r>
      <w:r w:rsidR="00F75432" w:rsidRPr="00937A35">
        <w:rPr>
          <w:rFonts w:ascii="Times New Roman" w:hAnsi="Times New Roman"/>
          <w:sz w:val="28"/>
          <w:szCs w:val="28"/>
        </w:rPr>
        <w:t>ản</w:t>
      </w:r>
      <w:r w:rsidR="003915A0" w:rsidRPr="00937A35">
        <w:rPr>
          <w:rFonts w:ascii="Times New Roman" w:hAnsi="Times New Roman"/>
          <w:sz w:val="28"/>
          <w:szCs w:val="28"/>
        </w:rPr>
        <w:t xml:space="preserve"> thanh lý hợp đồng</w:t>
      </w:r>
      <w:r w:rsidR="00AE682A" w:rsidRPr="00937A35">
        <w:rPr>
          <w:rFonts w:ascii="Times New Roman" w:hAnsi="Times New Roman"/>
          <w:sz w:val="28"/>
          <w:szCs w:val="28"/>
        </w:rPr>
        <w:t>,</w:t>
      </w:r>
      <w:r w:rsidR="003915A0" w:rsidRPr="00937A35">
        <w:rPr>
          <w:rFonts w:ascii="Times New Roman" w:hAnsi="Times New Roman"/>
          <w:sz w:val="28"/>
          <w:szCs w:val="28"/>
        </w:rPr>
        <w:t xml:space="preserve"> </w:t>
      </w:r>
      <w:r w:rsidR="00FA088D" w:rsidRPr="00937A35">
        <w:rPr>
          <w:rFonts w:ascii="Times New Roman" w:hAnsi="Times New Roman"/>
          <w:sz w:val="28"/>
          <w:szCs w:val="28"/>
        </w:rPr>
        <w:t xml:space="preserve">hoặc </w:t>
      </w:r>
      <w:r w:rsidR="00F825F1" w:rsidRPr="00937A35">
        <w:rPr>
          <w:rFonts w:ascii="Times New Roman" w:hAnsi="Times New Roman"/>
          <w:sz w:val="28"/>
          <w:szCs w:val="28"/>
        </w:rPr>
        <w:t xml:space="preserve">bản sao </w:t>
      </w:r>
      <w:r w:rsidR="00FA088D" w:rsidRPr="00937A35">
        <w:rPr>
          <w:rFonts w:ascii="Times New Roman" w:hAnsi="Times New Roman"/>
          <w:sz w:val="28"/>
          <w:szCs w:val="28"/>
        </w:rPr>
        <w:t>v</w:t>
      </w:r>
      <w:r w:rsidR="003915A0" w:rsidRPr="00937A35">
        <w:rPr>
          <w:rFonts w:ascii="Times New Roman" w:hAnsi="Times New Roman"/>
          <w:sz w:val="28"/>
          <w:szCs w:val="28"/>
        </w:rPr>
        <w:t>ăn bản về việc chuyển nhượng toàn bộ phần vốn góp tham gia hợp đồng dầu khí đối với nhà đ</w:t>
      </w:r>
      <w:r w:rsidR="001D7DCE" w:rsidRPr="00937A35">
        <w:rPr>
          <w:rFonts w:ascii="Times New Roman" w:hAnsi="Times New Roman"/>
          <w:sz w:val="28"/>
          <w:szCs w:val="28"/>
        </w:rPr>
        <w:t>ầu tư tham gia hợp đồng dầu khí.</w:t>
      </w:r>
    </w:p>
    <w:p w:rsidR="00CE5386" w:rsidRPr="00937A35" w:rsidRDefault="00C75445" w:rsidP="001C0B0B">
      <w:pPr>
        <w:pStyle w:val="BodyTextIndent"/>
        <w:spacing w:before="120" w:after="0"/>
        <w:ind w:left="0" w:firstLine="568"/>
        <w:rPr>
          <w:rFonts w:ascii="Times New Roman" w:eastAsia="Calibri" w:hAnsi="Times New Roman"/>
          <w:b w:val="0"/>
          <w:bCs w:val="0"/>
          <w:sz w:val="28"/>
          <w:szCs w:val="28"/>
          <w:lang w:val="nl-NL"/>
        </w:rPr>
      </w:pPr>
      <w:bookmarkStart w:id="24" w:name="dieu_18"/>
      <w:r w:rsidRPr="00937A35">
        <w:rPr>
          <w:rFonts w:ascii="Times New Roman" w:eastAsia="Calibri" w:hAnsi="Times New Roman"/>
          <w:b w:val="0"/>
          <w:sz w:val="28"/>
          <w:szCs w:val="28"/>
          <w:lang w:val="nl-NL"/>
        </w:rPr>
        <w:t>2</w:t>
      </w:r>
      <w:r w:rsidR="00F938E9" w:rsidRPr="00937A35">
        <w:rPr>
          <w:rFonts w:ascii="Times New Roman" w:eastAsia="Calibri" w:hAnsi="Times New Roman"/>
          <w:b w:val="0"/>
          <w:sz w:val="28"/>
          <w:szCs w:val="28"/>
          <w:lang w:val="nl-NL"/>
        </w:rPr>
        <w:t xml:space="preserve">. </w:t>
      </w:r>
      <w:r w:rsidR="00CE5386" w:rsidRPr="00937A35">
        <w:rPr>
          <w:rFonts w:ascii="Times New Roman" w:eastAsia="Calibri" w:hAnsi="Times New Roman"/>
          <w:b w:val="0"/>
          <w:bCs w:val="0"/>
          <w:sz w:val="28"/>
          <w:szCs w:val="28"/>
          <w:lang w:val="nl-NL"/>
        </w:rPr>
        <w:t>Doanh nghiệp</w:t>
      </w:r>
      <w:r w:rsidR="003B0BC6" w:rsidRPr="00937A35">
        <w:rPr>
          <w:rFonts w:ascii="Times New Roman" w:eastAsia="Calibri" w:hAnsi="Times New Roman"/>
          <w:b w:val="0"/>
          <w:bCs w:val="0"/>
          <w:sz w:val="28"/>
          <w:szCs w:val="28"/>
          <w:lang w:val="nl-NL"/>
        </w:rPr>
        <w:t>, hợp tác xã</w:t>
      </w:r>
      <w:r w:rsidR="00797186" w:rsidRPr="00937A35">
        <w:rPr>
          <w:rFonts w:ascii="Times New Roman" w:eastAsia="Calibri" w:hAnsi="Times New Roman"/>
          <w:b w:val="0"/>
          <w:bCs w:val="0"/>
          <w:sz w:val="28"/>
          <w:szCs w:val="28"/>
          <w:lang w:val="nl-NL"/>
        </w:rPr>
        <w:t>, đ</w:t>
      </w:r>
      <w:r w:rsidR="00797186" w:rsidRPr="00937A35">
        <w:rPr>
          <w:rFonts w:ascii="Times New Roman" w:eastAsia="Calibri" w:hAnsi="Times New Roman"/>
          <w:b w:val="0"/>
          <w:sz w:val="28"/>
          <w:szCs w:val="28"/>
          <w:lang w:val="nl-NL"/>
        </w:rPr>
        <w:t>ơn vị phụ thuộc của doanh nghiệp và hợp tác xã</w:t>
      </w:r>
      <w:r w:rsidR="007A1479">
        <w:rPr>
          <w:rFonts w:ascii="Times New Roman" w:eastAsia="Calibri" w:hAnsi="Times New Roman"/>
          <w:b w:val="0"/>
          <w:sz w:val="28"/>
          <w:szCs w:val="28"/>
          <w:lang w:val="nl-NL"/>
        </w:rPr>
        <w:t>, tổ hợp tác</w:t>
      </w:r>
      <w:r w:rsidR="00797186" w:rsidRPr="00937A35">
        <w:rPr>
          <w:rFonts w:ascii="Times New Roman" w:eastAsia="Calibri" w:hAnsi="Times New Roman"/>
          <w:b w:val="0"/>
          <w:sz w:val="28"/>
          <w:szCs w:val="28"/>
          <w:lang w:val="nl-NL"/>
        </w:rPr>
        <w:t xml:space="preserve"> </w:t>
      </w:r>
      <w:r w:rsidR="00CE5386" w:rsidRPr="00937A35">
        <w:rPr>
          <w:rFonts w:ascii="Times New Roman" w:eastAsia="Calibri" w:hAnsi="Times New Roman"/>
          <w:b w:val="0"/>
          <w:bCs w:val="0"/>
          <w:sz w:val="28"/>
          <w:szCs w:val="28"/>
          <w:lang w:val="nl-NL"/>
        </w:rPr>
        <w:t>trước khi nộp hồ sơ</w:t>
      </w:r>
      <w:r w:rsidR="00D5109A" w:rsidRPr="00937A35">
        <w:rPr>
          <w:rFonts w:ascii="Times New Roman" w:eastAsia="Calibri" w:hAnsi="Times New Roman"/>
          <w:b w:val="0"/>
          <w:bCs w:val="0"/>
          <w:sz w:val="28"/>
          <w:szCs w:val="28"/>
          <w:lang w:val="nl-NL"/>
        </w:rPr>
        <w:t xml:space="preserve"> để</w:t>
      </w:r>
      <w:r w:rsidR="000510BA"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bCs w:val="0"/>
          <w:sz w:val="28"/>
          <w:szCs w:val="28"/>
          <w:lang w:val="nl-NL"/>
        </w:rPr>
        <w:t>chấm dứt hoạt động</w:t>
      </w:r>
      <w:r w:rsidR="00797186" w:rsidRPr="00937A35">
        <w:rPr>
          <w:rFonts w:ascii="Times New Roman" w:eastAsia="Calibri" w:hAnsi="Times New Roman"/>
          <w:b w:val="0"/>
          <w:bCs w:val="0"/>
          <w:sz w:val="28"/>
          <w:szCs w:val="28"/>
          <w:lang w:val="nl-NL"/>
        </w:rPr>
        <w:t xml:space="preserve"> doanh nghiệp, hợp tác xã</w:t>
      </w:r>
      <w:r w:rsidR="00CE5386"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sz w:val="28"/>
          <w:szCs w:val="28"/>
          <w:lang w:val="nl-NL"/>
        </w:rPr>
        <w:t>do bị chia, bị sáp nhập, bị hợp nhất</w:t>
      </w:r>
      <w:r w:rsidR="00797186" w:rsidRPr="00937A35">
        <w:rPr>
          <w:rFonts w:ascii="Times New Roman" w:eastAsia="Calibri" w:hAnsi="Times New Roman"/>
          <w:b w:val="0"/>
          <w:sz w:val="28"/>
          <w:szCs w:val="28"/>
          <w:lang w:val="nl-NL"/>
        </w:rPr>
        <w:t xml:space="preserve"> hoặc chấm dứt hoạt động </w:t>
      </w:r>
      <w:r w:rsidR="00797186" w:rsidRPr="00937A35">
        <w:rPr>
          <w:rFonts w:ascii="Times New Roman" w:eastAsia="Calibri" w:hAnsi="Times New Roman"/>
          <w:b w:val="0"/>
          <w:bCs w:val="0"/>
          <w:sz w:val="28"/>
          <w:szCs w:val="28"/>
          <w:lang w:val="nl-NL"/>
        </w:rPr>
        <w:t>đ</w:t>
      </w:r>
      <w:r w:rsidR="00797186" w:rsidRPr="00937A35">
        <w:rPr>
          <w:rFonts w:ascii="Times New Roman" w:eastAsia="Calibri" w:hAnsi="Times New Roman"/>
          <w:b w:val="0"/>
          <w:sz w:val="28"/>
          <w:szCs w:val="28"/>
          <w:lang w:val="nl-NL"/>
        </w:rPr>
        <w:t>ơn vị phụ thuộc của doanh nghiệp</w:t>
      </w:r>
      <w:r w:rsidR="007A1479">
        <w:rPr>
          <w:rFonts w:ascii="Times New Roman" w:eastAsia="Calibri" w:hAnsi="Times New Roman"/>
          <w:b w:val="0"/>
          <w:sz w:val="28"/>
          <w:szCs w:val="28"/>
          <w:lang w:val="nl-NL"/>
        </w:rPr>
        <w:t>, hoặc chấm dứt hoạt động tổ hợp tác</w:t>
      </w:r>
      <w:r w:rsidR="00797186" w:rsidRPr="00937A35">
        <w:rPr>
          <w:rFonts w:ascii="Times New Roman" w:eastAsia="Calibri" w:hAnsi="Times New Roman"/>
          <w:b w:val="0"/>
          <w:sz w:val="28"/>
          <w:szCs w:val="28"/>
          <w:lang w:val="nl-NL"/>
        </w:rPr>
        <w:t xml:space="preserve"> </w:t>
      </w:r>
      <w:r w:rsidR="00CE5386" w:rsidRPr="00937A35">
        <w:rPr>
          <w:rFonts w:ascii="Times New Roman" w:eastAsia="Calibri" w:hAnsi="Times New Roman"/>
          <w:b w:val="0"/>
          <w:bCs w:val="0"/>
          <w:sz w:val="28"/>
          <w:szCs w:val="28"/>
          <w:lang w:val="nl-NL"/>
        </w:rPr>
        <w:t>tại cơ quan đăng ký kinh doanh, cơ quan đăng ký hợp tác xã phải nộp hồ sơ</w:t>
      </w:r>
      <w:r w:rsidR="00D5109A" w:rsidRPr="00937A35">
        <w:rPr>
          <w:rFonts w:ascii="Times New Roman" w:eastAsia="Calibri" w:hAnsi="Times New Roman"/>
          <w:b w:val="0"/>
          <w:bCs w:val="0"/>
          <w:sz w:val="28"/>
          <w:szCs w:val="28"/>
          <w:lang w:val="nl-NL"/>
        </w:rPr>
        <w:t xml:space="preserve"> </w:t>
      </w:r>
      <w:r w:rsidR="00CE5386" w:rsidRPr="00937A35">
        <w:rPr>
          <w:rFonts w:ascii="Times New Roman" w:eastAsia="Calibri" w:hAnsi="Times New Roman"/>
          <w:b w:val="0"/>
          <w:bCs w:val="0"/>
          <w:sz w:val="28"/>
          <w:szCs w:val="28"/>
          <w:lang w:val="nl-NL"/>
        </w:rPr>
        <w:t>đến cơ quan thuế quản lý trực tiếp để thực hiện các thủ tục về thuế, hoàn thành nghĩa vụ thuế theo thời hạn quy định tại Luật Doanh nghiệp (đối với doanh nghiệp)</w:t>
      </w:r>
      <w:r w:rsidR="007A1479">
        <w:rPr>
          <w:rFonts w:ascii="Times New Roman" w:eastAsia="Calibri" w:hAnsi="Times New Roman"/>
          <w:b w:val="0"/>
          <w:bCs w:val="0"/>
          <w:sz w:val="28"/>
          <w:szCs w:val="28"/>
          <w:lang w:val="nl-NL"/>
        </w:rPr>
        <w:t>, Luật Hợp tác xã (đối với hợp tác xã, tổ hợp tác)</w:t>
      </w:r>
      <w:r w:rsidR="00CE5386" w:rsidRPr="00937A35">
        <w:rPr>
          <w:rFonts w:ascii="Times New Roman" w:eastAsia="Calibri" w:hAnsi="Times New Roman"/>
          <w:b w:val="0"/>
          <w:bCs w:val="0"/>
          <w:sz w:val="28"/>
          <w:szCs w:val="28"/>
          <w:lang w:val="nl-NL"/>
        </w:rPr>
        <w:t xml:space="preserve"> và các pháp luật khác có liên quan. Trường hợp</w:t>
      </w:r>
      <w:r w:rsidR="00131257" w:rsidRPr="00937A35">
        <w:rPr>
          <w:rFonts w:ascii="Times New Roman" w:eastAsia="Calibri" w:hAnsi="Times New Roman"/>
          <w:b w:val="0"/>
          <w:bCs w:val="0"/>
          <w:sz w:val="28"/>
          <w:szCs w:val="28"/>
          <w:lang w:val="nl-NL"/>
        </w:rPr>
        <w:t xml:space="preserve"> Luật Doanh nghiệp</w:t>
      </w:r>
      <w:r w:rsidR="007A1479">
        <w:rPr>
          <w:rFonts w:ascii="Times New Roman" w:eastAsia="Calibri" w:hAnsi="Times New Roman"/>
          <w:b w:val="0"/>
          <w:bCs w:val="0"/>
          <w:sz w:val="28"/>
          <w:szCs w:val="28"/>
          <w:lang w:val="nl-NL"/>
        </w:rPr>
        <w:t>, Luật Hợp tác xã</w:t>
      </w:r>
      <w:r w:rsidR="00131257" w:rsidRPr="00937A35">
        <w:rPr>
          <w:rFonts w:ascii="Times New Roman" w:eastAsia="Calibri" w:hAnsi="Times New Roman"/>
          <w:b w:val="0"/>
          <w:bCs w:val="0"/>
          <w:sz w:val="28"/>
          <w:szCs w:val="28"/>
          <w:lang w:val="nl-NL"/>
        </w:rPr>
        <w:t xml:space="preserve"> và</w:t>
      </w:r>
      <w:r w:rsidR="00CE5386" w:rsidRPr="00937A35">
        <w:rPr>
          <w:rFonts w:ascii="Times New Roman" w:eastAsia="Calibri" w:hAnsi="Times New Roman"/>
          <w:b w:val="0"/>
          <w:bCs w:val="0"/>
          <w:sz w:val="28"/>
          <w:szCs w:val="28"/>
          <w:lang w:val="nl-NL"/>
        </w:rPr>
        <w:t xml:space="preserve"> pháp luật khác có liên quan không quy định thời hạn người nộp thuế phải nộp hồ sơ đến cơ quan thuế thì người nộp thuế nộp hồ sơ đến cơ quan thuế quản lý trực tiếp trong thời hạn 10 </w:t>
      </w:r>
      <w:r w:rsidR="000D4592" w:rsidRPr="00937A35">
        <w:rPr>
          <w:rFonts w:ascii="Times New Roman" w:eastAsia="Calibri" w:hAnsi="Times New Roman"/>
          <w:b w:val="0"/>
          <w:bCs w:val="0"/>
          <w:sz w:val="28"/>
          <w:szCs w:val="28"/>
          <w:lang w:val="nl-NL"/>
        </w:rPr>
        <w:t xml:space="preserve">(mười) </w:t>
      </w:r>
      <w:r w:rsidR="00CE5386" w:rsidRPr="00937A35">
        <w:rPr>
          <w:rFonts w:ascii="Times New Roman" w:eastAsia="Calibri" w:hAnsi="Times New Roman"/>
          <w:b w:val="0"/>
          <w:bCs w:val="0"/>
          <w:sz w:val="28"/>
          <w:szCs w:val="28"/>
          <w:lang w:val="nl-NL"/>
        </w:rPr>
        <w:t xml:space="preserve">ngày </w:t>
      </w:r>
      <w:r w:rsidR="00CE5386" w:rsidRPr="00937A35">
        <w:rPr>
          <w:rFonts w:ascii="Times New Roman" w:eastAsia="Calibri" w:hAnsi="Times New Roman"/>
          <w:b w:val="0"/>
          <w:bCs w:val="0"/>
          <w:sz w:val="28"/>
          <w:szCs w:val="28"/>
          <w:lang w:val="nl-NL"/>
        </w:rPr>
        <w:lastRenderedPageBreak/>
        <w:t xml:space="preserve">làm việc kể từ ngày có </w:t>
      </w:r>
      <w:r w:rsidR="00FA088D" w:rsidRPr="00937A35">
        <w:rPr>
          <w:rFonts w:ascii="Times New Roman" w:eastAsia="Calibri" w:hAnsi="Times New Roman"/>
          <w:b w:val="0"/>
          <w:bCs w:val="0"/>
          <w:sz w:val="28"/>
          <w:szCs w:val="28"/>
          <w:lang w:val="nl-NL"/>
        </w:rPr>
        <w:t>q</w:t>
      </w:r>
      <w:r w:rsidR="00CE5386" w:rsidRPr="00937A35">
        <w:rPr>
          <w:rFonts w:ascii="Times New Roman" w:eastAsia="Calibri" w:hAnsi="Times New Roman"/>
          <w:b w:val="0"/>
          <w:bCs w:val="0"/>
          <w:sz w:val="28"/>
          <w:szCs w:val="28"/>
          <w:lang w:val="nl-NL"/>
        </w:rPr>
        <w:t>uyế</w:t>
      </w:r>
      <w:r w:rsidR="0024529D" w:rsidRPr="00937A35">
        <w:rPr>
          <w:rFonts w:ascii="Times New Roman" w:eastAsia="Calibri" w:hAnsi="Times New Roman"/>
          <w:b w:val="0"/>
          <w:bCs w:val="0"/>
          <w:sz w:val="28"/>
          <w:szCs w:val="28"/>
          <w:lang w:val="nl-NL"/>
        </w:rPr>
        <w:t>t định chia</w:t>
      </w:r>
      <w:r w:rsidR="00CE5386" w:rsidRPr="00937A35">
        <w:rPr>
          <w:rFonts w:ascii="Times New Roman" w:eastAsia="Calibri" w:hAnsi="Times New Roman"/>
          <w:b w:val="0"/>
          <w:bCs w:val="0"/>
          <w:sz w:val="28"/>
          <w:szCs w:val="28"/>
          <w:lang w:val="nl-NL"/>
        </w:rPr>
        <w:t xml:space="preserve">, </w:t>
      </w:r>
      <w:r w:rsidR="00FA088D" w:rsidRPr="00937A35">
        <w:rPr>
          <w:rFonts w:ascii="Times New Roman" w:eastAsia="Calibri" w:hAnsi="Times New Roman"/>
          <w:b w:val="0"/>
          <w:bCs w:val="0"/>
          <w:sz w:val="28"/>
          <w:szCs w:val="28"/>
          <w:lang w:val="nl-NL"/>
        </w:rPr>
        <w:t>h</w:t>
      </w:r>
      <w:r w:rsidR="00CE5386" w:rsidRPr="00937A35">
        <w:rPr>
          <w:rFonts w:ascii="Times New Roman" w:eastAsia="Calibri" w:hAnsi="Times New Roman"/>
          <w:b w:val="0"/>
          <w:bCs w:val="0"/>
          <w:sz w:val="28"/>
          <w:szCs w:val="28"/>
          <w:lang w:val="nl-NL"/>
        </w:rPr>
        <w:t xml:space="preserve">ợp đồng sáp nhập, </w:t>
      </w:r>
      <w:r w:rsidR="00FA088D" w:rsidRPr="00937A35">
        <w:rPr>
          <w:rFonts w:ascii="Times New Roman" w:eastAsia="Calibri" w:hAnsi="Times New Roman"/>
          <w:b w:val="0"/>
          <w:bCs w:val="0"/>
          <w:sz w:val="28"/>
          <w:szCs w:val="28"/>
          <w:lang w:val="nl-NL"/>
        </w:rPr>
        <w:t>h</w:t>
      </w:r>
      <w:r w:rsidR="00CE5386" w:rsidRPr="00937A35">
        <w:rPr>
          <w:rFonts w:ascii="Times New Roman" w:eastAsia="Calibri" w:hAnsi="Times New Roman"/>
          <w:b w:val="0"/>
          <w:bCs w:val="0"/>
          <w:sz w:val="28"/>
          <w:szCs w:val="28"/>
          <w:lang w:val="nl-NL"/>
        </w:rPr>
        <w:t>ợp đồng hợp nhấ</w:t>
      </w:r>
      <w:r w:rsidR="006F5852" w:rsidRPr="00937A35">
        <w:rPr>
          <w:rFonts w:ascii="Times New Roman" w:eastAsia="Calibri" w:hAnsi="Times New Roman"/>
          <w:b w:val="0"/>
          <w:bCs w:val="0"/>
          <w:sz w:val="28"/>
          <w:szCs w:val="28"/>
          <w:lang w:val="nl-NL"/>
        </w:rPr>
        <w:t xml:space="preserve">t, </w:t>
      </w:r>
      <w:r w:rsidR="00FA088D" w:rsidRPr="00937A35">
        <w:rPr>
          <w:rFonts w:ascii="Times New Roman" w:eastAsia="Calibri" w:hAnsi="Times New Roman"/>
          <w:b w:val="0"/>
          <w:bCs w:val="0"/>
          <w:sz w:val="28"/>
          <w:szCs w:val="28"/>
          <w:lang w:val="nl-NL"/>
        </w:rPr>
        <w:t>q</w:t>
      </w:r>
      <w:r w:rsidR="006F5852" w:rsidRPr="00937A35">
        <w:rPr>
          <w:rFonts w:ascii="Times New Roman" w:eastAsia="Calibri" w:hAnsi="Times New Roman"/>
          <w:b w:val="0"/>
          <w:bCs w:val="0"/>
          <w:sz w:val="28"/>
          <w:szCs w:val="28"/>
          <w:lang w:val="nl-NL"/>
        </w:rPr>
        <w:t>uyết định hoặ</w:t>
      </w:r>
      <w:r w:rsidR="00FA088D" w:rsidRPr="00937A35">
        <w:rPr>
          <w:rFonts w:ascii="Times New Roman" w:eastAsia="Calibri" w:hAnsi="Times New Roman"/>
          <w:b w:val="0"/>
          <w:bCs w:val="0"/>
          <w:sz w:val="28"/>
          <w:szCs w:val="28"/>
          <w:lang w:val="nl-NL"/>
        </w:rPr>
        <w:t>c t</w:t>
      </w:r>
      <w:r w:rsidR="006F5852" w:rsidRPr="00937A35">
        <w:rPr>
          <w:rFonts w:ascii="Times New Roman" w:eastAsia="Calibri" w:hAnsi="Times New Roman"/>
          <w:b w:val="0"/>
          <w:bCs w:val="0"/>
          <w:sz w:val="28"/>
          <w:szCs w:val="28"/>
          <w:lang w:val="nl-NL"/>
        </w:rPr>
        <w:t xml:space="preserve">hông báo của doanh nghiệp, hợp tác xã về chấm dứt hoạt động chi nhánh, văn phòng đại diện, hoặc </w:t>
      </w:r>
      <w:r w:rsidR="00FA088D" w:rsidRPr="00937A35">
        <w:rPr>
          <w:rFonts w:ascii="Times New Roman" w:eastAsia="Calibri" w:hAnsi="Times New Roman"/>
          <w:b w:val="0"/>
          <w:bCs w:val="0"/>
          <w:sz w:val="28"/>
          <w:szCs w:val="28"/>
          <w:lang w:val="nl-NL"/>
        </w:rPr>
        <w:t>q</w:t>
      </w:r>
      <w:r w:rsidR="006F5852" w:rsidRPr="00937A35">
        <w:rPr>
          <w:rFonts w:ascii="Times New Roman" w:eastAsia="Calibri" w:hAnsi="Times New Roman"/>
          <w:b w:val="0"/>
          <w:bCs w:val="0"/>
          <w:sz w:val="28"/>
          <w:szCs w:val="28"/>
          <w:lang w:val="nl-NL"/>
        </w:rPr>
        <w:t xml:space="preserve">uyết định thu hồi </w:t>
      </w:r>
      <w:r w:rsidR="00FA088D" w:rsidRPr="00937A35">
        <w:rPr>
          <w:rFonts w:ascii="Times New Roman" w:eastAsia="Calibri" w:hAnsi="Times New Roman"/>
          <w:b w:val="0"/>
          <w:bCs w:val="0"/>
          <w:sz w:val="28"/>
          <w:szCs w:val="28"/>
          <w:lang w:val="nl-NL"/>
        </w:rPr>
        <w:t>g</w:t>
      </w:r>
      <w:r w:rsidR="006F5852" w:rsidRPr="00937A35">
        <w:rPr>
          <w:rFonts w:ascii="Times New Roman" w:eastAsia="Calibri" w:hAnsi="Times New Roman"/>
          <w:b w:val="0"/>
          <w:bCs w:val="0"/>
          <w:sz w:val="28"/>
          <w:szCs w:val="28"/>
          <w:lang w:val="nl-NL"/>
        </w:rPr>
        <w:t>iấy chứng nhận đăng ký hoạt động chi nhánh, văn phòng đại diện</w:t>
      </w:r>
      <w:r w:rsidR="00232D49">
        <w:rPr>
          <w:rFonts w:ascii="Times New Roman" w:eastAsia="Calibri" w:hAnsi="Times New Roman"/>
          <w:b w:val="0"/>
          <w:bCs w:val="0"/>
          <w:sz w:val="28"/>
          <w:szCs w:val="28"/>
          <w:lang w:val="nl-NL"/>
        </w:rPr>
        <w:t xml:space="preserve">, </w:t>
      </w:r>
      <w:r w:rsidR="00232D49" w:rsidRPr="00937A35">
        <w:rPr>
          <w:rFonts w:ascii="Times New Roman" w:eastAsia="Calibri" w:hAnsi="Times New Roman"/>
          <w:b w:val="0"/>
          <w:bCs w:val="0"/>
          <w:sz w:val="28"/>
          <w:szCs w:val="28"/>
          <w:lang w:val="nl-NL"/>
        </w:rPr>
        <w:t>quyết định thu hồi</w:t>
      </w:r>
      <w:r w:rsidR="00232D49">
        <w:rPr>
          <w:rFonts w:ascii="Times New Roman" w:eastAsia="Calibri" w:hAnsi="Times New Roman"/>
          <w:b w:val="0"/>
          <w:bCs w:val="0"/>
          <w:sz w:val="28"/>
          <w:szCs w:val="28"/>
          <w:lang w:val="nl-NL"/>
        </w:rPr>
        <w:t xml:space="preserve"> giấy chứng nhận đăng ký tổ hợp tác</w:t>
      </w:r>
      <w:r w:rsidR="006F5852" w:rsidRPr="00937A35">
        <w:rPr>
          <w:rFonts w:ascii="Times New Roman" w:eastAsia="Calibri" w:hAnsi="Times New Roman"/>
          <w:b w:val="0"/>
          <w:bCs w:val="0"/>
          <w:sz w:val="28"/>
          <w:szCs w:val="28"/>
          <w:lang w:val="nl-NL"/>
        </w:rPr>
        <w:t>.</w:t>
      </w:r>
    </w:p>
    <w:p w:rsidR="006F5852" w:rsidRPr="00257F8C" w:rsidRDefault="00D90E20" w:rsidP="001C0B0B">
      <w:pPr>
        <w:pStyle w:val="BodyTextIndent"/>
        <w:spacing w:before="120" w:after="0"/>
        <w:ind w:left="0" w:firstLine="568"/>
        <w:rPr>
          <w:rFonts w:ascii="Times New Roman" w:hAnsi="Times New Roman"/>
          <w:b w:val="0"/>
          <w:sz w:val="28"/>
          <w:szCs w:val="28"/>
          <w:lang w:val="nl-NL"/>
        </w:rPr>
      </w:pPr>
      <w:r w:rsidRPr="00257F8C">
        <w:rPr>
          <w:rFonts w:ascii="Times New Roman" w:hAnsi="Times New Roman"/>
          <w:b w:val="0"/>
          <w:sz w:val="28"/>
          <w:szCs w:val="28"/>
          <w:lang w:val="nl-NL"/>
        </w:rPr>
        <w:t xml:space="preserve">3. </w:t>
      </w:r>
      <w:r w:rsidR="006F5852" w:rsidRPr="00257F8C">
        <w:rPr>
          <w:rFonts w:ascii="Times New Roman" w:hAnsi="Times New Roman"/>
          <w:b w:val="0"/>
          <w:sz w:val="28"/>
          <w:szCs w:val="28"/>
          <w:lang w:val="nl-NL"/>
        </w:rPr>
        <w:t>Hồ sơ chấm dứt hiệu lực mã số thuế đối với người nộp thuế đăng ký thuế cùng với đăng ký doanh nghiệp, đăng ký hợp tác xã, đăng ký kinh doanh</w:t>
      </w:r>
      <w:r w:rsidR="0068706A">
        <w:rPr>
          <w:rFonts w:ascii="Times New Roman" w:hAnsi="Times New Roman"/>
          <w:b w:val="0"/>
          <w:sz w:val="28"/>
          <w:szCs w:val="28"/>
          <w:lang w:val="nl-NL"/>
        </w:rPr>
        <w:t xml:space="preserve"> theo quy định tại khoản 2 Điều này</w:t>
      </w:r>
      <w:r w:rsidR="00D24A31">
        <w:rPr>
          <w:rFonts w:ascii="Times New Roman" w:hAnsi="Times New Roman"/>
          <w:b w:val="0"/>
          <w:sz w:val="28"/>
          <w:szCs w:val="28"/>
          <w:lang w:val="nl-NL"/>
        </w:rPr>
        <w:t xml:space="preserve"> </w:t>
      </w:r>
      <w:r w:rsidR="006F5852" w:rsidRPr="00257F8C">
        <w:rPr>
          <w:rFonts w:ascii="Times New Roman" w:hAnsi="Times New Roman"/>
          <w:b w:val="0"/>
          <w:sz w:val="28"/>
          <w:szCs w:val="28"/>
          <w:lang w:val="nl-NL"/>
        </w:rPr>
        <w:t>là Văn bản đề nghị chấm dứt hiệu lực mã số thuế mẫu số 24/ĐK-TCT ban hành kèm theo Thông tư này và các giấy tờ khác như sau:</w:t>
      </w:r>
    </w:p>
    <w:p w:rsidR="00EC739F" w:rsidRPr="00937A35" w:rsidRDefault="006F5852" w:rsidP="001C0B0B">
      <w:pPr>
        <w:pStyle w:val="BodyTextIndent"/>
        <w:spacing w:before="120" w:after="0"/>
        <w:ind w:left="0" w:firstLine="709"/>
        <w:rPr>
          <w:rFonts w:ascii="Times New Roman" w:eastAsia="Calibri" w:hAnsi="Times New Roman"/>
          <w:b w:val="0"/>
          <w:sz w:val="28"/>
          <w:szCs w:val="28"/>
          <w:lang w:val="nl-NL"/>
        </w:rPr>
      </w:pPr>
      <w:r w:rsidRPr="00937A35">
        <w:rPr>
          <w:rFonts w:ascii="Times New Roman" w:eastAsia="Calibri" w:hAnsi="Times New Roman"/>
          <w:b w:val="0"/>
          <w:sz w:val="28"/>
          <w:szCs w:val="28"/>
          <w:lang w:val="nl-NL"/>
        </w:rPr>
        <w:t xml:space="preserve">a) </w:t>
      </w:r>
      <w:r w:rsidR="00F938E9" w:rsidRPr="00937A35">
        <w:rPr>
          <w:rFonts w:ascii="Times New Roman" w:eastAsia="Calibri" w:hAnsi="Times New Roman"/>
          <w:b w:val="0"/>
          <w:sz w:val="28"/>
          <w:szCs w:val="28"/>
          <w:lang w:val="nl-NL"/>
        </w:rPr>
        <w:t xml:space="preserve">Hồ sơ </w:t>
      </w:r>
      <w:r w:rsidR="001D7DCE" w:rsidRPr="00937A35">
        <w:rPr>
          <w:rFonts w:ascii="Times New Roman" w:eastAsia="Calibri" w:hAnsi="Times New Roman"/>
          <w:b w:val="0"/>
          <w:sz w:val="28"/>
          <w:szCs w:val="28"/>
          <w:lang w:val="nl-NL"/>
        </w:rPr>
        <w:t>chấm dứt hiệu lực mã số thuế của doanh nghiệp, hợp tác xã bị chia, bị sáp nhập, bị hợp nhất</w:t>
      </w:r>
      <w:r w:rsidR="00470607" w:rsidRPr="00937A35">
        <w:rPr>
          <w:rFonts w:ascii="Times New Roman" w:eastAsia="Calibri" w:hAnsi="Times New Roman"/>
          <w:b w:val="0"/>
          <w:sz w:val="28"/>
          <w:szCs w:val="28"/>
          <w:lang w:val="nl-NL"/>
        </w:rPr>
        <w:t xml:space="preserve"> là một trong các giấy tờ sau</w:t>
      </w:r>
      <w:r w:rsidR="00F938E9" w:rsidRPr="00937A35">
        <w:rPr>
          <w:rFonts w:ascii="Times New Roman" w:eastAsia="Calibri" w:hAnsi="Times New Roman"/>
          <w:b w:val="0"/>
          <w:sz w:val="28"/>
          <w:szCs w:val="28"/>
          <w:lang w:val="nl-NL"/>
        </w:rPr>
        <w:t>:</w:t>
      </w:r>
      <w:r w:rsidR="00474EC4" w:rsidRPr="00937A35">
        <w:rPr>
          <w:rFonts w:ascii="Times New Roman" w:eastAsia="Calibri" w:hAnsi="Times New Roman"/>
          <w:b w:val="0"/>
          <w:sz w:val="28"/>
          <w:szCs w:val="28"/>
          <w:lang w:val="nl-NL"/>
        </w:rPr>
        <w:t xml:space="preserve"> </w:t>
      </w:r>
      <w:r w:rsidR="000510BA"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q</w:t>
      </w:r>
      <w:r w:rsidR="00D838EF" w:rsidRPr="00257F8C">
        <w:rPr>
          <w:rFonts w:ascii="Times New Roman" w:hAnsi="Times New Roman"/>
          <w:b w:val="0"/>
          <w:sz w:val="28"/>
          <w:szCs w:val="28"/>
          <w:lang w:val="nl-NL"/>
        </w:rPr>
        <w:t xml:space="preserve">uyết định chia, </w:t>
      </w:r>
      <w:r w:rsidR="00F825F1"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h</w:t>
      </w:r>
      <w:r w:rsidR="00D838EF" w:rsidRPr="00257F8C">
        <w:rPr>
          <w:rFonts w:ascii="Times New Roman" w:hAnsi="Times New Roman"/>
          <w:b w:val="0"/>
          <w:sz w:val="28"/>
          <w:szCs w:val="28"/>
          <w:lang w:val="nl-NL"/>
        </w:rPr>
        <w:t xml:space="preserve">ợp đồng hợp nhất, </w:t>
      </w:r>
      <w:r w:rsidR="00F825F1" w:rsidRPr="00257F8C">
        <w:rPr>
          <w:rFonts w:ascii="Times New Roman" w:hAnsi="Times New Roman"/>
          <w:b w:val="0"/>
          <w:sz w:val="28"/>
          <w:szCs w:val="28"/>
          <w:lang w:val="nl-NL"/>
        </w:rPr>
        <w:t xml:space="preserve">bản sao </w:t>
      </w:r>
      <w:r w:rsidR="00E17D9F" w:rsidRPr="00257F8C">
        <w:rPr>
          <w:rFonts w:ascii="Times New Roman" w:hAnsi="Times New Roman"/>
          <w:b w:val="0"/>
          <w:sz w:val="28"/>
          <w:szCs w:val="28"/>
          <w:lang w:val="nl-NL"/>
        </w:rPr>
        <w:t>h</w:t>
      </w:r>
      <w:r w:rsidR="00D838EF" w:rsidRPr="00257F8C">
        <w:rPr>
          <w:rFonts w:ascii="Times New Roman" w:hAnsi="Times New Roman"/>
          <w:b w:val="0"/>
          <w:sz w:val="28"/>
          <w:szCs w:val="28"/>
          <w:lang w:val="nl-NL"/>
        </w:rPr>
        <w:t>ợp đồng sáp nhập</w:t>
      </w:r>
      <w:r w:rsidR="00EC739F" w:rsidRPr="00937A35">
        <w:rPr>
          <w:rFonts w:ascii="Times New Roman" w:eastAsia="Calibri" w:hAnsi="Times New Roman"/>
          <w:b w:val="0"/>
          <w:sz w:val="28"/>
          <w:szCs w:val="28"/>
          <w:lang w:val="nl-NL"/>
        </w:rPr>
        <w:t>.</w:t>
      </w:r>
    </w:p>
    <w:p w:rsidR="00F938E9" w:rsidRDefault="00412D65" w:rsidP="001C0B0B">
      <w:pPr>
        <w:pStyle w:val="BodyTextIndent"/>
        <w:spacing w:before="120" w:after="0"/>
        <w:ind w:left="0" w:firstLine="709"/>
        <w:rPr>
          <w:rFonts w:ascii="Times New Roman" w:hAnsi="Times New Roman"/>
          <w:b w:val="0"/>
          <w:bCs w:val="0"/>
          <w:sz w:val="28"/>
          <w:szCs w:val="28"/>
          <w:lang w:val="nl-NL"/>
        </w:rPr>
      </w:pPr>
      <w:r w:rsidRPr="00937A35">
        <w:rPr>
          <w:rFonts w:ascii="Times New Roman" w:eastAsia="Calibri" w:hAnsi="Times New Roman"/>
          <w:b w:val="0"/>
          <w:sz w:val="28"/>
          <w:szCs w:val="28"/>
          <w:lang w:val="nl-NL"/>
        </w:rPr>
        <w:t>b)</w:t>
      </w:r>
      <w:r w:rsidR="00F938E9" w:rsidRPr="00937A35">
        <w:rPr>
          <w:rFonts w:ascii="Times New Roman" w:eastAsia="Calibri" w:hAnsi="Times New Roman"/>
          <w:b w:val="0"/>
          <w:sz w:val="28"/>
          <w:szCs w:val="28"/>
          <w:lang w:val="nl-NL"/>
        </w:rPr>
        <w:t xml:space="preserve"> </w:t>
      </w:r>
      <w:r w:rsidR="0041169A" w:rsidRPr="00937A35">
        <w:rPr>
          <w:rFonts w:ascii="Times New Roman" w:eastAsia="Calibri" w:hAnsi="Times New Roman"/>
          <w:b w:val="0"/>
          <w:bCs w:val="0"/>
          <w:sz w:val="28"/>
          <w:szCs w:val="28"/>
          <w:lang w:val="nl-NL"/>
        </w:rPr>
        <w:t xml:space="preserve">Hồ sơ </w:t>
      </w:r>
      <w:r w:rsidR="006F5852" w:rsidRPr="00937A35">
        <w:rPr>
          <w:rFonts w:ascii="Times New Roman" w:eastAsia="Calibri" w:hAnsi="Times New Roman"/>
          <w:b w:val="0"/>
          <w:sz w:val="28"/>
          <w:szCs w:val="28"/>
          <w:lang w:val="nl-NL"/>
        </w:rPr>
        <w:t>chấm dứt hiệu lực mã số thuế</w:t>
      </w:r>
      <w:r w:rsidR="006F5852" w:rsidRPr="00937A35">
        <w:rPr>
          <w:rFonts w:ascii="Times New Roman" w:eastAsia="Calibri" w:hAnsi="Times New Roman"/>
          <w:b w:val="0"/>
          <w:bCs w:val="0"/>
          <w:sz w:val="28"/>
          <w:szCs w:val="28"/>
          <w:lang w:val="nl-NL"/>
        </w:rPr>
        <w:t xml:space="preserve"> của đ</w:t>
      </w:r>
      <w:r w:rsidR="006F5852" w:rsidRPr="00937A35">
        <w:rPr>
          <w:rFonts w:ascii="Times New Roman" w:eastAsia="Calibri" w:hAnsi="Times New Roman"/>
          <w:b w:val="0"/>
          <w:sz w:val="28"/>
          <w:szCs w:val="28"/>
          <w:lang w:val="nl-NL"/>
        </w:rPr>
        <w:t>ơn vị phụ thuộc của doanh nghiệp và hợp tác xã</w:t>
      </w:r>
      <w:r w:rsidR="006F5852" w:rsidRPr="00937A35">
        <w:rPr>
          <w:rFonts w:ascii="Times New Roman" w:eastAsia="Calibri" w:hAnsi="Times New Roman"/>
          <w:b w:val="0"/>
          <w:bCs w:val="0"/>
          <w:sz w:val="28"/>
          <w:szCs w:val="28"/>
          <w:lang w:val="nl-NL"/>
        </w:rPr>
        <w:t xml:space="preserve"> </w:t>
      </w:r>
      <w:r w:rsidR="00470607" w:rsidRPr="00937A35">
        <w:rPr>
          <w:rFonts w:ascii="Times New Roman" w:eastAsia="Calibri" w:hAnsi="Times New Roman"/>
          <w:b w:val="0"/>
          <w:sz w:val="28"/>
          <w:szCs w:val="28"/>
          <w:lang w:val="nl-NL"/>
        </w:rPr>
        <w:t>là một trong các giấy tờ sau</w:t>
      </w:r>
      <w:r w:rsidR="0041169A" w:rsidRPr="00937A35">
        <w:rPr>
          <w:rFonts w:ascii="Times New Roman" w:eastAsia="Calibri" w:hAnsi="Times New Roman"/>
          <w:b w:val="0"/>
          <w:bCs w:val="0"/>
          <w:sz w:val="28"/>
          <w:szCs w:val="28"/>
          <w:lang w:val="nl-NL"/>
        </w:rPr>
        <w:t>:</w:t>
      </w:r>
      <w:r w:rsidR="00474EC4" w:rsidRPr="00937A35">
        <w:rPr>
          <w:rFonts w:ascii="Times New Roman" w:eastAsia="Calibri" w:hAnsi="Times New Roman"/>
          <w:b w:val="0"/>
          <w:bCs w:val="0"/>
          <w:sz w:val="28"/>
          <w:szCs w:val="28"/>
          <w:lang w:val="nl-NL"/>
        </w:rPr>
        <w:t xml:space="preserve"> </w:t>
      </w:r>
      <w:r w:rsidR="00E17D9F" w:rsidRPr="00937A35">
        <w:rPr>
          <w:rFonts w:ascii="Times New Roman" w:hAnsi="Times New Roman"/>
          <w:b w:val="0"/>
          <w:bCs w:val="0"/>
          <w:sz w:val="28"/>
          <w:szCs w:val="28"/>
          <w:lang w:val="nl-NL"/>
        </w:rPr>
        <w:t>Bản sao q</w:t>
      </w:r>
      <w:r w:rsidR="00F938E9" w:rsidRPr="00937A35">
        <w:rPr>
          <w:rFonts w:ascii="Times New Roman" w:hAnsi="Times New Roman"/>
          <w:b w:val="0"/>
          <w:bCs w:val="0"/>
          <w:sz w:val="28"/>
          <w:szCs w:val="28"/>
          <w:lang w:val="nl-NL"/>
        </w:rPr>
        <w:t>uyết định</w:t>
      </w:r>
      <w:r w:rsidR="0041169A" w:rsidRPr="00937A35">
        <w:rPr>
          <w:rFonts w:ascii="Times New Roman" w:hAnsi="Times New Roman"/>
          <w:b w:val="0"/>
          <w:bCs w:val="0"/>
          <w:sz w:val="28"/>
          <w:szCs w:val="28"/>
          <w:lang w:val="nl-NL"/>
        </w:rPr>
        <w:t xml:space="preserve"> hoặc </w:t>
      </w:r>
      <w:r w:rsidR="00E17D9F" w:rsidRPr="00937A35">
        <w:rPr>
          <w:rFonts w:ascii="Times New Roman" w:hAnsi="Times New Roman"/>
          <w:b w:val="0"/>
          <w:bCs w:val="0"/>
          <w:sz w:val="28"/>
          <w:szCs w:val="28"/>
          <w:lang w:val="nl-NL"/>
        </w:rPr>
        <w:t>t</w:t>
      </w:r>
      <w:r w:rsidR="00330EF0" w:rsidRPr="00937A35">
        <w:rPr>
          <w:rFonts w:ascii="Times New Roman" w:hAnsi="Times New Roman"/>
          <w:b w:val="0"/>
          <w:bCs w:val="0"/>
          <w:sz w:val="28"/>
          <w:szCs w:val="28"/>
          <w:lang w:val="nl-NL"/>
        </w:rPr>
        <w:t>hông báo</w:t>
      </w:r>
      <w:r w:rsidR="00F938E9" w:rsidRPr="00937A35">
        <w:rPr>
          <w:rFonts w:ascii="Times New Roman" w:hAnsi="Times New Roman"/>
          <w:b w:val="0"/>
          <w:bCs w:val="0"/>
          <w:sz w:val="28"/>
          <w:szCs w:val="28"/>
          <w:lang w:val="nl-NL"/>
        </w:rPr>
        <w:t xml:space="preserve"> của doanh nghiệp</w:t>
      </w:r>
      <w:r w:rsidR="0041169A" w:rsidRPr="00937A35">
        <w:rPr>
          <w:rFonts w:ascii="Times New Roman" w:hAnsi="Times New Roman"/>
          <w:b w:val="0"/>
          <w:bCs w:val="0"/>
          <w:sz w:val="28"/>
          <w:szCs w:val="28"/>
          <w:lang w:val="nl-NL"/>
        </w:rPr>
        <w:t>, hợp tác xã</w:t>
      </w:r>
      <w:r w:rsidR="00F938E9" w:rsidRPr="00937A35">
        <w:rPr>
          <w:rFonts w:ascii="Times New Roman" w:hAnsi="Times New Roman"/>
          <w:b w:val="0"/>
          <w:bCs w:val="0"/>
          <w:sz w:val="28"/>
          <w:szCs w:val="28"/>
          <w:lang w:val="nl-NL"/>
        </w:rPr>
        <w:t xml:space="preserve"> về chấm dứt hoạt động chi nhánh, văn phòng đại diện</w:t>
      </w:r>
      <w:r w:rsidR="00470607" w:rsidRPr="00937A35">
        <w:rPr>
          <w:rFonts w:ascii="Times New Roman" w:hAnsi="Times New Roman"/>
          <w:b w:val="0"/>
          <w:bCs w:val="0"/>
          <w:sz w:val="28"/>
          <w:szCs w:val="28"/>
          <w:lang w:val="nl-NL"/>
        </w:rPr>
        <w:t>;</w:t>
      </w:r>
      <w:r w:rsidR="00330EF0" w:rsidRPr="00937A35">
        <w:rPr>
          <w:rFonts w:ascii="Times New Roman" w:hAnsi="Times New Roman"/>
          <w:b w:val="0"/>
          <w:bCs w:val="0"/>
          <w:sz w:val="28"/>
          <w:szCs w:val="28"/>
          <w:lang w:val="nl-NL"/>
        </w:rPr>
        <w:t xml:space="preserve"> </w:t>
      </w:r>
      <w:r w:rsidR="00E044D5" w:rsidRPr="00257F8C">
        <w:rPr>
          <w:rFonts w:ascii="Times New Roman" w:hAnsi="Times New Roman"/>
          <w:b w:val="0"/>
          <w:sz w:val="28"/>
          <w:szCs w:val="28"/>
          <w:lang w:val="nl-NL"/>
        </w:rPr>
        <w:t xml:space="preserve">bản sao </w:t>
      </w:r>
      <w:r w:rsidR="00E17D9F" w:rsidRPr="00937A35">
        <w:rPr>
          <w:rFonts w:ascii="Times New Roman" w:hAnsi="Times New Roman"/>
          <w:b w:val="0"/>
          <w:bCs w:val="0"/>
          <w:sz w:val="28"/>
          <w:szCs w:val="28"/>
          <w:lang w:val="nl-NL"/>
        </w:rPr>
        <w:t>quyết định thu hồi g</w:t>
      </w:r>
      <w:r w:rsidR="00F938E9" w:rsidRPr="00937A35">
        <w:rPr>
          <w:rFonts w:ascii="Times New Roman" w:hAnsi="Times New Roman"/>
          <w:b w:val="0"/>
          <w:bCs w:val="0"/>
          <w:sz w:val="28"/>
          <w:szCs w:val="28"/>
          <w:lang w:val="nl-NL"/>
        </w:rPr>
        <w:t>iấy chứng nhận đăng ký hoạt động chi nhánh, văn phòng đại diện</w:t>
      </w:r>
      <w:r w:rsidR="00FB18AB" w:rsidRPr="00937A35">
        <w:rPr>
          <w:rFonts w:ascii="Times New Roman" w:hAnsi="Times New Roman"/>
          <w:b w:val="0"/>
          <w:bCs w:val="0"/>
          <w:sz w:val="28"/>
          <w:szCs w:val="28"/>
          <w:lang w:val="nl-NL"/>
        </w:rPr>
        <w:t xml:space="preserve"> </w:t>
      </w:r>
      <w:r w:rsidR="00F938E9" w:rsidRPr="00937A35">
        <w:rPr>
          <w:rFonts w:ascii="Times New Roman" w:hAnsi="Times New Roman"/>
          <w:b w:val="0"/>
          <w:bCs w:val="0"/>
          <w:sz w:val="28"/>
          <w:szCs w:val="28"/>
          <w:lang w:val="nl-NL"/>
        </w:rPr>
        <w:t>của c</w:t>
      </w:r>
      <w:r w:rsidR="00BF115F" w:rsidRPr="00937A35">
        <w:rPr>
          <w:rFonts w:ascii="Times New Roman" w:hAnsi="Times New Roman"/>
          <w:b w:val="0"/>
          <w:bCs w:val="0"/>
          <w:sz w:val="28"/>
          <w:szCs w:val="28"/>
          <w:lang w:val="nl-NL"/>
        </w:rPr>
        <w:t>ơ quan nhà nước có thẩm quyền.</w:t>
      </w:r>
    </w:p>
    <w:p w:rsidR="00232D49" w:rsidRPr="00937A35" w:rsidRDefault="00232D49" w:rsidP="001C0B0B">
      <w:pPr>
        <w:pStyle w:val="BodyTextIndent"/>
        <w:spacing w:before="120" w:after="0"/>
        <w:ind w:left="0" w:firstLine="709"/>
        <w:rPr>
          <w:rFonts w:ascii="Times New Roman" w:eastAsia="Calibri" w:hAnsi="Times New Roman"/>
          <w:b w:val="0"/>
          <w:bCs w:val="0"/>
          <w:sz w:val="28"/>
          <w:szCs w:val="28"/>
          <w:lang w:val="nl-NL"/>
        </w:rPr>
      </w:pPr>
      <w:r>
        <w:rPr>
          <w:rFonts w:ascii="Times New Roman" w:eastAsia="Calibri" w:hAnsi="Times New Roman"/>
          <w:b w:val="0"/>
          <w:sz w:val="28"/>
          <w:szCs w:val="28"/>
          <w:lang w:val="nl-NL"/>
        </w:rPr>
        <w:t>c</w:t>
      </w:r>
      <w:r w:rsidRPr="00937A35">
        <w:rPr>
          <w:rFonts w:ascii="Times New Roman" w:eastAsia="Calibri" w:hAnsi="Times New Roman"/>
          <w:b w:val="0"/>
          <w:sz w:val="28"/>
          <w:szCs w:val="28"/>
          <w:lang w:val="nl-NL"/>
        </w:rPr>
        <w:t xml:space="preserve">) </w:t>
      </w:r>
      <w:r w:rsidRPr="00937A35">
        <w:rPr>
          <w:rFonts w:ascii="Times New Roman" w:eastAsia="Calibri" w:hAnsi="Times New Roman"/>
          <w:b w:val="0"/>
          <w:bCs w:val="0"/>
          <w:sz w:val="28"/>
          <w:szCs w:val="28"/>
          <w:lang w:val="nl-NL"/>
        </w:rPr>
        <w:t xml:space="preserve">Hồ sơ </w:t>
      </w:r>
      <w:r w:rsidRPr="00937A35">
        <w:rPr>
          <w:rFonts w:ascii="Times New Roman" w:eastAsia="Calibri" w:hAnsi="Times New Roman"/>
          <w:b w:val="0"/>
          <w:sz w:val="28"/>
          <w:szCs w:val="28"/>
          <w:lang w:val="nl-NL"/>
        </w:rPr>
        <w:t>chấm dứt hiệu lực mã số thuế</w:t>
      </w:r>
      <w:r w:rsidRPr="00937A35">
        <w:rPr>
          <w:rFonts w:ascii="Times New Roman" w:eastAsia="Calibri" w:hAnsi="Times New Roman"/>
          <w:b w:val="0"/>
          <w:bCs w:val="0"/>
          <w:sz w:val="28"/>
          <w:szCs w:val="28"/>
          <w:lang w:val="nl-NL"/>
        </w:rPr>
        <w:t xml:space="preserve"> của </w:t>
      </w:r>
      <w:r w:rsidR="00402A4F">
        <w:rPr>
          <w:rFonts w:ascii="Times New Roman" w:eastAsia="Calibri" w:hAnsi="Times New Roman"/>
          <w:b w:val="0"/>
          <w:bCs w:val="0"/>
          <w:sz w:val="28"/>
          <w:szCs w:val="28"/>
          <w:lang w:val="nl-NL"/>
        </w:rPr>
        <w:t>tổ hợp tác</w:t>
      </w:r>
      <w:r w:rsidRPr="00937A35">
        <w:rPr>
          <w:rFonts w:ascii="Times New Roman" w:eastAsia="Calibri" w:hAnsi="Times New Roman"/>
          <w:b w:val="0"/>
          <w:bCs w:val="0"/>
          <w:sz w:val="28"/>
          <w:szCs w:val="28"/>
          <w:lang w:val="nl-NL"/>
        </w:rPr>
        <w:t xml:space="preserve"> </w:t>
      </w:r>
      <w:r w:rsidRPr="00937A35">
        <w:rPr>
          <w:rFonts w:ascii="Times New Roman" w:eastAsia="Calibri" w:hAnsi="Times New Roman"/>
          <w:b w:val="0"/>
          <w:sz w:val="28"/>
          <w:szCs w:val="28"/>
          <w:lang w:val="nl-NL"/>
        </w:rPr>
        <w:t>là một trong các giấy tờ sau</w:t>
      </w:r>
      <w:r w:rsidRPr="00937A35">
        <w:rPr>
          <w:rFonts w:ascii="Times New Roman" w:eastAsia="Calibri" w:hAnsi="Times New Roman"/>
          <w:b w:val="0"/>
          <w:bCs w:val="0"/>
          <w:sz w:val="28"/>
          <w:szCs w:val="28"/>
          <w:lang w:val="nl-NL"/>
        </w:rPr>
        <w:t xml:space="preserve">: </w:t>
      </w:r>
      <w:r w:rsidR="00402A4F">
        <w:rPr>
          <w:rFonts w:ascii="Times New Roman" w:eastAsia="Calibri" w:hAnsi="Times New Roman"/>
          <w:b w:val="0"/>
          <w:bCs w:val="0"/>
          <w:sz w:val="28"/>
          <w:szCs w:val="28"/>
          <w:lang w:val="nl-NL"/>
        </w:rPr>
        <w:t>B</w:t>
      </w:r>
      <w:r w:rsidRPr="00257F8C">
        <w:rPr>
          <w:rFonts w:ascii="Times New Roman" w:hAnsi="Times New Roman"/>
          <w:b w:val="0"/>
          <w:sz w:val="28"/>
          <w:szCs w:val="28"/>
          <w:lang w:val="nl-NL"/>
        </w:rPr>
        <w:t xml:space="preserve">ản sao </w:t>
      </w:r>
      <w:r w:rsidRPr="00937A35">
        <w:rPr>
          <w:rFonts w:ascii="Times New Roman" w:hAnsi="Times New Roman"/>
          <w:b w:val="0"/>
          <w:bCs w:val="0"/>
          <w:sz w:val="28"/>
          <w:szCs w:val="28"/>
          <w:lang w:val="nl-NL"/>
        </w:rPr>
        <w:t xml:space="preserve">quyết định thu hồi giấy chứng nhận đăng ký </w:t>
      </w:r>
      <w:r w:rsidR="00402A4F">
        <w:rPr>
          <w:rFonts w:ascii="Times New Roman" w:hAnsi="Times New Roman"/>
          <w:b w:val="0"/>
          <w:bCs w:val="0"/>
          <w:sz w:val="28"/>
          <w:szCs w:val="28"/>
          <w:lang w:val="nl-NL"/>
        </w:rPr>
        <w:t>tổ hợp tác</w:t>
      </w:r>
      <w:r w:rsidRPr="00937A35">
        <w:rPr>
          <w:rFonts w:ascii="Times New Roman" w:hAnsi="Times New Roman"/>
          <w:b w:val="0"/>
          <w:bCs w:val="0"/>
          <w:sz w:val="28"/>
          <w:szCs w:val="28"/>
          <w:lang w:val="nl-NL"/>
        </w:rPr>
        <w:t xml:space="preserve"> của cơ quan </w:t>
      </w:r>
      <w:r w:rsidR="00402A4F">
        <w:rPr>
          <w:rFonts w:ascii="Times New Roman" w:hAnsi="Times New Roman"/>
          <w:b w:val="0"/>
          <w:bCs w:val="0"/>
          <w:sz w:val="28"/>
          <w:szCs w:val="28"/>
          <w:lang w:val="nl-NL"/>
        </w:rPr>
        <w:t>đăng ký hợp tác xã</w:t>
      </w:r>
      <w:r w:rsidRPr="00937A35">
        <w:rPr>
          <w:rFonts w:ascii="Times New Roman" w:hAnsi="Times New Roman"/>
          <w:b w:val="0"/>
          <w:bCs w:val="0"/>
          <w:sz w:val="28"/>
          <w:szCs w:val="28"/>
          <w:lang w:val="nl-NL"/>
        </w:rPr>
        <w:t>.</w:t>
      </w:r>
    </w:p>
    <w:p w:rsidR="00EC739F" w:rsidRPr="00937A35" w:rsidRDefault="00D90E20" w:rsidP="001C0B0B">
      <w:pPr>
        <w:spacing w:before="120"/>
        <w:ind w:firstLine="720"/>
        <w:jc w:val="both"/>
        <w:rPr>
          <w:rFonts w:ascii="Times New Roman" w:hAnsi="Times New Roman"/>
          <w:bCs/>
          <w:sz w:val="28"/>
          <w:szCs w:val="28"/>
          <w:lang w:val="nl-NL"/>
        </w:rPr>
      </w:pPr>
      <w:r w:rsidRPr="00937A35">
        <w:rPr>
          <w:rFonts w:ascii="Times New Roman" w:hAnsi="Times New Roman"/>
          <w:bCs/>
          <w:sz w:val="28"/>
          <w:szCs w:val="28"/>
          <w:lang w:val="nl-NL"/>
        </w:rPr>
        <w:t>4</w:t>
      </w:r>
      <w:r w:rsidR="00EC739F" w:rsidRPr="00937A35">
        <w:rPr>
          <w:rFonts w:ascii="Times New Roman" w:hAnsi="Times New Roman"/>
          <w:bCs/>
          <w:sz w:val="28"/>
          <w:szCs w:val="28"/>
          <w:lang w:val="nl-NL"/>
        </w:rPr>
        <w:t xml:space="preserve">. </w:t>
      </w:r>
      <w:r w:rsidR="006F5852" w:rsidRPr="00937A35">
        <w:rPr>
          <w:rFonts w:ascii="Times New Roman" w:hAnsi="Times New Roman"/>
          <w:bCs/>
          <w:sz w:val="28"/>
          <w:szCs w:val="28"/>
          <w:lang w:val="nl-NL"/>
        </w:rPr>
        <w:t>Hồ sơ c</w:t>
      </w:r>
      <w:r w:rsidR="00EC739F" w:rsidRPr="00937A35">
        <w:rPr>
          <w:rFonts w:ascii="Times New Roman" w:hAnsi="Times New Roman"/>
          <w:bCs/>
          <w:sz w:val="28"/>
          <w:szCs w:val="28"/>
          <w:lang w:val="nl-NL"/>
        </w:rPr>
        <w:t>hấ</w:t>
      </w:r>
      <w:r w:rsidR="00E17D9F" w:rsidRPr="00937A35">
        <w:rPr>
          <w:rFonts w:ascii="Times New Roman" w:hAnsi="Times New Roman"/>
          <w:bCs/>
          <w:sz w:val="28"/>
          <w:szCs w:val="28"/>
          <w:lang w:val="nl-NL"/>
        </w:rPr>
        <w:t>m dứt hiệu lực mã số thuế theo q</w:t>
      </w:r>
      <w:r w:rsidR="00EC739F" w:rsidRPr="00937A35">
        <w:rPr>
          <w:rFonts w:ascii="Times New Roman" w:hAnsi="Times New Roman"/>
          <w:bCs/>
          <w:sz w:val="28"/>
          <w:szCs w:val="28"/>
          <w:lang w:val="nl-NL"/>
        </w:rPr>
        <w:t xml:space="preserve">uyết định, </w:t>
      </w:r>
      <w:r w:rsidR="00E17D9F" w:rsidRPr="00937A35">
        <w:rPr>
          <w:rFonts w:ascii="Times New Roman" w:hAnsi="Times New Roman"/>
          <w:bCs/>
          <w:sz w:val="28"/>
          <w:szCs w:val="28"/>
          <w:lang w:val="nl-NL"/>
        </w:rPr>
        <w:t>t</w:t>
      </w:r>
      <w:r w:rsidR="00EC739F" w:rsidRPr="00937A35">
        <w:rPr>
          <w:rFonts w:ascii="Times New Roman" w:hAnsi="Times New Roman"/>
          <w:bCs/>
          <w:sz w:val="28"/>
          <w:szCs w:val="28"/>
          <w:lang w:val="nl-NL"/>
        </w:rPr>
        <w:t>hông báo</w:t>
      </w:r>
      <w:r w:rsidR="00CB71C0" w:rsidRPr="00937A35">
        <w:rPr>
          <w:rFonts w:ascii="Times New Roman" w:hAnsi="Times New Roman"/>
          <w:bCs/>
          <w:sz w:val="28"/>
          <w:szCs w:val="28"/>
          <w:lang w:val="nl-NL"/>
        </w:rPr>
        <w:t>, giấy tờ khác</w:t>
      </w:r>
      <w:r w:rsidR="00EC739F" w:rsidRPr="00937A35">
        <w:rPr>
          <w:rFonts w:ascii="Times New Roman" w:hAnsi="Times New Roman"/>
          <w:bCs/>
          <w:sz w:val="28"/>
          <w:szCs w:val="28"/>
          <w:lang w:val="nl-NL"/>
        </w:rPr>
        <w:t xml:space="preserve"> của cơ quan nhà nước có thẩm quyền</w:t>
      </w:r>
      <w:r w:rsidR="00470607" w:rsidRPr="00937A35">
        <w:rPr>
          <w:rFonts w:ascii="Times New Roman" w:hAnsi="Times New Roman"/>
          <w:bCs/>
          <w:sz w:val="28"/>
          <w:szCs w:val="28"/>
          <w:lang w:val="nl-NL"/>
        </w:rPr>
        <w:t xml:space="preserve"> đối với từng trường hợp cụ thể như sau:</w:t>
      </w:r>
    </w:p>
    <w:p w:rsidR="00EC739F" w:rsidRPr="00937A35" w:rsidRDefault="00EC739F" w:rsidP="001C0B0B">
      <w:pPr>
        <w:spacing w:before="120"/>
        <w:ind w:firstLine="720"/>
        <w:jc w:val="both"/>
        <w:rPr>
          <w:rFonts w:ascii="Times New Roman" w:hAnsi="Times New Roman"/>
          <w:bCs/>
          <w:sz w:val="28"/>
          <w:szCs w:val="28"/>
          <w:lang w:val="nl-NL"/>
        </w:rPr>
      </w:pPr>
      <w:r w:rsidRPr="00937A35">
        <w:rPr>
          <w:rFonts w:ascii="Times New Roman" w:hAnsi="Times New Roman"/>
          <w:bCs/>
          <w:sz w:val="28"/>
          <w:szCs w:val="28"/>
          <w:lang w:val="nl-NL"/>
        </w:rPr>
        <w:t xml:space="preserve">a) </w:t>
      </w:r>
      <w:r w:rsidR="00B771F5">
        <w:rPr>
          <w:rFonts w:ascii="Times New Roman" w:hAnsi="Times New Roman"/>
          <w:bCs/>
          <w:sz w:val="28"/>
          <w:szCs w:val="28"/>
          <w:lang w:val="nl-NL"/>
        </w:rPr>
        <w:t xml:space="preserve">Giao dịch trao đổi thông tin của cơ quan đăng ký kinh doanh gửi cho cơ quan thuế </w:t>
      </w:r>
      <w:r w:rsidR="00825348">
        <w:rPr>
          <w:rFonts w:ascii="Times New Roman" w:hAnsi="Times New Roman"/>
          <w:bCs/>
          <w:sz w:val="28"/>
          <w:szCs w:val="28"/>
          <w:lang w:val="nl-NL"/>
        </w:rPr>
        <w:t>về</w:t>
      </w:r>
      <w:r w:rsidR="00B771F5">
        <w:rPr>
          <w:rFonts w:ascii="Times New Roman" w:hAnsi="Times New Roman"/>
          <w:bCs/>
          <w:sz w:val="28"/>
          <w:szCs w:val="28"/>
          <w:lang w:val="nl-NL"/>
        </w:rPr>
        <w:t xml:space="preserve">: </w:t>
      </w:r>
      <w:r w:rsidR="00470607" w:rsidRPr="00937A35">
        <w:rPr>
          <w:rFonts w:ascii="Times New Roman" w:hAnsi="Times New Roman"/>
          <w:bCs/>
          <w:sz w:val="28"/>
          <w:szCs w:val="28"/>
          <w:lang w:val="nl-NL"/>
        </w:rPr>
        <w:t>Q</w:t>
      </w:r>
      <w:r w:rsidR="005B4539" w:rsidRPr="00937A35">
        <w:rPr>
          <w:rFonts w:ascii="Times New Roman" w:hAnsi="Times New Roman"/>
          <w:bCs/>
          <w:sz w:val="28"/>
          <w:szCs w:val="28"/>
          <w:lang w:val="nl-NL"/>
        </w:rPr>
        <w:t xml:space="preserve">uyết định giải thể doanh nghiệp, hợp tác xã; </w:t>
      </w:r>
      <w:r w:rsidR="00470607" w:rsidRPr="00937A35">
        <w:rPr>
          <w:rFonts w:ascii="Times New Roman" w:hAnsi="Times New Roman"/>
          <w:bCs/>
          <w:sz w:val="28"/>
          <w:szCs w:val="28"/>
          <w:lang w:val="nl-NL"/>
        </w:rPr>
        <w:t>Q</w:t>
      </w:r>
      <w:r w:rsidRPr="00937A35">
        <w:rPr>
          <w:rFonts w:ascii="Times New Roman" w:hAnsi="Times New Roman"/>
          <w:bCs/>
          <w:sz w:val="28"/>
          <w:szCs w:val="28"/>
          <w:lang w:val="nl-NL"/>
        </w:rPr>
        <w:t xml:space="preserve">uyết định thu hồi </w:t>
      </w:r>
      <w:r w:rsidR="00E17D9F" w:rsidRPr="00937A35">
        <w:rPr>
          <w:rFonts w:ascii="Times New Roman" w:hAnsi="Times New Roman"/>
          <w:bCs/>
          <w:sz w:val="28"/>
          <w:szCs w:val="28"/>
          <w:lang w:val="nl-NL"/>
        </w:rPr>
        <w:t>g</w:t>
      </w:r>
      <w:r w:rsidRPr="00937A35">
        <w:rPr>
          <w:rFonts w:ascii="Times New Roman" w:eastAsia="Calibri" w:hAnsi="Times New Roman"/>
          <w:bCs/>
          <w:sz w:val="28"/>
          <w:szCs w:val="28"/>
          <w:lang w:val="nl-NL"/>
        </w:rPr>
        <w:t>iấy chứng nhận đăng ký doanh nghiệp</w:t>
      </w:r>
      <w:r w:rsidR="005B4539" w:rsidRPr="00937A35">
        <w:rPr>
          <w:rFonts w:ascii="Times New Roman" w:eastAsia="Calibri" w:hAnsi="Times New Roman"/>
          <w:bCs/>
          <w:sz w:val="28"/>
          <w:szCs w:val="28"/>
          <w:lang w:val="nl-NL"/>
        </w:rPr>
        <w:t>,</w:t>
      </w:r>
      <w:r w:rsidRPr="00937A35">
        <w:rPr>
          <w:rFonts w:ascii="Times New Roman" w:eastAsia="Calibri" w:hAnsi="Times New Roman"/>
          <w:bCs/>
          <w:sz w:val="28"/>
          <w:szCs w:val="28"/>
          <w:lang w:val="nl-NL"/>
        </w:rPr>
        <w:t xml:space="preserve"> </w:t>
      </w:r>
      <w:r w:rsidR="005B4539" w:rsidRPr="00937A35">
        <w:rPr>
          <w:rFonts w:ascii="Times New Roman" w:eastAsia="Calibri" w:hAnsi="Times New Roman"/>
          <w:bCs/>
          <w:sz w:val="28"/>
          <w:szCs w:val="28"/>
          <w:lang w:val="nl-NL"/>
        </w:rPr>
        <w:t>g</w:t>
      </w:r>
      <w:r w:rsidRPr="00937A35">
        <w:rPr>
          <w:rFonts w:ascii="Times New Roman" w:eastAsia="Calibri" w:hAnsi="Times New Roman"/>
          <w:bCs/>
          <w:sz w:val="28"/>
          <w:szCs w:val="28"/>
          <w:lang w:val="nl-NL"/>
        </w:rPr>
        <w:t>iấy chứng nhận đăng ký hoạt động của chi nhánh, văn phòng đại diện, địa điểm kinh doanh</w:t>
      </w:r>
      <w:r w:rsidR="005B4539" w:rsidRPr="00937A35">
        <w:rPr>
          <w:rFonts w:ascii="Times New Roman" w:eastAsia="Calibri" w:hAnsi="Times New Roman"/>
          <w:bCs/>
          <w:sz w:val="28"/>
          <w:szCs w:val="28"/>
          <w:lang w:val="nl-NL"/>
        </w:rPr>
        <w:t xml:space="preserve">; </w:t>
      </w:r>
      <w:r w:rsidR="00E17D9F" w:rsidRPr="00937A35">
        <w:rPr>
          <w:rFonts w:ascii="Times New Roman" w:eastAsia="Calibri" w:hAnsi="Times New Roman"/>
          <w:bCs/>
          <w:sz w:val="28"/>
          <w:szCs w:val="28"/>
          <w:lang w:val="nl-NL"/>
        </w:rPr>
        <w:t xml:space="preserve">hồ sơ đăng ký chấm dứt hoạt động của doanh nghiệp, hợp tác xã do chia, hợp nhất, sáp nhập; hồ sơ đăng ký chấm dứt hoạt động của chi nhánh, văn phòng đại diện, địa điểm kinh doanh của doanh nghiệp, hợp tác xã; Thông báo giải thể doanh nghiệp, hợp tác xã; </w:t>
      </w:r>
      <w:r w:rsidR="005B4539" w:rsidRPr="00937A35">
        <w:rPr>
          <w:rFonts w:ascii="Times New Roman" w:eastAsia="Calibri" w:hAnsi="Times New Roman"/>
          <w:bCs/>
          <w:sz w:val="28"/>
          <w:szCs w:val="28"/>
          <w:lang w:val="nl-NL"/>
        </w:rPr>
        <w:t>Thông báo chấm dứt hoạt động</w:t>
      </w:r>
      <w:r w:rsidRPr="00937A35">
        <w:rPr>
          <w:rFonts w:ascii="Times New Roman" w:hAnsi="Times New Roman"/>
          <w:bCs/>
          <w:sz w:val="28"/>
          <w:szCs w:val="28"/>
          <w:lang w:val="nl-NL"/>
        </w:rPr>
        <w:t xml:space="preserve"> của </w:t>
      </w:r>
      <w:r w:rsidR="00DC146E" w:rsidRPr="00937A35">
        <w:rPr>
          <w:rFonts w:ascii="Times New Roman" w:eastAsia="Calibri" w:hAnsi="Times New Roman"/>
          <w:bCs/>
          <w:sz w:val="28"/>
          <w:szCs w:val="28"/>
          <w:lang w:val="nl-NL"/>
        </w:rPr>
        <w:t>doanh nghiệp, hợp tác xã do chia, hợp nhất, sáp nhập;</w:t>
      </w:r>
      <w:r w:rsidR="00DC146E" w:rsidRPr="00937A35">
        <w:rPr>
          <w:rFonts w:ascii="Times New Roman" w:hAnsi="Times New Roman"/>
          <w:bCs/>
          <w:sz w:val="28"/>
          <w:szCs w:val="28"/>
          <w:lang w:val="nl-NL"/>
        </w:rPr>
        <w:t xml:space="preserve"> </w:t>
      </w:r>
      <w:r w:rsidR="00DC146E" w:rsidRPr="00937A35">
        <w:rPr>
          <w:rFonts w:ascii="Times New Roman" w:eastAsia="Calibri" w:hAnsi="Times New Roman"/>
          <w:bCs/>
          <w:sz w:val="28"/>
          <w:szCs w:val="28"/>
          <w:lang w:val="nl-NL"/>
        </w:rPr>
        <w:t>Thông báo chấm dứt hoạt động</w:t>
      </w:r>
      <w:r w:rsidR="00DC146E" w:rsidRPr="00937A35">
        <w:rPr>
          <w:rFonts w:ascii="Times New Roman" w:hAnsi="Times New Roman"/>
          <w:bCs/>
          <w:sz w:val="28"/>
          <w:szCs w:val="28"/>
          <w:lang w:val="nl-NL"/>
        </w:rPr>
        <w:t xml:space="preserve"> </w:t>
      </w:r>
      <w:r w:rsidR="00DC146E" w:rsidRPr="00937A35">
        <w:rPr>
          <w:rFonts w:ascii="Times New Roman" w:eastAsia="Calibri" w:hAnsi="Times New Roman"/>
          <w:bCs/>
          <w:sz w:val="28"/>
          <w:szCs w:val="28"/>
          <w:lang w:val="nl-NL"/>
        </w:rPr>
        <w:t>chi nhánh, văn phòng đại diện của doanh nghiệp, hợp tác xã</w:t>
      </w:r>
      <w:r w:rsidR="005730F8">
        <w:rPr>
          <w:rFonts w:ascii="Times New Roman" w:eastAsia="Calibri" w:hAnsi="Times New Roman"/>
          <w:bCs/>
          <w:sz w:val="28"/>
          <w:szCs w:val="28"/>
          <w:lang w:val="nl-NL"/>
        </w:rPr>
        <w:t>; Thông báo chấm dứt hoạt động tổ hợp tác</w:t>
      </w:r>
      <w:r w:rsidRPr="00937A35">
        <w:rPr>
          <w:rFonts w:ascii="Times New Roman" w:hAnsi="Times New Roman"/>
          <w:bCs/>
          <w:sz w:val="28"/>
          <w:szCs w:val="28"/>
          <w:lang w:val="nl-NL"/>
        </w:rPr>
        <w:t>.</w:t>
      </w:r>
    </w:p>
    <w:p w:rsidR="00EC739F" w:rsidRPr="00937A35" w:rsidRDefault="00EC739F" w:rsidP="001C0B0B">
      <w:pPr>
        <w:spacing w:before="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 xml:space="preserve">b) Quyết định, Thông báo thu hồi Giấy phép thành lập và hoạt động </w:t>
      </w:r>
      <w:r w:rsidR="00C72DC9" w:rsidRPr="00D26E2D">
        <w:rPr>
          <w:rFonts w:ascii="Times New Roman" w:hAnsi="Times New Roman"/>
          <w:sz w:val="28"/>
          <w:szCs w:val="28"/>
          <w:lang w:val="nl-NL"/>
        </w:rPr>
        <w:t>hoặc Văn bản tương đương</w:t>
      </w:r>
      <w:r w:rsidR="00C72DC9" w:rsidRPr="00937A35">
        <w:rPr>
          <w:rFonts w:ascii="Times New Roman" w:eastAsia="Calibri" w:hAnsi="Times New Roman"/>
          <w:bCs/>
          <w:sz w:val="28"/>
          <w:szCs w:val="28"/>
          <w:lang w:val="nl-NL"/>
        </w:rPr>
        <w:t xml:space="preserve"> </w:t>
      </w:r>
      <w:r w:rsidRPr="00937A35">
        <w:rPr>
          <w:rFonts w:ascii="Times New Roman" w:eastAsia="Calibri" w:hAnsi="Times New Roman"/>
          <w:bCs/>
          <w:sz w:val="28"/>
          <w:szCs w:val="28"/>
          <w:lang w:val="nl-NL"/>
        </w:rPr>
        <w:t>của cơ quan cấp phép.</w:t>
      </w:r>
    </w:p>
    <w:p w:rsidR="00EC739F" w:rsidRPr="00937A35" w:rsidRDefault="00EC739F" w:rsidP="001C0B0B">
      <w:pPr>
        <w:spacing w:before="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c) Quyết định Tuyên bố phá sản của Tòa án.</w:t>
      </w:r>
    </w:p>
    <w:p w:rsidR="009E1A5B" w:rsidRPr="00937A35" w:rsidRDefault="00EC739F" w:rsidP="001C0B0B">
      <w:pPr>
        <w:spacing w:before="120"/>
        <w:ind w:firstLine="720"/>
        <w:jc w:val="both"/>
        <w:rPr>
          <w:rFonts w:ascii="Times New Roman" w:eastAsia="Calibri" w:hAnsi="Times New Roman"/>
          <w:bCs/>
          <w:sz w:val="28"/>
          <w:szCs w:val="28"/>
          <w:lang w:val="nl-NL"/>
        </w:rPr>
      </w:pPr>
      <w:r w:rsidRPr="00937A35">
        <w:rPr>
          <w:rFonts w:ascii="Times New Roman" w:eastAsia="Calibri" w:hAnsi="Times New Roman"/>
          <w:bCs/>
          <w:sz w:val="28"/>
          <w:szCs w:val="28"/>
          <w:lang w:val="nl-NL"/>
        </w:rPr>
        <w:t xml:space="preserve">d) </w:t>
      </w:r>
      <w:r w:rsidR="009E1A5B" w:rsidRPr="00937A35">
        <w:rPr>
          <w:rFonts w:ascii="Times New Roman" w:eastAsia="Calibri" w:hAnsi="Times New Roman"/>
          <w:bCs/>
          <w:sz w:val="28"/>
          <w:szCs w:val="28"/>
          <w:lang w:val="nl-NL"/>
        </w:rPr>
        <w:t>Thông báo về việc người nộp thuế không hoạt động tại địa chỉ đã đăng ký theo quy định tại Điều 17 Thông tư này.</w:t>
      </w:r>
    </w:p>
    <w:p w:rsidR="00E37939" w:rsidRPr="002D7861" w:rsidRDefault="00E37939" w:rsidP="001C0B0B">
      <w:pPr>
        <w:pStyle w:val="Heading3"/>
        <w:spacing w:before="120" w:beforeAutospacing="0" w:after="0" w:afterAutospacing="0"/>
        <w:ind w:firstLine="709"/>
        <w:rPr>
          <w:iCs/>
          <w:sz w:val="28"/>
          <w:szCs w:val="28"/>
          <w:lang w:val="nl-NL"/>
        </w:rPr>
      </w:pPr>
      <w:r w:rsidRPr="00D26E2D">
        <w:rPr>
          <w:sz w:val="28"/>
          <w:szCs w:val="28"/>
          <w:lang w:val="nl-NL"/>
        </w:rPr>
        <w:lastRenderedPageBreak/>
        <w:t>Điều 1</w:t>
      </w:r>
      <w:r w:rsidR="006E6104" w:rsidRPr="00D26E2D">
        <w:rPr>
          <w:sz w:val="28"/>
          <w:szCs w:val="28"/>
          <w:lang w:val="nl-NL"/>
        </w:rPr>
        <w:t>5</w:t>
      </w:r>
      <w:r w:rsidRPr="00D26E2D">
        <w:rPr>
          <w:sz w:val="28"/>
          <w:szCs w:val="28"/>
          <w:lang w:val="nl-NL"/>
        </w:rPr>
        <w:t xml:space="preserve">. </w:t>
      </w:r>
      <w:r w:rsidRPr="002D7861">
        <w:rPr>
          <w:iCs/>
          <w:sz w:val="28"/>
          <w:szCs w:val="28"/>
          <w:lang w:val="nl-NL"/>
        </w:rPr>
        <w:t>Các nghĩa vụ người nộp thuế phải hoàn thành trước khi chấm dứt hiệu lực mã số thuế</w:t>
      </w:r>
    </w:p>
    <w:p w:rsidR="00E37939" w:rsidRPr="00937A35" w:rsidRDefault="00121F17" w:rsidP="001C0B0B">
      <w:pPr>
        <w:spacing w:before="120"/>
        <w:ind w:firstLine="720"/>
        <w:jc w:val="both"/>
        <w:rPr>
          <w:rFonts w:ascii="Times New Roman" w:hAnsi="Times New Roman"/>
          <w:sz w:val="28"/>
          <w:szCs w:val="28"/>
        </w:rPr>
      </w:pPr>
      <w:r>
        <w:rPr>
          <w:rFonts w:ascii="Times New Roman" w:hAnsi="Times New Roman"/>
          <w:sz w:val="28"/>
          <w:szCs w:val="28"/>
        </w:rPr>
        <w:t>1.</w:t>
      </w:r>
      <w:r w:rsidR="00E37939" w:rsidRPr="00937A35">
        <w:rPr>
          <w:rFonts w:ascii="Times New Roman" w:hAnsi="Times New Roman"/>
          <w:sz w:val="28"/>
          <w:szCs w:val="28"/>
        </w:rPr>
        <w:t xml:space="preserve"> Người nộp thuế </w:t>
      </w:r>
      <w:r w:rsidR="00DE4B54">
        <w:rPr>
          <w:rFonts w:ascii="Times New Roman" w:hAnsi="Times New Roman"/>
          <w:sz w:val="28"/>
          <w:szCs w:val="28"/>
        </w:rPr>
        <w:t>h</w:t>
      </w:r>
      <w:r w:rsidR="00DE4B54" w:rsidRPr="00937A35">
        <w:rPr>
          <w:rFonts w:ascii="Times New Roman" w:hAnsi="Times New Roman"/>
          <w:sz w:val="28"/>
          <w:szCs w:val="28"/>
        </w:rPr>
        <w:t>oàn thành nghĩa vụ</w:t>
      </w:r>
      <w:r w:rsidR="00DE4B54">
        <w:rPr>
          <w:rFonts w:ascii="Times New Roman" w:hAnsi="Times New Roman"/>
          <w:sz w:val="28"/>
          <w:szCs w:val="28"/>
        </w:rPr>
        <w:t xml:space="preserve"> về hóa đơn theo quy định của pháp luật về hóa đơn</w:t>
      </w:r>
      <w:r w:rsidR="00900C24">
        <w:rPr>
          <w:rFonts w:ascii="Times New Roman" w:hAnsi="Times New Roman"/>
          <w:sz w:val="28"/>
          <w:szCs w:val="28"/>
        </w:rPr>
        <w:t>.</w:t>
      </w:r>
    </w:p>
    <w:p w:rsidR="00E37939" w:rsidRPr="00937A35" w:rsidRDefault="00121F17" w:rsidP="001C0B0B">
      <w:pPr>
        <w:spacing w:before="120"/>
        <w:ind w:firstLine="720"/>
        <w:jc w:val="both"/>
        <w:rPr>
          <w:rFonts w:ascii="Times New Roman" w:hAnsi="Times New Roman"/>
          <w:sz w:val="28"/>
          <w:szCs w:val="28"/>
        </w:rPr>
      </w:pPr>
      <w:r>
        <w:rPr>
          <w:rFonts w:ascii="Times New Roman" w:hAnsi="Times New Roman"/>
          <w:sz w:val="28"/>
          <w:szCs w:val="28"/>
        </w:rPr>
        <w:t>2.</w:t>
      </w:r>
      <w:r w:rsidR="00E37939" w:rsidRPr="00937A35">
        <w:rPr>
          <w:rFonts w:ascii="Times New Roman" w:hAnsi="Times New Roman"/>
          <w:sz w:val="28"/>
          <w:szCs w:val="28"/>
        </w:rPr>
        <w:t xml:space="preserve"> Người nộp thuế hoàn thành nghĩa vụ nộp</w:t>
      </w:r>
      <w:r w:rsidR="008477C5" w:rsidRPr="00937A35">
        <w:rPr>
          <w:rFonts w:ascii="Times New Roman" w:hAnsi="Times New Roman"/>
          <w:sz w:val="28"/>
          <w:szCs w:val="28"/>
        </w:rPr>
        <w:t xml:space="preserve"> hồ sơ khai thuế, nộp</w:t>
      </w:r>
      <w:r w:rsidR="00E37939" w:rsidRPr="00937A35">
        <w:rPr>
          <w:rFonts w:ascii="Times New Roman" w:hAnsi="Times New Roman"/>
          <w:sz w:val="28"/>
          <w:szCs w:val="28"/>
        </w:rPr>
        <w:t xml:space="preserve"> thuế</w:t>
      </w:r>
      <w:r w:rsidR="0042124E" w:rsidRPr="00937A35">
        <w:rPr>
          <w:rFonts w:ascii="Times New Roman" w:hAnsi="Times New Roman"/>
          <w:sz w:val="28"/>
          <w:szCs w:val="28"/>
        </w:rPr>
        <w:t xml:space="preserve"> và xử lý số tiền thuế nộp thừa, số thuế giá trị gia tăng chưa được khấu trừ (nếu có) theo quy định tại Điều 43, 44, 47, 60, 67, 68, 70, 71 </w:t>
      </w:r>
      <w:r w:rsidR="00E37939" w:rsidRPr="00937A35">
        <w:rPr>
          <w:rFonts w:ascii="Times New Roman" w:hAnsi="Times New Roman"/>
          <w:sz w:val="28"/>
          <w:szCs w:val="28"/>
        </w:rPr>
        <w:t>Luật Quản lý thuế với cơ quan quản lý thuế</w:t>
      </w:r>
      <w:r w:rsidR="00900C24">
        <w:rPr>
          <w:rFonts w:ascii="Times New Roman" w:hAnsi="Times New Roman"/>
          <w:sz w:val="28"/>
          <w:szCs w:val="28"/>
        </w:rPr>
        <w:t>.</w:t>
      </w:r>
    </w:p>
    <w:p w:rsidR="00E37939" w:rsidRPr="00937A35" w:rsidRDefault="00121F17" w:rsidP="001C0B0B">
      <w:pPr>
        <w:spacing w:before="120"/>
        <w:ind w:firstLine="720"/>
        <w:jc w:val="both"/>
        <w:rPr>
          <w:rFonts w:ascii="Times New Roman" w:hAnsi="Times New Roman"/>
          <w:sz w:val="28"/>
          <w:szCs w:val="28"/>
        </w:rPr>
      </w:pPr>
      <w:r>
        <w:rPr>
          <w:rFonts w:ascii="Times New Roman" w:hAnsi="Times New Roman"/>
          <w:sz w:val="28"/>
          <w:szCs w:val="28"/>
        </w:rPr>
        <w:t>3.</w:t>
      </w:r>
      <w:r w:rsidR="00E37939" w:rsidRPr="00937A35">
        <w:rPr>
          <w:rFonts w:ascii="Times New Roman" w:hAnsi="Times New Roman"/>
          <w:sz w:val="28"/>
          <w:szCs w:val="28"/>
        </w:rPr>
        <w:t xml:space="preserve"> Trường hợp đơn vị chủ quản có các đơn vị phụ thuộc thì toàn bộ các đơn vị phụ thuộc phải hoàn thành thủ tục chấm dứt hiệu lực mã số thuế trước khi chấm dứt hiệu lực mã số thuế của đơn vị chủ quản. </w:t>
      </w:r>
    </w:p>
    <w:p w:rsidR="003915A0" w:rsidRPr="002D7861" w:rsidRDefault="00436C45" w:rsidP="001C0B0B">
      <w:pPr>
        <w:pStyle w:val="Heading3"/>
        <w:spacing w:before="120" w:beforeAutospacing="0" w:after="0" w:afterAutospacing="0"/>
        <w:ind w:firstLine="709"/>
        <w:rPr>
          <w:sz w:val="28"/>
          <w:szCs w:val="28"/>
        </w:rPr>
      </w:pPr>
      <w:r w:rsidRPr="002D7861">
        <w:rPr>
          <w:sz w:val="28"/>
          <w:szCs w:val="28"/>
        </w:rPr>
        <w:t>Điều</w:t>
      </w:r>
      <w:r w:rsidR="007A525E" w:rsidRPr="002D7861">
        <w:rPr>
          <w:sz w:val="28"/>
          <w:szCs w:val="28"/>
        </w:rPr>
        <w:t xml:space="preserve"> 1</w:t>
      </w:r>
      <w:r w:rsidR="00524593" w:rsidRPr="002D7861">
        <w:rPr>
          <w:sz w:val="28"/>
          <w:szCs w:val="28"/>
        </w:rPr>
        <w:t>6</w:t>
      </w:r>
      <w:r w:rsidR="003915A0" w:rsidRPr="002D7861">
        <w:rPr>
          <w:sz w:val="28"/>
          <w:szCs w:val="28"/>
        </w:rPr>
        <w:t>. Xử lý hồ sơ chấm dứt hiệu lực mã số thuế và trả kết quả</w:t>
      </w:r>
      <w:bookmarkEnd w:id="24"/>
    </w:p>
    <w:p w:rsidR="0029771D" w:rsidRPr="00937A35" w:rsidRDefault="0029771D"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Xử lý </w:t>
      </w:r>
      <w:r w:rsidR="00B72CB8" w:rsidRPr="00937A35">
        <w:rPr>
          <w:rFonts w:ascii="Times New Roman" w:hAnsi="Times New Roman"/>
          <w:sz w:val="28"/>
          <w:szCs w:val="28"/>
        </w:rPr>
        <w:t xml:space="preserve">hồ sơ </w:t>
      </w:r>
      <w:r w:rsidR="002D4085" w:rsidRPr="00937A35">
        <w:rPr>
          <w:rFonts w:ascii="Times New Roman" w:hAnsi="Times New Roman"/>
          <w:sz w:val="28"/>
          <w:szCs w:val="28"/>
        </w:rPr>
        <w:t xml:space="preserve">chấm dứt hiệu lực mã số thuế </w:t>
      </w:r>
      <w:r w:rsidR="00B72CB8" w:rsidRPr="00937A35">
        <w:rPr>
          <w:rFonts w:ascii="Times New Roman" w:hAnsi="Times New Roman"/>
          <w:sz w:val="28"/>
          <w:szCs w:val="28"/>
        </w:rPr>
        <w:t xml:space="preserve">của </w:t>
      </w:r>
      <w:r w:rsidRPr="00937A35">
        <w:rPr>
          <w:rFonts w:ascii="Times New Roman" w:hAnsi="Times New Roman"/>
          <w:sz w:val="28"/>
          <w:szCs w:val="28"/>
        </w:rPr>
        <w:t xml:space="preserve">người nộp thuế quy định tại Khoản 1 Điều </w:t>
      </w:r>
      <w:r w:rsidR="00F33D2B" w:rsidRPr="00937A35">
        <w:rPr>
          <w:rFonts w:ascii="Times New Roman" w:hAnsi="Times New Roman"/>
          <w:sz w:val="28"/>
          <w:szCs w:val="28"/>
        </w:rPr>
        <w:t>1</w:t>
      </w:r>
      <w:r w:rsidRPr="00937A35">
        <w:rPr>
          <w:rFonts w:ascii="Times New Roman" w:hAnsi="Times New Roman"/>
          <w:sz w:val="28"/>
          <w:szCs w:val="28"/>
        </w:rPr>
        <w:t>4 Thông tư này:</w:t>
      </w:r>
    </w:p>
    <w:p w:rsidR="00B72CB8" w:rsidRPr="00937A35" w:rsidRDefault="0029771D" w:rsidP="001C0B0B">
      <w:pPr>
        <w:spacing w:before="120"/>
        <w:ind w:firstLine="720"/>
        <w:jc w:val="both"/>
        <w:rPr>
          <w:rFonts w:ascii="Times New Roman" w:hAnsi="Times New Roman"/>
          <w:sz w:val="28"/>
          <w:szCs w:val="28"/>
        </w:rPr>
      </w:pPr>
      <w:r w:rsidRPr="00937A35">
        <w:rPr>
          <w:rFonts w:ascii="Times New Roman" w:hAnsi="Times New Roman"/>
          <w:sz w:val="28"/>
          <w:szCs w:val="28"/>
        </w:rPr>
        <w:t>a) Cơ quan thuế quản lý trực tiếp</w:t>
      </w:r>
      <w:r w:rsidR="00B72CB8" w:rsidRPr="00937A35">
        <w:rPr>
          <w:rFonts w:ascii="Times New Roman" w:hAnsi="Times New Roman"/>
          <w:sz w:val="28"/>
          <w:szCs w:val="28"/>
        </w:rPr>
        <w:t xml:space="preserve"> thực hiện:</w:t>
      </w:r>
    </w:p>
    <w:p w:rsidR="0029771D" w:rsidRPr="00937A35" w:rsidRDefault="00384A29" w:rsidP="001C0B0B">
      <w:pPr>
        <w:spacing w:before="120"/>
        <w:ind w:firstLine="720"/>
        <w:jc w:val="both"/>
        <w:rPr>
          <w:rFonts w:ascii="Times New Roman" w:hAnsi="Times New Roman"/>
          <w:sz w:val="28"/>
          <w:szCs w:val="28"/>
        </w:rPr>
      </w:pPr>
      <w:r w:rsidRPr="00937A35">
        <w:rPr>
          <w:rFonts w:ascii="Times New Roman" w:hAnsi="Times New Roman"/>
          <w:sz w:val="28"/>
          <w:szCs w:val="28"/>
        </w:rPr>
        <w:t>a.1)</w:t>
      </w:r>
      <w:r w:rsidR="0029771D" w:rsidRPr="00937A35">
        <w:rPr>
          <w:rFonts w:ascii="Times New Roman" w:hAnsi="Times New Roman"/>
          <w:sz w:val="28"/>
          <w:szCs w:val="28"/>
        </w:rPr>
        <w:t xml:space="preserve"> </w:t>
      </w:r>
      <w:r w:rsidR="00B72CB8" w:rsidRPr="00937A35">
        <w:rPr>
          <w:rFonts w:ascii="Times New Roman" w:hAnsi="Times New Roman"/>
          <w:sz w:val="28"/>
          <w:szCs w:val="28"/>
        </w:rPr>
        <w:t>B</w:t>
      </w:r>
      <w:r w:rsidR="0029771D" w:rsidRPr="00937A35">
        <w:rPr>
          <w:rFonts w:ascii="Times New Roman" w:hAnsi="Times New Roman"/>
          <w:sz w:val="28"/>
          <w:szCs w:val="28"/>
        </w:rPr>
        <w:t xml:space="preserve">an hành Thông báo về việc người nộp thuế ngừng hoạt động và đang làm thủ tục chấm dứt hiệu lực mã số thuế mẫu số 17/TB-ĐKT ban hành kèm theo Thông tư này gửi cho người nộp thuế trong thời hạn 02 (hai) ngày làm việc kể từ ngày cơ quan thuế nhận </w:t>
      </w:r>
      <w:r w:rsidR="00B72CB8" w:rsidRPr="00937A35">
        <w:rPr>
          <w:rFonts w:ascii="Times New Roman" w:hAnsi="Times New Roman"/>
          <w:sz w:val="28"/>
          <w:szCs w:val="28"/>
        </w:rPr>
        <w:t xml:space="preserve">đủ </w:t>
      </w:r>
      <w:r w:rsidR="0029771D" w:rsidRPr="00937A35">
        <w:rPr>
          <w:rFonts w:ascii="Times New Roman" w:hAnsi="Times New Roman"/>
          <w:sz w:val="28"/>
          <w:szCs w:val="28"/>
        </w:rPr>
        <w:t xml:space="preserve">hồ sơ chấm dứt hiệu lực mã số thuế theo quy định.  </w:t>
      </w:r>
    </w:p>
    <w:p w:rsidR="0029771D" w:rsidRPr="00937A35" w:rsidRDefault="00877944" w:rsidP="001C0B0B">
      <w:pPr>
        <w:spacing w:before="120"/>
        <w:ind w:firstLine="720"/>
        <w:jc w:val="both"/>
        <w:rPr>
          <w:rFonts w:ascii="Times New Roman" w:hAnsi="Times New Roman"/>
          <w:sz w:val="28"/>
          <w:szCs w:val="28"/>
        </w:rPr>
      </w:pPr>
      <w:r w:rsidRPr="00937A35">
        <w:rPr>
          <w:rFonts w:ascii="Times New Roman" w:hAnsi="Times New Roman"/>
          <w:sz w:val="28"/>
          <w:szCs w:val="28"/>
        </w:rPr>
        <w:t>Ban hành Thông báo gửi cho đơn vị chủ quản, đơn vị phụ thuộc theo mẫu số 35/TB-ĐKT ban hành kèm theo Thông tư này trong t</w:t>
      </w:r>
      <w:r w:rsidR="0029771D" w:rsidRPr="00937A35">
        <w:rPr>
          <w:rFonts w:ascii="Times New Roman" w:hAnsi="Times New Roman"/>
          <w:sz w:val="28"/>
          <w:szCs w:val="28"/>
        </w:rPr>
        <w:t xml:space="preserve">rường hợp </w:t>
      </w:r>
      <w:r w:rsidR="00B72CB8" w:rsidRPr="00937A35">
        <w:rPr>
          <w:rFonts w:ascii="Times New Roman" w:hAnsi="Times New Roman"/>
          <w:sz w:val="28"/>
          <w:szCs w:val="28"/>
        </w:rPr>
        <w:t xml:space="preserve">cơ quan thuế nhận được </w:t>
      </w:r>
      <w:r w:rsidR="0029771D" w:rsidRPr="00937A35">
        <w:rPr>
          <w:rFonts w:ascii="Times New Roman" w:hAnsi="Times New Roman"/>
          <w:sz w:val="28"/>
          <w:szCs w:val="28"/>
        </w:rPr>
        <w:t xml:space="preserve">hồ sơ chấm dứt hiệu lực mã số thuế </w:t>
      </w:r>
      <w:r w:rsidR="00B72CB8" w:rsidRPr="00937A35">
        <w:rPr>
          <w:rFonts w:ascii="Times New Roman" w:hAnsi="Times New Roman"/>
          <w:sz w:val="28"/>
          <w:szCs w:val="28"/>
        </w:rPr>
        <w:t xml:space="preserve">của đơn vị chủ quản </w:t>
      </w:r>
      <w:r w:rsidR="0029771D" w:rsidRPr="00937A35">
        <w:rPr>
          <w:rFonts w:ascii="Times New Roman" w:hAnsi="Times New Roman"/>
          <w:sz w:val="28"/>
          <w:szCs w:val="28"/>
        </w:rPr>
        <w:t>nhưng các đơn vị phụ thuộc chưa thực hiện thủ tục chấm dứt hiệu lực mã số thuế.</w:t>
      </w:r>
    </w:p>
    <w:p w:rsidR="0029771D" w:rsidRPr="00937A35" w:rsidRDefault="00384A29" w:rsidP="001C0B0B">
      <w:pPr>
        <w:spacing w:before="120"/>
        <w:ind w:firstLine="720"/>
        <w:jc w:val="both"/>
        <w:rPr>
          <w:rFonts w:ascii="Times New Roman" w:hAnsi="Times New Roman"/>
          <w:sz w:val="28"/>
          <w:szCs w:val="28"/>
        </w:rPr>
      </w:pPr>
      <w:r w:rsidRPr="00937A35">
        <w:rPr>
          <w:rFonts w:ascii="Times New Roman" w:hAnsi="Times New Roman"/>
          <w:sz w:val="28"/>
          <w:szCs w:val="28"/>
        </w:rPr>
        <w:t>a.2)</w:t>
      </w:r>
      <w:r w:rsidR="0029771D" w:rsidRPr="00937A35">
        <w:rPr>
          <w:rFonts w:ascii="Times New Roman" w:hAnsi="Times New Roman"/>
          <w:sz w:val="28"/>
          <w:szCs w:val="28"/>
        </w:rPr>
        <w:t xml:space="preserve"> </w:t>
      </w:r>
      <w:r w:rsidR="00B72CB8" w:rsidRPr="00937A35">
        <w:rPr>
          <w:rFonts w:ascii="Times New Roman" w:hAnsi="Times New Roman"/>
          <w:sz w:val="28"/>
          <w:szCs w:val="28"/>
        </w:rPr>
        <w:t>P</w:t>
      </w:r>
      <w:r w:rsidR="0029771D" w:rsidRPr="00937A35">
        <w:rPr>
          <w:rFonts w:ascii="Times New Roman" w:hAnsi="Times New Roman"/>
          <w:sz w:val="28"/>
          <w:szCs w:val="28"/>
        </w:rPr>
        <w:t>hối hợp với cơ quan thuế quản lý khoản thu nơi người nộp thuế</w:t>
      </w:r>
      <w:r w:rsidR="00B72CB8" w:rsidRPr="00937A35">
        <w:rPr>
          <w:rFonts w:ascii="Times New Roman" w:hAnsi="Times New Roman"/>
          <w:sz w:val="28"/>
          <w:szCs w:val="28"/>
        </w:rPr>
        <w:t xml:space="preserve"> có</w:t>
      </w:r>
      <w:r w:rsidR="0029771D" w:rsidRPr="00937A35">
        <w:rPr>
          <w:rFonts w:ascii="Times New Roman" w:hAnsi="Times New Roman"/>
          <w:sz w:val="28"/>
          <w:szCs w:val="28"/>
        </w:rPr>
        <w:t xml:space="preserve"> phát sinh nghĩa vụ với ngân sách nhà nước </w:t>
      </w:r>
      <w:r w:rsidR="005F0859" w:rsidRPr="00937A35">
        <w:rPr>
          <w:rFonts w:ascii="Times New Roman" w:hAnsi="Times New Roman"/>
          <w:sz w:val="28"/>
          <w:szCs w:val="28"/>
        </w:rPr>
        <w:t>để quyết toán nghĩa vụ của người nộp thuế tại cơ quan thuế quản lý khoản thu (</w:t>
      </w:r>
      <w:r w:rsidR="0029771D" w:rsidRPr="00937A35">
        <w:rPr>
          <w:rFonts w:ascii="Times New Roman" w:hAnsi="Times New Roman"/>
          <w:sz w:val="28"/>
          <w:szCs w:val="28"/>
        </w:rPr>
        <w:t>nộp đầy đủ hồ sơ khai thuế, báo cáo tình hình sử dụng hóa đơn, hoàn thành nghĩa vụ nộp thuế, hóa đơn và xử lý số tiền thuế nộp thừa, số thuế giá trị gia tăng chưa được khấu trừ (nếu có)</w:t>
      </w:r>
      <w:r w:rsidR="005F0859" w:rsidRPr="00937A35">
        <w:rPr>
          <w:rFonts w:ascii="Times New Roman" w:hAnsi="Times New Roman"/>
          <w:sz w:val="28"/>
          <w:szCs w:val="28"/>
        </w:rPr>
        <w:t>), xử lý bù trừ nghĩa vụ thuế hoặc hoàn trả theo quy định của pháp luật</w:t>
      </w:r>
      <w:r w:rsidR="0029771D" w:rsidRPr="00937A35">
        <w:rPr>
          <w:rFonts w:ascii="Times New Roman" w:hAnsi="Times New Roman"/>
          <w:sz w:val="28"/>
          <w:szCs w:val="28"/>
        </w:rPr>
        <w:t xml:space="preserve">. </w:t>
      </w:r>
    </w:p>
    <w:p w:rsidR="0029771D" w:rsidRPr="00937A35" w:rsidRDefault="00384A29" w:rsidP="001C0B0B">
      <w:pPr>
        <w:spacing w:before="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a.3) T</w:t>
      </w:r>
      <w:r w:rsidR="00B72CB8" w:rsidRPr="00937A35">
        <w:rPr>
          <w:rFonts w:ascii="Times New Roman" w:eastAsia="MS Mincho" w:hAnsi="Times New Roman"/>
          <w:bCs/>
          <w:sz w:val="28"/>
          <w:szCs w:val="28"/>
        </w:rPr>
        <w:t>hực hiện thủ tục bù trừ hoặc hoàn</w:t>
      </w:r>
      <w:r w:rsidR="004B245A" w:rsidRPr="00937A35">
        <w:rPr>
          <w:rFonts w:ascii="Times New Roman" w:eastAsia="MS Mincho" w:hAnsi="Times New Roman"/>
          <w:bCs/>
          <w:sz w:val="28"/>
          <w:szCs w:val="28"/>
        </w:rPr>
        <w:t xml:space="preserve"> trả</w:t>
      </w:r>
      <w:r w:rsidR="00B72CB8" w:rsidRPr="00937A35">
        <w:rPr>
          <w:rFonts w:ascii="Times New Roman" w:eastAsia="MS Mincho" w:hAnsi="Times New Roman"/>
          <w:bCs/>
          <w:sz w:val="28"/>
          <w:szCs w:val="28"/>
        </w:rPr>
        <w:t xml:space="preserve"> kiêm bù trừ</w:t>
      </w:r>
      <w:r w:rsidR="0029771D" w:rsidRPr="00937A35">
        <w:rPr>
          <w:rFonts w:ascii="Times New Roman" w:eastAsia="MS Mincho" w:hAnsi="Times New Roman"/>
          <w:bCs/>
          <w:sz w:val="28"/>
          <w:szCs w:val="28"/>
        </w:rPr>
        <w:t xml:space="preserve"> </w:t>
      </w:r>
      <w:r w:rsidRPr="00937A35">
        <w:rPr>
          <w:rFonts w:ascii="Times New Roman" w:eastAsia="MS Mincho" w:hAnsi="Times New Roman"/>
          <w:bCs/>
          <w:sz w:val="28"/>
          <w:szCs w:val="28"/>
        </w:rPr>
        <w:t xml:space="preserve">đối với các nghĩa vụ của người nộp thuế </w:t>
      </w:r>
      <w:r w:rsidR="0029771D" w:rsidRPr="00937A35">
        <w:rPr>
          <w:rFonts w:ascii="Times New Roman" w:eastAsia="MS Mincho" w:hAnsi="Times New Roman"/>
          <w:bCs/>
          <w:sz w:val="28"/>
          <w:szCs w:val="28"/>
        </w:rPr>
        <w:t xml:space="preserve">theo quy định của Luật Quản lý thuế và các văn bản hướng dẫn thi hành. </w:t>
      </w:r>
    </w:p>
    <w:p w:rsidR="0029771D" w:rsidRPr="00937A35" w:rsidRDefault="0029771D" w:rsidP="001C0B0B">
      <w:pPr>
        <w:spacing w:before="120"/>
        <w:ind w:firstLine="720"/>
        <w:jc w:val="both"/>
        <w:rPr>
          <w:rFonts w:ascii="Times New Roman" w:eastAsia="MS Mincho" w:hAnsi="Times New Roman"/>
          <w:bCs/>
          <w:sz w:val="28"/>
          <w:szCs w:val="28"/>
        </w:rPr>
      </w:pPr>
      <w:r w:rsidRPr="00937A35">
        <w:rPr>
          <w:rFonts w:ascii="Times New Roman" w:hAnsi="Times New Roman"/>
          <w:sz w:val="28"/>
          <w:szCs w:val="28"/>
        </w:rPr>
        <w:t xml:space="preserve">Trường hợp </w:t>
      </w:r>
      <w:r w:rsidRPr="00937A35">
        <w:rPr>
          <w:rFonts w:ascii="Times New Roman" w:eastAsia="MS Mincho" w:hAnsi="Times New Roman"/>
          <w:bCs/>
          <w:sz w:val="28"/>
          <w:szCs w:val="28"/>
        </w:rPr>
        <w:t xml:space="preserve">đơn vị phụ thuộc chấm dứt hiệu lực mã số thuế nhưng không có khả năng hoàn thành nghĩa vụ </w:t>
      </w:r>
      <w:r w:rsidR="004B245A" w:rsidRPr="00937A35">
        <w:rPr>
          <w:rFonts w:ascii="Times New Roman" w:eastAsia="MS Mincho" w:hAnsi="Times New Roman"/>
          <w:bCs/>
          <w:sz w:val="28"/>
          <w:szCs w:val="28"/>
        </w:rPr>
        <w:t>còn phải nộp hoặc còn nợ</w:t>
      </w:r>
      <w:r w:rsidRPr="00937A35">
        <w:rPr>
          <w:rFonts w:ascii="Times New Roman" w:eastAsia="MS Mincho" w:hAnsi="Times New Roman"/>
          <w:bCs/>
          <w:sz w:val="28"/>
          <w:szCs w:val="28"/>
        </w:rPr>
        <w:t xml:space="preserve"> sau khi đã thực hiện bù trừ hoặc hoàn trả kiêm bù trừ theo quy định của Luật Quản lý thuế và các văn bản hướng dẫn thi hành</w:t>
      </w:r>
      <w:r w:rsidR="009D683C">
        <w:rPr>
          <w:rFonts w:ascii="Times New Roman" w:eastAsia="MS Mincho" w:hAnsi="Times New Roman"/>
          <w:bCs/>
          <w:sz w:val="28"/>
          <w:szCs w:val="28"/>
        </w:rPr>
        <w:t>,</w:t>
      </w:r>
      <w:r w:rsidRPr="00937A35">
        <w:rPr>
          <w:rFonts w:ascii="Times New Roman" w:eastAsia="MS Mincho" w:hAnsi="Times New Roman"/>
          <w:bCs/>
          <w:sz w:val="28"/>
          <w:szCs w:val="28"/>
        </w:rPr>
        <w:t xml:space="preserve"> đơn vị chủ quản </w:t>
      </w:r>
      <w:r w:rsidR="00361FD5" w:rsidRPr="00937A35">
        <w:rPr>
          <w:rFonts w:ascii="Times New Roman" w:eastAsia="MS Mincho" w:hAnsi="Times New Roman"/>
          <w:bCs/>
          <w:sz w:val="28"/>
          <w:szCs w:val="28"/>
        </w:rPr>
        <w:t xml:space="preserve">đã </w:t>
      </w:r>
      <w:r w:rsidRPr="00937A35">
        <w:rPr>
          <w:rFonts w:ascii="Times New Roman" w:eastAsia="MS Mincho" w:hAnsi="Times New Roman"/>
          <w:bCs/>
          <w:sz w:val="28"/>
          <w:szCs w:val="28"/>
        </w:rPr>
        <w:t>có văn bản cam kết chịu trách nhiệm kế thừa toàn bộ khoản nghĩa vụ thuế của đơn vị phụ thuộc</w:t>
      </w:r>
      <w:r w:rsidR="00361FD5" w:rsidRPr="00937A35">
        <w:rPr>
          <w:rFonts w:ascii="Times New Roman" w:eastAsia="MS Mincho" w:hAnsi="Times New Roman"/>
          <w:bCs/>
          <w:sz w:val="28"/>
          <w:szCs w:val="28"/>
        </w:rPr>
        <w:t xml:space="preserve"> thì</w:t>
      </w:r>
      <w:r w:rsidRPr="00937A35">
        <w:rPr>
          <w:rFonts w:ascii="Times New Roman" w:eastAsia="MS Mincho" w:hAnsi="Times New Roman"/>
          <w:bCs/>
          <w:sz w:val="28"/>
          <w:szCs w:val="28"/>
        </w:rPr>
        <w:t xml:space="preserve"> </w:t>
      </w:r>
      <w:r w:rsidR="00361FD5" w:rsidRPr="00937A35">
        <w:rPr>
          <w:rFonts w:ascii="Times New Roman" w:eastAsia="MS Mincho" w:hAnsi="Times New Roman"/>
          <w:bCs/>
          <w:sz w:val="28"/>
          <w:szCs w:val="28"/>
        </w:rPr>
        <w:t>c</w:t>
      </w:r>
      <w:r w:rsidRPr="00937A35">
        <w:rPr>
          <w:rFonts w:ascii="Times New Roman" w:eastAsia="MS Mincho" w:hAnsi="Times New Roman"/>
          <w:bCs/>
          <w:sz w:val="28"/>
          <w:szCs w:val="28"/>
        </w:rPr>
        <w:t>ơ quan thuế</w:t>
      </w:r>
      <w:r w:rsidR="00361FD5" w:rsidRPr="00937A35">
        <w:rPr>
          <w:rFonts w:ascii="Times New Roman" w:eastAsia="MS Mincho" w:hAnsi="Times New Roman"/>
          <w:bCs/>
          <w:sz w:val="28"/>
          <w:szCs w:val="28"/>
        </w:rPr>
        <w:t xml:space="preserve"> quản lý trực tiếp đơn vị phụ thuộc</w:t>
      </w:r>
      <w:r w:rsidRPr="00937A35">
        <w:rPr>
          <w:rFonts w:ascii="Times New Roman" w:eastAsia="MS Mincho" w:hAnsi="Times New Roman"/>
          <w:bCs/>
          <w:sz w:val="28"/>
          <w:szCs w:val="28"/>
        </w:rPr>
        <w:t xml:space="preserve"> thực hiện chuyển nghĩa vụ của đơn vị phụ thuộc cho đơn vị chủ quản và ban hành Thông báo về việc chuyển nghĩa vụ </w:t>
      </w:r>
      <w:r w:rsidRPr="00937A35">
        <w:rPr>
          <w:rFonts w:ascii="Times New Roman" w:eastAsia="MS Mincho" w:hAnsi="Times New Roman"/>
          <w:bCs/>
          <w:sz w:val="28"/>
          <w:szCs w:val="28"/>
        </w:rPr>
        <w:lastRenderedPageBreak/>
        <w:t xml:space="preserve">thuế của người nộp thuế mẫu số 39/TB-ĐKT ban hành kèm theo Thông tư này gửi </w:t>
      </w:r>
      <w:r w:rsidR="00361FD5" w:rsidRPr="00937A35">
        <w:rPr>
          <w:rFonts w:ascii="Times New Roman" w:eastAsia="MS Mincho" w:hAnsi="Times New Roman"/>
          <w:bCs/>
          <w:sz w:val="28"/>
          <w:szCs w:val="28"/>
        </w:rPr>
        <w:t xml:space="preserve">cho </w:t>
      </w:r>
      <w:r w:rsidRPr="00937A35">
        <w:rPr>
          <w:rFonts w:ascii="Times New Roman" w:eastAsia="MS Mincho" w:hAnsi="Times New Roman"/>
          <w:bCs/>
          <w:sz w:val="28"/>
          <w:szCs w:val="28"/>
        </w:rPr>
        <w:t>người nộp thuế là đơn vị chủ quản, đơn vị phụ thuộc.</w:t>
      </w:r>
      <w:r w:rsidR="00361FD5" w:rsidRPr="00937A35">
        <w:rPr>
          <w:rFonts w:ascii="Times New Roman" w:eastAsia="MS Mincho" w:hAnsi="Times New Roman"/>
          <w:bCs/>
          <w:sz w:val="28"/>
          <w:szCs w:val="28"/>
        </w:rPr>
        <w:t xml:space="preserve"> </w:t>
      </w:r>
    </w:p>
    <w:p w:rsidR="0029771D" w:rsidRPr="00937A35" w:rsidRDefault="0029771D" w:rsidP="001C0B0B">
      <w:pPr>
        <w:spacing w:before="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 xml:space="preserve">Trường hợp đơn vị bị chia, bị sáp nhập, bị hợp nhất chấm dứt hiệu lực mã số thuế nhưng không có khả năng hoàn thành nghĩa vụ </w:t>
      </w:r>
      <w:r w:rsidR="00FB2AA2" w:rsidRPr="00937A35">
        <w:rPr>
          <w:rFonts w:ascii="Times New Roman" w:eastAsia="MS Mincho" w:hAnsi="Times New Roman"/>
          <w:bCs/>
          <w:sz w:val="28"/>
          <w:szCs w:val="28"/>
        </w:rPr>
        <w:t>còn phải nộp hoặc còn nợ</w:t>
      </w:r>
      <w:r w:rsidRPr="00937A35">
        <w:rPr>
          <w:rFonts w:ascii="Times New Roman" w:eastAsia="MS Mincho" w:hAnsi="Times New Roman"/>
          <w:bCs/>
          <w:sz w:val="28"/>
          <w:szCs w:val="28"/>
        </w:rPr>
        <w:t xml:space="preserve"> sau khi đã thực hiện bù trừ hoặc hoàn trả kiêm bù trừ theo quy định của Luật Quản lý thuế và các văn bản hướng dẫn thi hành thì cơ quan thuế</w:t>
      </w:r>
      <w:r w:rsidR="00FB2AA2" w:rsidRPr="00937A35">
        <w:rPr>
          <w:rFonts w:ascii="Times New Roman" w:eastAsia="MS Mincho" w:hAnsi="Times New Roman"/>
          <w:bCs/>
          <w:sz w:val="28"/>
          <w:szCs w:val="28"/>
        </w:rPr>
        <w:t xml:space="preserve"> quản lý trực tiếp</w:t>
      </w:r>
      <w:r w:rsidRPr="00937A35">
        <w:rPr>
          <w:rFonts w:ascii="Times New Roman" w:eastAsia="MS Mincho" w:hAnsi="Times New Roman"/>
          <w:bCs/>
          <w:sz w:val="28"/>
          <w:szCs w:val="28"/>
        </w:rPr>
        <w:t xml:space="preserve"> </w:t>
      </w:r>
      <w:r w:rsidR="00FB2AA2" w:rsidRPr="00937A35">
        <w:rPr>
          <w:rFonts w:ascii="Times New Roman" w:eastAsia="MS Mincho" w:hAnsi="Times New Roman"/>
          <w:bCs/>
          <w:sz w:val="28"/>
          <w:szCs w:val="28"/>
        </w:rPr>
        <w:t xml:space="preserve">đơn vị bị chia, bị sáp nhập, bị hợp nhất </w:t>
      </w:r>
      <w:r w:rsidRPr="00937A35">
        <w:rPr>
          <w:rFonts w:ascii="Times New Roman" w:eastAsia="MS Mincho" w:hAnsi="Times New Roman"/>
          <w:bCs/>
          <w:sz w:val="28"/>
          <w:szCs w:val="28"/>
        </w:rPr>
        <w:t>thực hiện chuyển nghĩa vụ cho đơn vị mới và ban hành Thông báo về việc chuyển nghĩa vụ thuế của người nộp thuế mẫu số 39/TB-ĐKT ban hành kèm theo Thông tư này gửi người nộp thuế là đơn vị bị chia, bị sáp nhập, bị hợp nhất và đơn vị mới.</w:t>
      </w:r>
    </w:p>
    <w:p w:rsidR="0029771D" w:rsidRPr="00937A35" w:rsidRDefault="00384A29" w:rsidP="001C0B0B">
      <w:pPr>
        <w:spacing w:before="120"/>
        <w:ind w:firstLine="720"/>
        <w:jc w:val="both"/>
        <w:rPr>
          <w:rFonts w:ascii="Times New Roman" w:hAnsi="Times New Roman"/>
          <w:sz w:val="28"/>
          <w:szCs w:val="28"/>
        </w:rPr>
      </w:pPr>
      <w:r w:rsidRPr="00937A35">
        <w:rPr>
          <w:rFonts w:ascii="Times New Roman" w:hAnsi="Times New Roman"/>
          <w:sz w:val="28"/>
          <w:szCs w:val="28"/>
        </w:rPr>
        <w:t>a.4)</w:t>
      </w:r>
      <w:r w:rsidR="0029771D" w:rsidRPr="00937A35">
        <w:rPr>
          <w:rFonts w:ascii="Times New Roman" w:hAnsi="Times New Roman"/>
          <w:sz w:val="28"/>
          <w:szCs w:val="28"/>
        </w:rPr>
        <w:t xml:space="preserve"> </w:t>
      </w:r>
      <w:r w:rsidR="00E00C2E" w:rsidRPr="00937A35">
        <w:rPr>
          <w:rFonts w:ascii="Times New Roman" w:hAnsi="Times New Roman"/>
          <w:sz w:val="28"/>
          <w:szCs w:val="28"/>
        </w:rPr>
        <w:t>Đ</w:t>
      </w:r>
      <w:r w:rsidR="0029771D" w:rsidRPr="00937A35">
        <w:rPr>
          <w:rFonts w:ascii="Times New Roman" w:hAnsi="Times New Roman"/>
          <w:sz w:val="28"/>
          <w:szCs w:val="28"/>
        </w:rPr>
        <w:t>ề nghị cơ quan</w:t>
      </w:r>
      <w:r w:rsidR="0029771D" w:rsidRPr="00937A35">
        <w:rPr>
          <w:rFonts w:ascii="Times New Roman" w:hAnsi="Times New Roman"/>
          <w:b/>
          <w:i/>
          <w:sz w:val="28"/>
          <w:szCs w:val="28"/>
        </w:rPr>
        <w:t xml:space="preserve"> </w:t>
      </w:r>
      <w:r w:rsidR="0029771D" w:rsidRPr="00937A35">
        <w:rPr>
          <w:rFonts w:ascii="Times New Roman" w:hAnsi="Times New Roman"/>
          <w:sz w:val="28"/>
          <w:szCs w:val="28"/>
        </w:rPr>
        <w:t>Hải quan thực hiện xác nhận việc người nộp thuế đã hoàn thành nghĩa vụ nộp thuế và các khoản thu khác thuộc ngân sách nhà nước đối với hoạt động xuất nhập khẩu</w:t>
      </w:r>
      <w:r w:rsidR="0029771D" w:rsidRPr="00937A35">
        <w:rPr>
          <w:rFonts w:ascii="Times New Roman" w:eastAsia="Calibri" w:hAnsi="Times New Roman"/>
          <w:sz w:val="28"/>
          <w:szCs w:val="28"/>
          <w:lang w:val="nl-NL"/>
        </w:rPr>
        <w:t xml:space="preserve"> </w:t>
      </w:r>
      <w:r w:rsidR="0029771D" w:rsidRPr="00937A35">
        <w:rPr>
          <w:rFonts w:ascii="Times New Roman" w:hAnsi="Times New Roman"/>
          <w:sz w:val="28"/>
          <w:szCs w:val="28"/>
        </w:rPr>
        <w:t>theo quy định tại Thông tư của Bộ Tài chính quy định về thủ tục hải quan; kiểm tra, giám sát hải quan; thuế xuất khẩu, thuế nhập khẩu và quản lý thuế đối với hàng hóa xuất khẩu, nhập khẩu và Thông tư của Bộ Tài chính quy định về giao dịch điện tử trong lĩnh vực thuế</w:t>
      </w:r>
      <w:r w:rsidR="0026701A" w:rsidRPr="00937A35">
        <w:rPr>
          <w:rFonts w:ascii="Times New Roman" w:hAnsi="Times New Roman"/>
          <w:sz w:val="28"/>
          <w:szCs w:val="28"/>
        </w:rPr>
        <w:t xml:space="preserve"> trong thời hạn 03 ngày kể từ ngày ban hành Thông báo về việc người nộp thuế ngừng hoạt động và đang làm thủ tục chấm dứt hiệu lực mã số thuế</w:t>
      </w:r>
      <w:r w:rsidR="0029771D" w:rsidRPr="00937A35">
        <w:rPr>
          <w:rFonts w:ascii="Times New Roman" w:hAnsi="Times New Roman"/>
          <w:sz w:val="28"/>
          <w:szCs w:val="28"/>
        </w:rPr>
        <w:t xml:space="preserve">. </w:t>
      </w:r>
    </w:p>
    <w:p w:rsidR="001F3C8A" w:rsidRPr="00937A35" w:rsidRDefault="00384A29" w:rsidP="001C0B0B">
      <w:pPr>
        <w:spacing w:before="120"/>
        <w:ind w:firstLine="720"/>
        <w:jc w:val="both"/>
        <w:rPr>
          <w:rFonts w:ascii="Times New Roman" w:hAnsi="Times New Roman"/>
          <w:bCs/>
          <w:sz w:val="28"/>
          <w:szCs w:val="28"/>
        </w:rPr>
      </w:pPr>
      <w:r w:rsidRPr="00937A35">
        <w:rPr>
          <w:rFonts w:ascii="Times New Roman" w:hAnsi="Times New Roman"/>
          <w:sz w:val="28"/>
          <w:szCs w:val="28"/>
        </w:rPr>
        <w:t>a.5)</w:t>
      </w:r>
      <w:r w:rsidR="001F3C8A" w:rsidRPr="00937A35">
        <w:rPr>
          <w:rFonts w:ascii="Times New Roman" w:hAnsi="Times New Roman"/>
          <w:sz w:val="28"/>
          <w:szCs w:val="28"/>
        </w:rPr>
        <w:t xml:space="preserve"> Ban hành Thông báo về việc người nộp thuế chấm dứt hiệu lực mã số thuế mẫu số 18/TB-ĐKT ban hành kèm theo Thông tư này trong thời hạn 03 (ba) ngày làm việc kể từ ngày </w:t>
      </w:r>
      <w:r w:rsidR="001F3C8A" w:rsidRPr="00937A35">
        <w:rPr>
          <w:rFonts w:ascii="Times New Roman" w:hAnsi="Times New Roman"/>
          <w:bCs/>
          <w:sz w:val="28"/>
          <w:szCs w:val="28"/>
        </w:rPr>
        <w:t>người nộp thuế đã hoàn thành nghĩa vụ nộp thuế với cơ quan quản lý thuế hoặc cơ quan thuế hoàn thành việc chuyển toàn bộ nghĩa vụ nợ thuế v</w:t>
      </w:r>
      <w:r w:rsidR="001F3C8A" w:rsidRPr="00937A35">
        <w:rPr>
          <w:rFonts w:ascii="Times New Roman" w:hAnsi="Times New Roman"/>
          <w:sz w:val="28"/>
          <w:szCs w:val="28"/>
        </w:rPr>
        <w:t>à</w:t>
      </w:r>
      <w:r w:rsidR="001F3C8A" w:rsidRPr="00937A35">
        <w:rPr>
          <w:rFonts w:ascii="Times New Roman" w:hAnsi="Times New Roman"/>
          <w:bCs/>
          <w:sz w:val="28"/>
          <w:szCs w:val="28"/>
        </w:rPr>
        <w:t xml:space="preserve"> c</w:t>
      </w:r>
      <w:r w:rsidR="001F3C8A" w:rsidRPr="00937A35">
        <w:rPr>
          <w:rFonts w:ascii="Times New Roman" w:hAnsi="Times New Roman"/>
          <w:sz w:val="28"/>
          <w:szCs w:val="28"/>
        </w:rPr>
        <w:t>ác</w:t>
      </w:r>
      <w:r w:rsidR="001F3C8A" w:rsidRPr="00937A35">
        <w:rPr>
          <w:rFonts w:ascii="Times New Roman" w:hAnsi="Times New Roman"/>
          <w:bCs/>
          <w:sz w:val="28"/>
          <w:szCs w:val="28"/>
        </w:rPr>
        <w:t xml:space="preserve"> kho</w:t>
      </w:r>
      <w:r w:rsidR="001F3C8A" w:rsidRPr="00937A35">
        <w:rPr>
          <w:rFonts w:ascii="Times New Roman" w:hAnsi="Times New Roman"/>
          <w:sz w:val="28"/>
          <w:szCs w:val="28"/>
        </w:rPr>
        <w:t>ản</w:t>
      </w:r>
      <w:r w:rsidR="001F3C8A" w:rsidRPr="00937A35">
        <w:rPr>
          <w:rFonts w:ascii="Times New Roman" w:hAnsi="Times New Roman"/>
          <w:bCs/>
          <w:sz w:val="28"/>
          <w:szCs w:val="28"/>
        </w:rPr>
        <w:t xml:space="preserve"> thu kh</w:t>
      </w:r>
      <w:r w:rsidR="001F3C8A" w:rsidRPr="00937A35">
        <w:rPr>
          <w:rFonts w:ascii="Times New Roman" w:hAnsi="Times New Roman"/>
          <w:sz w:val="28"/>
          <w:szCs w:val="28"/>
        </w:rPr>
        <w:t>ác</w:t>
      </w:r>
      <w:r w:rsidR="001F3C8A" w:rsidRPr="00937A35">
        <w:rPr>
          <w:rFonts w:ascii="Times New Roman" w:hAnsi="Times New Roman"/>
          <w:bCs/>
          <w:sz w:val="28"/>
          <w:szCs w:val="28"/>
        </w:rPr>
        <w:t xml:space="preserve"> </w:t>
      </w:r>
      <w:r w:rsidR="001F3C8A" w:rsidRPr="00937A35">
        <w:rPr>
          <w:rFonts w:ascii="Times New Roman" w:hAnsi="Times New Roman"/>
          <w:sz w:val="28"/>
          <w:szCs w:val="28"/>
        </w:rPr>
        <w:t xml:space="preserve">thuộc ngân sách nhà nước </w:t>
      </w:r>
      <w:r w:rsidR="001F3C8A" w:rsidRPr="00937A35">
        <w:rPr>
          <w:rFonts w:ascii="Times New Roman" w:hAnsi="Times New Roman"/>
          <w:bCs/>
          <w:sz w:val="28"/>
          <w:szCs w:val="28"/>
        </w:rPr>
        <w:t xml:space="preserve">của đơn vị </w:t>
      </w:r>
      <w:r w:rsidR="001F3C8A" w:rsidRPr="00937A35">
        <w:rPr>
          <w:rFonts w:ascii="Times New Roman" w:hAnsi="Times New Roman"/>
          <w:sz w:val="28"/>
          <w:szCs w:val="28"/>
        </w:rPr>
        <w:t xml:space="preserve">phụ </w:t>
      </w:r>
      <w:r w:rsidR="001F3C8A" w:rsidRPr="00937A35">
        <w:rPr>
          <w:rFonts w:ascii="Times New Roman" w:hAnsi="Times New Roman"/>
          <w:bCs/>
          <w:sz w:val="28"/>
          <w:szCs w:val="28"/>
        </w:rPr>
        <w:t>thuộc sang đơn vị chủ quản, c</w:t>
      </w:r>
      <w:r w:rsidR="001F3C8A" w:rsidRPr="00937A35">
        <w:rPr>
          <w:rFonts w:ascii="Times New Roman" w:hAnsi="Times New Roman"/>
          <w:sz w:val="28"/>
          <w:szCs w:val="28"/>
        </w:rPr>
        <w:t>ủa</w:t>
      </w:r>
      <w:r w:rsidR="001F3C8A" w:rsidRPr="00937A35">
        <w:rPr>
          <w:rFonts w:ascii="Times New Roman" w:hAnsi="Times New Roman"/>
          <w:bCs/>
          <w:sz w:val="28"/>
          <w:szCs w:val="28"/>
        </w:rPr>
        <w:t xml:space="preserve"> </w:t>
      </w:r>
      <w:r w:rsidR="001F3C8A" w:rsidRPr="00937A35">
        <w:rPr>
          <w:rFonts w:ascii="Times New Roman" w:hAnsi="Times New Roman"/>
          <w:sz w:val="28"/>
          <w:szCs w:val="28"/>
        </w:rPr>
        <w:t>đơ</w:t>
      </w:r>
      <w:r w:rsidR="001F3C8A" w:rsidRPr="00937A35">
        <w:rPr>
          <w:rFonts w:ascii="Times New Roman" w:hAnsi="Times New Roman"/>
          <w:bCs/>
          <w:sz w:val="28"/>
          <w:szCs w:val="28"/>
        </w:rPr>
        <w:t>n v</w:t>
      </w:r>
      <w:r w:rsidR="001F3C8A" w:rsidRPr="00937A35">
        <w:rPr>
          <w:rFonts w:ascii="Times New Roman" w:hAnsi="Times New Roman"/>
          <w:sz w:val="28"/>
          <w:szCs w:val="28"/>
        </w:rPr>
        <w:t>ị</w:t>
      </w:r>
      <w:r w:rsidR="001F3C8A" w:rsidRPr="00937A35">
        <w:rPr>
          <w:rFonts w:ascii="Times New Roman" w:hAnsi="Times New Roman"/>
          <w:bCs/>
          <w:sz w:val="28"/>
          <w:szCs w:val="28"/>
        </w:rPr>
        <w:t xml:space="preserve"> b</w:t>
      </w:r>
      <w:r w:rsidR="001F3C8A" w:rsidRPr="00937A35">
        <w:rPr>
          <w:rFonts w:ascii="Times New Roman" w:hAnsi="Times New Roman"/>
          <w:sz w:val="28"/>
          <w:szCs w:val="28"/>
        </w:rPr>
        <w:t>ị</w:t>
      </w:r>
      <w:r w:rsidR="001F3C8A" w:rsidRPr="00937A35">
        <w:rPr>
          <w:rFonts w:ascii="Times New Roman" w:hAnsi="Times New Roman"/>
          <w:bCs/>
          <w:sz w:val="28"/>
          <w:szCs w:val="28"/>
        </w:rPr>
        <w:t xml:space="preserve"> </w:t>
      </w:r>
      <w:r w:rsidR="001F3C8A" w:rsidRPr="00937A35">
        <w:rPr>
          <w:rFonts w:ascii="Times New Roman" w:eastAsia="MS Mincho" w:hAnsi="Times New Roman"/>
          <w:bCs/>
          <w:sz w:val="28"/>
          <w:szCs w:val="28"/>
        </w:rPr>
        <w:t>chia, bị sáp nhập, bị hợp nhất sang đơn vị mới</w:t>
      </w:r>
      <w:r w:rsidR="001F3C8A" w:rsidRPr="00937A35">
        <w:rPr>
          <w:rFonts w:ascii="Times New Roman" w:hAnsi="Times New Roman"/>
          <w:bCs/>
          <w:sz w:val="28"/>
          <w:szCs w:val="28"/>
        </w:rPr>
        <w:t xml:space="preserve"> theo quy định t</w:t>
      </w:r>
      <w:r w:rsidR="001F3C8A" w:rsidRPr="00937A35">
        <w:rPr>
          <w:rFonts w:ascii="Times New Roman" w:hAnsi="Times New Roman"/>
          <w:sz w:val="28"/>
          <w:szCs w:val="28"/>
        </w:rPr>
        <w:t>ại</w:t>
      </w:r>
      <w:r w:rsidR="001F3C8A" w:rsidRPr="00937A35">
        <w:rPr>
          <w:rFonts w:ascii="Times New Roman" w:hAnsi="Times New Roman"/>
          <w:bCs/>
          <w:sz w:val="28"/>
          <w:szCs w:val="28"/>
        </w:rPr>
        <w:t xml:space="preserve"> điểm n</w:t>
      </w:r>
      <w:r w:rsidR="001F3C8A" w:rsidRPr="00937A35">
        <w:rPr>
          <w:rFonts w:ascii="Times New Roman" w:hAnsi="Times New Roman"/>
          <w:sz w:val="28"/>
          <w:szCs w:val="28"/>
        </w:rPr>
        <w:t>ày.</w:t>
      </w:r>
    </w:p>
    <w:p w:rsidR="0029771D" w:rsidRPr="00937A35" w:rsidRDefault="00384A29" w:rsidP="001C0B0B">
      <w:pPr>
        <w:spacing w:before="120"/>
        <w:ind w:firstLine="720"/>
        <w:jc w:val="both"/>
        <w:rPr>
          <w:rFonts w:ascii="Times New Roman" w:hAnsi="Times New Roman"/>
          <w:bCs/>
          <w:sz w:val="28"/>
          <w:szCs w:val="28"/>
        </w:rPr>
      </w:pPr>
      <w:r w:rsidRPr="00937A35">
        <w:rPr>
          <w:rFonts w:ascii="Times New Roman" w:hAnsi="Times New Roman"/>
          <w:bCs/>
          <w:sz w:val="28"/>
          <w:szCs w:val="28"/>
        </w:rPr>
        <w:t>b</w:t>
      </w:r>
      <w:r w:rsidR="0029771D" w:rsidRPr="00937A35">
        <w:rPr>
          <w:rFonts w:ascii="Times New Roman" w:hAnsi="Times New Roman"/>
          <w:bCs/>
          <w:sz w:val="28"/>
          <w:szCs w:val="28"/>
        </w:rPr>
        <w:t>) Cơ quan thuế quản lý khoản thu thực hiện:</w:t>
      </w:r>
    </w:p>
    <w:p w:rsidR="00384A29" w:rsidRPr="00937A35" w:rsidRDefault="00384A29" w:rsidP="001C0B0B">
      <w:pPr>
        <w:spacing w:before="120"/>
        <w:ind w:firstLine="720"/>
        <w:jc w:val="both"/>
        <w:rPr>
          <w:rFonts w:ascii="Times New Roman" w:eastAsia="MS Mincho" w:hAnsi="Times New Roman"/>
          <w:bCs/>
          <w:sz w:val="28"/>
          <w:szCs w:val="28"/>
        </w:rPr>
      </w:pPr>
      <w:r w:rsidRPr="00937A35">
        <w:rPr>
          <w:rFonts w:ascii="Times New Roman" w:hAnsi="Times New Roman"/>
          <w:sz w:val="28"/>
          <w:szCs w:val="28"/>
        </w:rPr>
        <w:t xml:space="preserve">b.1) Thực hiện các công việc quy định tại </w:t>
      </w:r>
      <w:r w:rsidR="00EE1D69" w:rsidRPr="00EE1D69">
        <w:rPr>
          <w:rFonts w:ascii="Times New Roman" w:hAnsi="Times New Roman"/>
          <w:sz w:val="28"/>
          <w:szCs w:val="28"/>
        </w:rPr>
        <w:t>Đ</w:t>
      </w:r>
      <w:r w:rsidRPr="00937A35">
        <w:rPr>
          <w:rFonts w:ascii="Times New Roman" w:hAnsi="Times New Roman"/>
          <w:sz w:val="28"/>
          <w:szCs w:val="28"/>
        </w:rPr>
        <w:t xml:space="preserve">iểm a.2, a.3 </w:t>
      </w:r>
      <w:r w:rsidR="00EE1D69">
        <w:rPr>
          <w:rFonts w:ascii="Times New Roman" w:hAnsi="Times New Roman"/>
          <w:sz w:val="28"/>
          <w:szCs w:val="28"/>
        </w:rPr>
        <w:t>Kho</w:t>
      </w:r>
      <w:r w:rsidR="00EE1D69" w:rsidRPr="00EE1D69">
        <w:rPr>
          <w:rFonts w:ascii="Times New Roman" w:hAnsi="Times New Roman"/>
          <w:sz w:val="28"/>
          <w:szCs w:val="28"/>
        </w:rPr>
        <w:t>ản</w:t>
      </w:r>
      <w:r w:rsidR="00EE1D69">
        <w:rPr>
          <w:rFonts w:ascii="Times New Roman" w:hAnsi="Times New Roman"/>
          <w:sz w:val="28"/>
          <w:szCs w:val="28"/>
        </w:rPr>
        <w:t xml:space="preserve"> n</w:t>
      </w:r>
      <w:r w:rsidR="00EE1D69" w:rsidRPr="00EE1D69">
        <w:rPr>
          <w:rFonts w:ascii="Times New Roman" w:hAnsi="Times New Roman"/>
          <w:sz w:val="28"/>
          <w:szCs w:val="28"/>
        </w:rPr>
        <w:t>ày</w:t>
      </w:r>
      <w:r w:rsidR="00EE1D69">
        <w:rPr>
          <w:rFonts w:ascii="Times New Roman" w:hAnsi="Times New Roman"/>
          <w:sz w:val="28"/>
          <w:szCs w:val="28"/>
        </w:rPr>
        <w:t xml:space="preserve"> </w:t>
      </w:r>
      <w:r w:rsidRPr="00937A35">
        <w:rPr>
          <w:rFonts w:ascii="Times New Roman" w:hAnsi="Times New Roman"/>
          <w:sz w:val="28"/>
          <w:szCs w:val="28"/>
        </w:rPr>
        <w:t>đối với các khoản thu phát sinh trên địa bàn.</w:t>
      </w:r>
      <w:r w:rsidR="001F3C8A" w:rsidRPr="00937A35">
        <w:rPr>
          <w:rFonts w:ascii="Times New Roman" w:hAnsi="Times New Roman"/>
          <w:sz w:val="28"/>
          <w:szCs w:val="28"/>
        </w:rPr>
        <w:t xml:space="preserve"> </w:t>
      </w:r>
    </w:p>
    <w:p w:rsidR="0029771D" w:rsidRPr="00937A35" w:rsidRDefault="00384A29" w:rsidP="001C0B0B">
      <w:pPr>
        <w:spacing w:before="120"/>
        <w:ind w:firstLine="720"/>
        <w:jc w:val="both"/>
        <w:rPr>
          <w:rFonts w:ascii="Times New Roman" w:hAnsi="Times New Roman"/>
          <w:sz w:val="28"/>
          <w:szCs w:val="28"/>
        </w:rPr>
      </w:pPr>
      <w:r w:rsidRPr="00937A35">
        <w:rPr>
          <w:rFonts w:ascii="Times New Roman" w:eastAsia="MS Mincho" w:hAnsi="Times New Roman"/>
          <w:bCs/>
          <w:sz w:val="28"/>
          <w:szCs w:val="28"/>
        </w:rPr>
        <w:t>b.2)</w:t>
      </w:r>
      <w:r w:rsidR="001F3C8A" w:rsidRPr="00937A35">
        <w:rPr>
          <w:rFonts w:ascii="Times New Roman" w:eastAsia="MS Mincho" w:hAnsi="Times New Roman"/>
          <w:bCs/>
          <w:sz w:val="28"/>
          <w:szCs w:val="28"/>
        </w:rPr>
        <w:t xml:space="preserve"> </w:t>
      </w:r>
      <w:r w:rsidRPr="00937A35">
        <w:rPr>
          <w:rFonts w:ascii="Times New Roman" w:eastAsia="MS Mincho" w:hAnsi="Times New Roman"/>
          <w:bCs/>
          <w:sz w:val="28"/>
          <w:szCs w:val="28"/>
        </w:rPr>
        <w:t>C</w:t>
      </w:r>
      <w:r w:rsidR="0029771D" w:rsidRPr="00937A35">
        <w:rPr>
          <w:rFonts w:ascii="Times New Roman" w:eastAsia="MS Mincho" w:hAnsi="Times New Roman"/>
          <w:bCs/>
          <w:sz w:val="28"/>
          <w:szCs w:val="28"/>
        </w:rPr>
        <w:t xml:space="preserve">ập nhật thông tin </w:t>
      </w:r>
      <w:r w:rsidRPr="00937A35">
        <w:rPr>
          <w:rFonts w:ascii="Times New Roman" w:eastAsia="MS Mincho" w:hAnsi="Times New Roman"/>
          <w:bCs/>
          <w:sz w:val="28"/>
          <w:szCs w:val="28"/>
        </w:rPr>
        <w:t xml:space="preserve">người nộp thuế đã hoàn thành nghĩa vụ thuế đối với khoản thu thuộc cơ quan thuế quản lý </w:t>
      </w:r>
      <w:r w:rsidR="0029771D" w:rsidRPr="00937A35">
        <w:rPr>
          <w:rFonts w:ascii="Times New Roman" w:eastAsia="MS Mincho" w:hAnsi="Times New Roman"/>
          <w:bCs/>
          <w:sz w:val="28"/>
          <w:szCs w:val="28"/>
        </w:rPr>
        <w:t xml:space="preserve">vào Hệ thống ứng dụng đăng ký thuế </w:t>
      </w:r>
      <w:r w:rsidR="0029771D" w:rsidRPr="00937A35">
        <w:rPr>
          <w:rFonts w:ascii="Times New Roman" w:hAnsi="Times New Roman"/>
          <w:sz w:val="28"/>
          <w:szCs w:val="28"/>
        </w:rPr>
        <w:t>ngay trong ngày làm việc hoặc chậm nhất vào đầu giờ ngày làm việc tiếp theo ngày người nộp thuế hoàn thành nghĩa vụ nộp thuế</w:t>
      </w:r>
      <w:r w:rsidR="001F3C8A" w:rsidRPr="00937A35">
        <w:rPr>
          <w:rFonts w:ascii="Times New Roman" w:hAnsi="Times New Roman"/>
          <w:sz w:val="28"/>
          <w:szCs w:val="28"/>
        </w:rPr>
        <w:t xml:space="preserve"> tại cơ quan thuế quản lý khoản thu</w:t>
      </w:r>
      <w:r w:rsidR="0029771D" w:rsidRPr="00937A35">
        <w:rPr>
          <w:rFonts w:ascii="Times New Roman" w:eastAsia="MS Mincho" w:hAnsi="Times New Roman"/>
          <w:bCs/>
          <w:sz w:val="28"/>
          <w:szCs w:val="28"/>
        </w:rPr>
        <w:t>.</w:t>
      </w:r>
    </w:p>
    <w:p w:rsidR="00F33D2B" w:rsidRPr="00937A35" w:rsidRDefault="00384A29" w:rsidP="001C0B0B">
      <w:pPr>
        <w:spacing w:before="120"/>
        <w:ind w:firstLine="720"/>
        <w:jc w:val="both"/>
        <w:rPr>
          <w:rFonts w:ascii="Times New Roman" w:hAnsi="Times New Roman"/>
          <w:sz w:val="28"/>
          <w:szCs w:val="28"/>
        </w:rPr>
      </w:pPr>
      <w:r w:rsidRPr="00937A35">
        <w:rPr>
          <w:rFonts w:ascii="Times New Roman" w:hAnsi="Times New Roman"/>
          <w:sz w:val="28"/>
          <w:szCs w:val="28"/>
        </w:rPr>
        <w:t>2.</w:t>
      </w:r>
      <w:r w:rsidR="00F33D2B" w:rsidRPr="00937A35">
        <w:rPr>
          <w:rFonts w:ascii="Times New Roman" w:hAnsi="Times New Roman"/>
          <w:sz w:val="28"/>
          <w:szCs w:val="28"/>
        </w:rPr>
        <w:t xml:space="preserve"> </w:t>
      </w:r>
      <w:r w:rsidRPr="00937A35">
        <w:rPr>
          <w:rFonts w:ascii="Times New Roman" w:hAnsi="Times New Roman"/>
          <w:sz w:val="28"/>
          <w:szCs w:val="28"/>
        </w:rPr>
        <w:t>Xử lý hồ sơ</w:t>
      </w:r>
      <w:r w:rsidR="00F33D2B" w:rsidRPr="00937A35">
        <w:rPr>
          <w:rFonts w:ascii="Times New Roman" w:hAnsi="Times New Roman"/>
          <w:sz w:val="28"/>
          <w:szCs w:val="28"/>
        </w:rPr>
        <w:t xml:space="preserve"> </w:t>
      </w:r>
      <w:r w:rsidR="002D4085" w:rsidRPr="00937A35">
        <w:rPr>
          <w:rFonts w:ascii="Times New Roman" w:hAnsi="Times New Roman"/>
          <w:sz w:val="28"/>
          <w:szCs w:val="28"/>
        </w:rPr>
        <w:t xml:space="preserve">chấm dứt hiệu lực mã số thuế </w:t>
      </w:r>
      <w:r w:rsidR="00F33D2B" w:rsidRPr="00937A35">
        <w:rPr>
          <w:rFonts w:ascii="Times New Roman" w:hAnsi="Times New Roman"/>
          <w:sz w:val="28"/>
          <w:szCs w:val="28"/>
        </w:rPr>
        <w:t>của người nộp thuế quy định tại Khoản 3 Điều 14 Thông tư này:</w:t>
      </w:r>
    </w:p>
    <w:p w:rsidR="00F33D2B" w:rsidRPr="00937A35" w:rsidRDefault="00384A29" w:rsidP="001C0B0B">
      <w:pPr>
        <w:spacing w:before="120"/>
        <w:ind w:firstLine="720"/>
        <w:jc w:val="both"/>
        <w:rPr>
          <w:rFonts w:ascii="Times New Roman" w:hAnsi="Times New Roman"/>
          <w:sz w:val="28"/>
          <w:szCs w:val="28"/>
        </w:rPr>
      </w:pPr>
      <w:r w:rsidRPr="00937A35">
        <w:rPr>
          <w:rFonts w:ascii="Times New Roman" w:hAnsi="Times New Roman"/>
          <w:bCs/>
          <w:sz w:val="28"/>
          <w:szCs w:val="28"/>
        </w:rPr>
        <w:t>a)</w:t>
      </w:r>
      <w:r w:rsidR="00F33D2B" w:rsidRPr="00937A35">
        <w:rPr>
          <w:rFonts w:ascii="Times New Roman" w:hAnsi="Times New Roman"/>
          <w:bCs/>
          <w:sz w:val="28"/>
          <w:szCs w:val="28"/>
        </w:rPr>
        <w:t xml:space="preserve"> Cơ quan thuế quản lý trực tiếp thực hiện như quy định tại </w:t>
      </w:r>
      <w:r w:rsidR="006C42B7" w:rsidRPr="00937A35">
        <w:rPr>
          <w:rFonts w:ascii="Times New Roman" w:hAnsi="Times New Roman"/>
          <w:bCs/>
          <w:sz w:val="28"/>
          <w:szCs w:val="28"/>
        </w:rPr>
        <w:t xml:space="preserve">Điểm a </w:t>
      </w:r>
      <w:r w:rsidR="00F33D2B" w:rsidRPr="00937A35">
        <w:rPr>
          <w:rFonts w:ascii="Times New Roman" w:hAnsi="Times New Roman"/>
          <w:bCs/>
          <w:sz w:val="28"/>
          <w:szCs w:val="28"/>
        </w:rPr>
        <w:t xml:space="preserve">Khoản </w:t>
      </w:r>
      <w:r w:rsidR="00B672C4" w:rsidRPr="00937A35">
        <w:rPr>
          <w:rFonts w:ascii="Times New Roman" w:hAnsi="Times New Roman"/>
          <w:bCs/>
          <w:sz w:val="28"/>
          <w:szCs w:val="28"/>
        </w:rPr>
        <w:t xml:space="preserve">1 Điều </w:t>
      </w:r>
      <w:r w:rsidR="00F33D2B" w:rsidRPr="00937A35">
        <w:rPr>
          <w:rFonts w:ascii="Times New Roman" w:hAnsi="Times New Roman"/>
          <w:bCs/>
          <w:sz w:val="28"/>
          <w:szCs w:val="28"/>
        </w:rPr>
        <w:t>này. Riêng quy định về b</w:t>
      </w:r>
      <w:r w:rsidR="00F33D2B" w:rsidRPr="00937A35">
        <w:rPr>
          <w:rFonts w:ascii="Times New Roman" w:hAnsi="Times New Roman"/>
          <w:sz w:val="28"/>
          <w:szCs w:val="28"/>
        </w:rPr>
        <w:t xml:space="preserve">an hành Thông báo về việc người nộp thuế chấm dứt hiệu lực mã số thuế mẫu số 18/TB-ĐKT ban hành kèm theo Thông tư này được thay bằng </w:t>
      </w:r>
      <w:r w:rsidR="00F33D2B" w:rsidRPr="00937A35">
        <w:rPr>
          <w:rFonts w:ascii="Times New Roman" w:hAnsi="Times New Roman"/>
          <w:bCs/>
          <w:sz w:val="28"/>
          <w:szCs w:val="28"/>
          <w:lang w:val="nl-NL"/>
        </w:rPr>
        <w:t xml:space="preserve">Thông báo về việc người nộp thuế hoàn thành nghĩa vụ nộp thuế để nộp hồ sơ &lt;giải thể/chấm dứt hoạt động&gt; đến cơ quan </w:t>
      </w:r>
      <w:r w:rsidR="00F33D2B" w:rsidRPr="00937A35">
        <w:rPr>
          <w:rFonts w:ascii="Times New Roman" w:hAnsi="Times New Roman"/>
          <w:bCs/>
          <w:sz w:val="28"/>
          <w:szCs w:val="28"/>
          <w:lang w:val="nl-NL"/>
        </w:rPr>
        <w:lastRenderedPageBreak/>
        <w:t>&lt;đăng ký kinh doanh/đăng ký hợp tác xã&gt; mẫu số 28/TB-ĐKT</w:t>
      </w:r>
      <w:r w:rsidR="00240D3B" w:rsidRPr="00937A35">
        <w:rPr>
          <w:rFonts w:ascii="Times New Roman" w:hAnsi="Times New Roman"/>
          <w:bCs/>
          <w:sz w:val="28"/>
          <w:szCs w:val="28"/>
          <w:lang w:val="nl-NL"/>
        </w:rPr>
        <w:t xml:space="preserve"> </w:t>
      </w:r>
      <w:r w:rsidR="00240D3B" w:rsidRPr="00937A35">
        <w:rPr>
          <w:rFonts w:ascii="Times New Roman" w:hAnsi="Times New Roman"/>
          <w:sz w:val="28"/>
          <w:szCs w:val="28"/>
        </w:rPr>
        <w:t>ban hành kèm theo Thông tư này</w:t>
      </w:r>
      <w:r w:rsidR="000E114A" w:rsidRPr="00937A35">
        <w:rPr>
          <w:rFonts w:ascii="Times New Roman" w:hAnsi="Times New Roman"/>
          <w:bCs/>
          <w:sz w:val="28"/>
          <w:szCs w:val="28"/>
          <w:lang w:val="nl-NL"/>
        </w:rPr>
        <w:t>.</w:t>
      </w:r>
      <w:r w:rsidR="00F33D2B" w:rsidRPr="00937A35">
        <w:rPr>
          <w:rFonts w:ascii="Times New Roman" w:hAnsi="Times New Roman"/>
          <w:bCs/>
          <w:sz w:val="28"/>
          <w:szCs w:val="28"/>
          <w:lang w:val="nl-NL"/>
        </w:rPr>
        <w:t xml:space="preserve"> </w:t>
      </w:r>
    </w:p>
    <w:p w:rsidR="000E114A" w:rsidRPr="00937A35" w:rsidRDefault="006C42B7" w:rsidP="001C0B0B">
      <w:pPr>
        <w:pStyle w:val="BodyTextIndent"/>
        <w:spacing w:before="120" w:after="0"/>
        <w:ind w:left="0" w:firstLine="720"/>
        <w:rPr>
          <w:rFonts w:ascii="Times New Roman" w:hAnsi="Times New Roman"/>
          <w:b w:val="0"/>
          <w:bCs w:val="0"/>
          <w:sz w:val="28"/>
          <w:szCs w:val="28"/>
        </w:rPr>
      </w:pPr>
      <w:r w:rsidRPr="00937A35">
        <w:rPr>
          <w:rFonts w:ascii="Times New Roman" w:hAnsi="Times New Roman"/>
          <w:b w:val="0"/>
          <w:bCs w:val="0"/>
          <w:sz w:val="28"/>
          <w:szCs w:val="28"/>
        </w:rPr>
        <w:t>b</w:t>
      </w:r>
      <w:r w:rsidR="000E114A" w:rsidRPr="00937A35">
        <w:rPr>
          <w:rFonts w:ascii="Times New Roman" w:hAnsi="Times New Roman"/>
          <w:b w:val="0"/>
          <w:bCs w:val="0"/>
          <w:sz w:val="28"/>
          <w:szCs w:val="28"/>
        </w:rPr>
        <w:t>) Cơ quan thuế quản lý khoản thu thực hiện như quy định tạ</w:t>
      </w:r>
      <w:r w:rsidRPr="00937A35">
        <w:rPr>
          <w:rFonts w:ascii="Times New Roman" w:hAnsi="Times New Roman"/>
          <w:b w:val="0"/>
          <w:bCs w:val="0"/>
          <w:sz w:val="28"/>
          <w:szCs w:val="28"/>
        </w:rPr>
        <w:t>i Đ</w:t>
      </w:r>
      <w:r w:rsidR="000E114A" w:rsidRPr="00937A35">
        <w:rPr>
          <w:rFonts w:ascii="Times New Roman" w:hAnsi="Times New Roman"/>
          <w:b w:val="0"/>
          <w:bCs w:val="0"/>
          <w:sz w:val="28"/>
          <w:szCs w:val="28"/>
        </w:rPr>
        <w:t xml:space="preserve">iểm </w:t>
      </w:r>
      <w:r w:rsidRPr="00937A35">
        <w:rPr>
          <w:rFonts w:ascii="Times New Roman" w:hAnsi="Times New Roman"/>
          <w:b w:val="0"/>
          <w:bCs w:val="0"/>
          <w:sz w:val="28"/>
          <w:szCs w:val="28"/>
        </w:rPr>
        <w:t>b</w:t>
      </w:r>
      <w:r w:rsidR="000E114A" w:rsidRPr="00937A35">
        <w:rPr>
          <w:rFonts w:ascii="Times New Roman" w:hAnsi="Times New Roman"/>
          <w:b w:val="0"/>
          <w:bCs w:val="0"/>
          <w:sz w:val="28"/>
          <w:szCs w:val="28"/>
        </w:rPr>
        <w:t xml:space="preserve"> Khoản </w:t>
      </w:r>
      <w:r w:rsidRPr="00937A35">
        <w:rPr>
          <w:rFonts w:ascii="Times New Roman" w:hAnsi="Times New Roman"/>
          <w:b w:val="0"/>
          <w:bCs w:val="0"/>
          <w:sz w:val="28"/>
          <w:szCs w:val="28"/>
        </w:rPr>
        <w:t xml:space="preserve">1 Điều </w:t>
      </w:r>
      <w:r w:rsidR="000E114A" w:rsidRPr="00937A35">
        <w:rPr>
          <w:rFonts w:ascii="Times New Roman" w:hAnsi="Times New Roman"/>
          <w:b w:val="0"/>
          <w:bCs w:val="0"/>
          <w:sz w:val="28"/>
          <w:szCs w:val="28"/>
        </w:rPr>
        <w:t xml:space="preserve">này. </w:t>
      </w:r>
    </w:p>
    <w:p w:rsidR="000E114A" w:rsidRPr="00937A35" w:rsidRDefault="00B672C4" w:rsidP="001C0B0B">
      <w:pPr>
        <w:spacing w:before="120"/>
        <w:ind w:firstLine="720"/>
        <w:jc w:val="both"/>
        <w:rPr>
          <w:rFonts w:ascii="Times New Roman" w:hAnsi="Times New Roman"/>
          <w:sz w:val="28"/>
          <w:szCs w:val="28"/>
        </w:rPr>
      </w:pPr>
      <w:r w:rsidRPr="00937A35">
        <w:rPr>
          <w:rFonts w:ascii="Times New Roman" w:hAnsi="Times New Roman"/>
          <w:sz w:val="28"/>
          <w:szCs w:val="28"/>
        </w:rPr>
        <w:t>3</w:t>
      </w:r>
      <w:r w:rsidR="000E114A" w:rsidRPr="00937A35">
        <w:rPr>
          <w:rFonts w:ascii="Times New Roman" w:hAnsi="Times New Roman"/>
          <w:sz w:val="28"/>
          <w:szCs w:val="28"/>
        </w:rPr>
        <w:t>. Xử lý hồ sơ chấm dứt hiệu lực mã số thuế của cơ quan nhà nước có thẩm quyền gửi đến</w:t>
      </w:r>
      <w:r w:rsidR="00240D3B" w:rsidRPr="00937A35">
        <w:rPr>
          <w:rFonts w:ascii="Times New Roman" w:hAnsi="Times New Roman"/>
          <w:sz w:val="28"/>
          <w:szCs w:val="28"/>
        </w:rPr>
        <w:t xml:space="preserve"> cơ quan thuế quản lý trực tiếp</w:t>
      </w:r>
      <w:r w:rsidR="000E114A" w:rsidRPr="00937A35">
        <w:rPr>
          <w:rFonts w:ascii="Times New Roman" w:hAnsi="Times New Roman"/>
          <w:sz w:val="28"/>
          <w:szCs w:val="28"/>
        </w:rPr>
        <w:t xml:space="preserve"> </w:t>
      </w:r>
    </w:p>
    <w:p w:rsidR="000E114A" w:rsidRPr="00937A35" w:rsidRDefault="000E114A"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524593" w:rsidRPr="00937A35">
        <w:rPr>
          <w:rFonts w:ascii="Times New Roman" w:hAnsi="Times New Roman"/>
          <w:sz w:val="28"/>
          <w:szCs w:val="28"/>
        </w:rPr>
        <w:t xml:space="preserve"> Đối với </w:t>
      </w:r>
      <w:r w:rsidRPr="00937A35">
        <w:rPr>
          <w:rFonts w:ascii="Times New Roman" w:hAnsi="Times New Roman"/>
          <w:sz w:val="28"/>
          <w:szCs w:val="28"/>
        </w:rPr>
        <w:t>quyết định</w:t>
      </w:r>
      <w:r w:rsidR="00524593" w:rsidRPr="00937A35">
        <w:rPr>
          <w:rFonts w:ascii="Times New Roman" w:hAnsi="Times New Roman"/>
          <w:sz w:val="28"/>
          <w:szCs w:val="28"/>
        </w:rPr>
        <w:t xml:space="preserve"> giải thể</w:t>
      </w:r>
      <w:r w:rsidRPr="00937A35">
        <w:rPr>
          <w:rFonts w:ascii="Times New Roman" w:hAnsi="Times New Roman"/>
          <w:sz w:val="28"/>
          <w:szCs w:val="28"/>
        </w:rPr>
        <w:t xml:space="preserve"> doanh nghiệp, hợp tác xã</w:t>
      </w:r>
      <w:r w:rsidR="005730F8">
        <w:rPr>
          <w:rFonts w:ascii="Times New Roman" w:hAnsi="Times New Roman"/>
          <w:sz w:val="28"/>
          <w:szCs w:val="28"/>
        </w:rPr>
        <w:t>, thông báo chấm dứt hoạt động tổ hợp tác</w:t>
      </w:r>
      <w:r w:rsidRPr="00937A35">
        <w:rPr>
          <w:rFonts w:ascii="Times New Roman" w:hAnsi="Times New Roman"/>
          <w:sz w:val="28"/>
          <w:szCs w:val="28"/>
        </w:rPr>
        <w:t xml:space="preserve"> </w:t>
      </w:r>
      <w:r w:rsidR="00240D3B" w:rsidRPr="00937A35">
        <w:rPr>
          <w:rFonts w:ascii="Times New Roman" w:hAnsi="Times New Roman"/>
          <w:sz w:val="28"/>
          <w:szCs w:val="28"/>
        </w:rPr>
        <w:t xml:space="preserve">của cơ quan đăng ký kinh doanh, cơ quan đăng ký hợp tác xã </w:t>
      </w:r>
      <w:r w:rsidR="00EE1D69">
        <w:rPr>
          <w:rFonts w:ascii="Times New Roman" w:hAnsi="Times New Roman"/>
          <w:sz w:val="28"/>
          <w:szCs w:val="28"/>
        </w:rPr>
        <w:t xml:space="preserve">theo quy định tại </w:t>
      </w:r>
      <w:r w:rsidR="00EE1D69" w:rsidRPr="00EE1D69">
        <w:rPr>
          <w:rFonts w:ascii="Times New Roman" w:hAnsi="Times New Roman"/>
          <w:sz w:val="28"/>
          <w:szCs w:val="28"/>
        </w:rPr>
        <w:t>Đ</w:t>
      </w:r>
      <w:r w:rsidRPr="00937A35">
        <w:rPr>
          <w:rFonts w:ascii="Times New Roman" w:hAnsi="Times New Roman"/>
          <w:sz w:val="28"/>
          <w:szCs w:val="28"/>
        </w:rPr>
        <w:t>iểm a Khoản 4 Điều 14 Thông tư này:</w:t>
      </w:r>
    </w:p>
    <w:p w:rsidR="006C42B7" w:rsidRPr="00937A35" w:rsidRDefault="006C42B7" w:rsidP="001C0B0B">
      <w:pPr>
        <w:spacing w:before="120"/>
        <w:ind w:firstLine="720"/>
        <w:jc w:val="both"/>
        <w:rPr>
          <w:rFonts w:ascii="Times New Roman" w:hAnsi="Times New Roman"/>
          <w:sz w:val="28"/>
          <w:szCs w:val="28"/>
        </w:rPr>
      </w:pPr>
      <w:r w:rsidRPr="00937A35">
        <w:rPr>
          <w:rFonts w:ascii="Times New Roman" w:hAnsi="Times New Roman"/>
          <w:bCs/>
          <w:sz w:val="28"/>
          <w:szCs w:val="28"/>
        </w:rPr>
        <w:t>a.1) Cơ quan thuế quản lý trực tiếp thực hiện như quy định tại Điểm a Khoản 1 Điều này. Riêng quy định về b</w:t>
      </w:r>
      <w:r w:rsidRPr="00937A35">
        <w:rPr>
          <w:rFonts w:ascii="Times New Roman" w:hAnsi="Times New Roman"/>
          <w:sz w:val="28"/>
          <w:szCs w:val="28"/>
        </w:rPr>
        <w:t xml:space="preserve">an hành Thông báo về việc người nộp thuế chấm dứt hiệu lực mã số thuế mẫu số 18/TB-ĐKT ban hành kèm theo Thông tư này được thay bằng </w:t>
      </w:r>
      <w:r w:rsidRPr="00937A35">
        <w:rPr>
          <w:rFonts w:ascii="Times New Roman" w:hAnsi="Times New Roman"/>
          <w:bCs/>
          <w:sz w:val="28"/>
          <w:szCs w:val="28"/>
          <w:lang w:val="nl-NL"/>
        </w:rPr>
        <w:t xml:space="preserve">Thông báo về việc người nộp thuế hoàn thành nghĩa vụ nộp thuế để nộp hồ sơ &lt;giải thể/chấm dứt hoạt động&gt; đến cơ quan &lt;đăng ký kinh doanh/đăng ký hợp tác xã&gt; mẫu số 28/TB-ĐKT </w:t>
      </w:r>
      <w:r w:rsidRPr="00937A35">
        <w:rPr>
          <w:rFonts w:ascii="Times New Roman" w:hAnsi="Times New Roman"/>
          <w:sz w:val="28"/>
          <w:szCs w:val="28"/>
        </w:rPr>
        <w:t>ban hành kèm theo Thông tư này</w:t>
      </w:r>
      <w:r w:rsidRPr="00937A35">
        <w:rPr>
          <w:rFonts w:ascii="Times New Roman" w:hAnsi="Times New Roman"/>
          <w:bCs/>
          <w:sz w:val="28"/>
          <w:szCs w:val="28"/>
          <w:lang w:val="nl-NL"/>
        </w:rPr>
        <w:t xml:space="preserve">. </w:t>
      </w:r>
    </w:p>
    <w:p w:rsidR="006C42B7" w:rsidRPr="00937A35" w:rsidRDefault="006C42B7" w:rsidP="001C0B0B">
      <w:pPr>
        <w:pStyle w:val="BodyTextIndent"/>
        <w:spacing w:before="120" w:after="0"/>
        <w:ind w:left="0" w:firstLine="720"/>
        <w:rPr>
          <w:rFonts w:ascii="Times New Roman" w:hAnsi="Times New Roman"/>
          <w:b w:val="0"/>
          <w:bCs w:val="0"/>
          <w:sz w:val="28"/>
          <w:szCs w:val="28"/>
        </w:rPr>
      </w:pPr>
      <w:r w:rsidRPr="00937A35">
        <w:rPr>
          <w:rFonts w:ascii="Times New Roman" w:hAnsi="Times New Roman"/>
          <w:b w:val="0"/>
          <w:bCs w:val="0"/>
          <w:sz w:val="28"/>
          <w:szCs w:val="28"/>
        </w:rPr>
        <w:t xml:space="preserve">a.2) Cơ quan thuế quản lý khoản thu thực hiện như quy định tại Điểm b Khoản 1 Điều này. </w:t>
      </w:r>
    </w:p>
    <w:p w:rsidR="00240D3B" w:rsidRPr="00937A35" w:rsidRDefault="00240D3B"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b) Đối với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của doanh nghiệp, hợp tác xã do chia, hợp nhất, sáp nhập;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chi nhánh, văn phòng đại diện </w:t>
      </w:r>
      <w:r w:rsidR="00EE1D69">
        <w:rPr>
          <w:rFonts w:ascii="Times New Roman" w:hAnsi="Times New Roman"/>
          <w:sz w:val="28"/>
          <w:szCs w:val="28"/>
        </w:rPr>
        <w:t>của doanh nghiệp, hợp tác xã</w:t>
      </w:r>
      <w:r w:rsidR="00EA783E">
        <w:rPr>
          <w:rFonts w:ascii="Times New Roman" w:hAnsi="Times New Roman"/>
          <w:sz w:val="28"/>
          <w:szCs w:val="28"/>
        </w:rPr>
        <w:t>; hồ sơ chấm dứt hoạt động tổ hợp tác</w:t>
      </w:r>
      <w:r w:rsidR="00EE1D69">
        <w:rPr>
          <w:rFonts w:ascii="Times New Roman" w:hAnsi="Times New Roman"/>
          <w:sz w:val="28"/>
          <w:szCs w:val="28"/>
        </w:rPr>
        <w:t xml:space="preserve"> do</w:t>
      </w:r>
      <w:r w:rsidRPr="00937A35">
        <w:rPr>
          <w:rFonts w:ascii="Times New Roman" w:hAnsi="Times New Roman"/>
          <w:sz w:val="28"/>
          <w:szCs w:val="28"/>
        </w:rPr>
        <w:t xml:space="preserve"> cơ quan đăng ký kinh doanh, cơ quan đăng ký hợp tác xã</w:t>
      </w:r>
      <w:r w:rsidR="00EE1D69">
        <w:rPr>
          <w:rFonts w:ascii="Times New Roman" w:hAnsi="Times New Roman"/>
          <w:sz w:val="28"/>
          <w:szCs w:val="28"/>
        </w:rPr>
        <w:t xml:space="preserve"> chuy</w:t>
      </w:r>
      <w:r w:rsidR="00EE1D69" w:rsidRPr="00EE1D69">
        <w:rPr>
          <w:rFonts w:ascii="Times New Roman" w:hAnsi="Times New Roman"/>
          <w:sz w:val="28"/>
          <w:szCs w:val="28"/>
        </w:rPr>
        <w:t>ển</w:t>
      </w:r>
      <w:r w:rsidR="00EE1D69">
        <w:rPr>
          <w:rFonts w:ascii="Times New Roman" w:hAnsi="Times New Roman"/>
          <w:sz w:val="28"/>
          <w:szCs w:val="28"/>
        </w:rPr>
        <w:t xml:space="preserve"> đ</w:t>
      </w:r>
      <w:r w:rsidR="00EE1D69" w:rsidRPr="00EE1D69">
        <w:rPr>
          <w:rFonts w:ascii="Times New Roman" w:hAnsi="Times New Roman"/>
          <w:sz w:val="28"/>
          <w:szCs w:val="28"/>
        </w:rPr>
        <w:t>ến</w:t>
      </w:r>
      <w:r w:rsidRPr="00937A35">
        <w:rPr>
          <w:rFonts w:ascii="Times New Roman" w:hAnsi="Times New Roman"/>
          <w:sz w:val="28"/>
          <w:szCs w:val="28"/>
        </w:rPr>
        <w:t xml:space="preserve"> theo quy định tại </w:t>
      </w:r>
      <w:r w:rsidR="00EE1D69" w:rsidRPr="00EE1D69">
        <w:rPr>
          <w:rFonts w:ascii="Times New Roman" w:hAnsi="Times New Roman"/>
          <w:sz w:val="28"/>
          <w:szCs w:val="28"/>
        </w:rPr>
        <w:t>Đ</w:t>
      </w:r>
      <w:r w:rsidRPr="00937A35">
        <w:rPr>
          <w:rFonts w:ascii="Times New Roman" w:hAnsi="Times New Roman"/>
          <w:sz w:val="28"/>
          <w:szCs w:val="28"/>
        </w:rPr>
        <w:t>iểm a Khoản 4 Điều 14 Thông tư này</w:t>
      </w:r>
    </w:p>
    <w:p w:rsidR="00240D3B" w:rsidRPr="00937A35" w:rsidRDefault="00240D3B" w:rsidP="001C0B0B">
      <w:pPr>
        <w:spacing w:before="120"/>
        <w:ind w:firstLine="720"/>
        <w:jc w:val="both"/>
        <w:rPr>
          <w:rFonts w:ascii="Times New Roman" w:hAnsi="Times New Roman"/>
          <w:sz w:val="28"/>
          <w:szCs w:val="28"/>
        </w:rPr>
      </w:pPr>
      <w:r w:rsidRPr="00937A35">
        <w:rPr>
          <w:rFonts w:ascii="Times New Roman" w:hAnsi="Times New Roman"/>
          <w:sz w:val="28"/>
          <w:szCs w:val="28"/>
        </w:rPr>
        <w:t>b.1) Cơ quan thuế quản lý trực tiếp thực hiện:</w:t>
      </w:r>
    </w:p>
    <w:p w:rsidR="00742615" w:rsidRPr="00937A35" w:rsidRDefault="00240D3B" w:rsidP="001C0B0B">
      <w:pPr>
        <w:spacing w:before="120"/>
        <w:ind w:firstLine="720"/>
        <w:jc w:val="both"/>
        <w:rPr>
          <w:rFonts w:ascii="Times New Roman" w:hAnsi="Times New Roman"/>
          <w:sz w:val="28"/>
          <w:szCs w:val="28"/>
        </w:rPr>
      </w:pPr>
      <w:r w:rsidRPr="00937A35">
        <w:rPr>
          <w:rFonts w:ascii="Times New Roman" w:hAnsi="Times New Roman"/>
          <w:sz w:val="28"/>
          <w:szCs w:val="28"/>
        </w:rPr>
        <w:t>- B</w:t>
      </w:r>
      <w:r w:rsidR="00742615" w:rsidRPr="00937A35">
        <w:rPr>
          <w:rFonts w:ascii="Times New Roman" w:hAnsi="Times New Roman"/>
          <w:sz w:val="28"/>
          <w:szCs w:val="28"/>
        </w:rPr>
        <w:t xml:space="preserve">an hành Thông báo về việc người nộp thuế ngừng hoạt động và đang làm thủ tục chấm dứt hiệu lực mã số thuế mẫu số 17/TB-ĐKT ban hành kèm theo Thông tư này </w:t>
      </w:r>
      <w:r w:rsidRPr="00937A35">
        <w:rPr>
          <w:rFonts w:ascii="Times New Roman" w:hAnsi="Times New Roman"/>
          <w:sz w:val="28"/>
          <w:szCs w:val="28"/>
        </w:rPr>
        <w:t>trong trường hợp người nộp thuế chưa nộp hồ sơ chấm dứt hiệu lực mã số thuế đến cơ quan thuế quản lý trực tiếp</w:t>
      </w:r>
      <w:r w:rsidR="00EE1D69">
        <w:rPr>
          <w:rFonts w:ascii="Times New Roman" w:hAnsi="Times New Roman"/>
          <w:sz w:val="28"/>
          <w:szCs w:val="28"/>
        </w:rPr>
        <w:t>,</w:t>
      </w:r>
      <w:r w:rsidRPr="00937A35">
        <w:rPr>
          <w:rFonts w:ascii="Times New Roman" w:hAnsi="Times New Roman"/>
          <w:sz w:val="28"/>
          <w:szCs w:val="28"/>
        </w:rPr>
        <w:t xml:space="preserve"> </w:t>
      </w:r>
      <w:r w:rsidR="00742615" w:rsidRPr="00937A35">
        <w:rPr>
          <w:rFonts w:ascii="Times New Roman" w:hAnsi="Times New Roman"/>
          <w:sz w:val="28"/>
          <w:szCs w:val="28"/>
        </w:rPr>
        <w:t xml:space="preserve">gửi cho người nộp thuế trong thời hạn 02 (hai) ngày làm việc kể từ ngày cơ quan thuế nhận được </w:t>
      </w:r>
      <w:r w:rsidR="00B658DC" w:rsidRPr="00937A35">
        <w:rPr>
          <w:rFonts w:ascii="Times New Roman" w:hAnsi="Times New Roman"/>
          <w:sz w:val="28"/>
          <w:szCs w:val="28"/>
        </w:rPr>
        <w:t>hồ sơ của cơ quan đăng ký kinh doanh, cơ quan đăng ký hợp tác xã</w:t>
      </w:r>
      <w:r w:rsidR="00742615" w:rsidRPr="00937A35">
        <w:rPr>
          <w:rFonts w:ascii="Times New Roman" w:hAnsi="Times New Roman"/>
          <w:sz w:val="28"/>
          <w:szCs w:val="28"/>
        </w:rPr>
        <w:t xml:space="preserve">.  </w:t>
      </w:r>
    </w:p>
    <w:p w:rsidR="00742615" w:rsidRPr="00937A35" w:rsidRDefault="00722732"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Ban hành </w:t>
      </w:r>
      <w:r w:rsidR="00742615" w:rsidRPr="00937A35">
        <w:rPr>
          <w:rFonts w:ascii="Times New Roman" w:hAnsi="Times New Roman"/>
          <w:sz w:val="28"/>
          <w:szCs w:val="28"/>
        </w:rPr>
        <w:t>Thông báo về việc yêu cầu người nộp thuế nộp hồ sơ chấm dứt hiệu lực mã số thuế mẫu số 29/TB-ĐKT ban hành kèm theo Thông tư này gửi</w:t>
      </w:r>
      <w:r w:rsidR="00EE1D69">
        <w:rPr>
          <w:rFonts w:ascii="Times New Roman" w:hAnsi="Times New Roman"/>
          <w:sz w:val="28"/>
          <w:szCs w:val="28"/>
        </w:rPr>
        <w:t xml:space="preserve"> cho</w:t>
      </w:r>
      <w:r w:rsidR="00742615" w:rsidRPr="00937A35">
        <w:rPr>
          <w:rFonts w:ascii="Times New Roman" w:hAnsi="Times New Roman"/>
          <w:sz w:val="28"/>
          <w:szCs w:val="28"/>
        </w:rPr>
        <w:t xml:space="preserve"> người nộp thuế để thực hiện các thủ tục chấm dứt hiệu lực mã số thuế với cơ qua</w:t>
      </w:r>
      <w:r w:rsidRPr="00937A35">
        <w:rPr>
          <w:rFonts w:ascii="Times New Roman" w:hAnsi="Times New Roman"/>
          <w:sz w:val="28"/>
          <w:szCs w:val="28"/>
        </w:rPr>
        <w:t xml:space="preserve">n thuế theo quy định tại Khoản </w:t>
      </w:r>
      <w:r w:rsidR="00C44420" w:rsidRPr="00937A35">
        <w:rPr>
          <w:rFonts w:ascii="Times New Roman" w:hAnsi="Times New Roman"/>
          <w:sz w:val="28"/>
          <w:szCs w:val="28"/>
        </w:rPr>
        <w:t xml:space="preserve">2, </w:t>
      </w:r>
      <w:r w:rsidRPr="00937A35">
        <w:rPr>
          <w:rFonts w:ascii="Times New Roman" w:hAnsi="Times New Roman"/>
          <w:sz w:val="28"/>
          <w:szCs w:val="28"/>
        </w:rPr>
        <w:t>3</w:t>
      </w:r>
      <w:r w:rsidR="00742615" w:rsidRPr="00937A35">
        <w:rPr>
          <w:rFonts w:ascii="Times New Roman" w:hAnsi="Times New Roman"/>
          <w:sz w:val="28"/>
          <w:szCs w:val="28"/>
        </w:rPr>
        <w:t xml:space="preserve"> Điều 14 Thông tư này.  </w:t>
      </w:r>
    </w:p>
    <w:p w:rsidR="00C44420" w:rsidRPr="00937A35" w:rsidRDefault="003602A8" w:rsidP="001C0B0B">
      <w:pPr>
        <w:spacing w:before="120"/>
        <w:ind w:firstLine="720"/>
        <w:jc w:val="both"/>
        <w:rPr>
          <w:rFonts w:ascii="Times New Roman" w:hAnsi="Times New Roman"/>
          <w:sz w:val="28"/>
          <w:szCs w:val="28"/>
        </w:rPr>
      </w:pPr>
      <w:r w:rsidRPr="00937A35">
        <w:rPr>
          <w:rFonts w:ascii="Times New Roman" w:hAnsi="Times New Roman"/>
          <w:bCs/>
          <w:sz w:val="28"/>
          <w:szCs w:val="28"/>
        </w:rPr>
        <w:t>b</w:t>
      </w:r>
      <w:r w:rsidR="00C44420" w:rsidRPr="00937A35">
        <w:rPr>
          <w:rFonts w:ascii="Times New Roman" w:hAnsi="Times New Roman"/>
          <w:bCs/>
          <w:sz w:val="28"/>
          <w:szCs w:val="28"/>
        </w:rPr>
        <w:t>.2</w:t>
      </w:r>
      <w:r w:rsidRPr="00937A35">
        <w:rPr>
          <w:rFonts w:ascii="Times New Roman" w:hAnsi="Times New Roman"/>
          <w:bCs/>
          <w:sz w:val="28"/>
          <w:szCs w:val="28"/>
        </w:rPr>
        <w:t xml:space="preserve">) Cơ quan thuế quản lý khoản thu </w:t>
      </w:r>
      <w:r w:rsidR="00C44420" w:rsidRPr="00937A35">
        <w:rPr>
          <w:rFonts w:ascii="Times New Roman" w:hAnsi="Times New Roman"/>
          <w:bCs/>
          <w:sz w:val="28"/>
          <w:szCs w:val="28"/>
        </w:rPr>
        <w:t xml:space="preserve">chưa </w:t>
      </w:r>
      <w:r w:rsidRPr="00937A35">
        <w:rPr>
          <w:rFonts w:ascii="Times New Roman" w:hAnsi="Times New Roman"/>
          <w:bCs/>
          <w:sz w:val="28"/>
          <w:szCs w:val="28"/>
        </w:rPr>
        <w:t>thực hiện</w:t>
      </w:r>
      <w:r w:rsidR="00C44420" w:rsidRPr="00937A35">
        <w:rPr>
          <w:rFonts w:ascii="Times New Roman" w:hAnsi="Times New Roman"/>
          <w:bCs/>
          <w:sz w:val="28"/>
          <w:szCs w:val="28"/>
        </w:rPr>
        <w:t xml:space="preserve"> các quy định để chấm dứt </w:t>
      </w:r>
      <w:r w:rsidR="00C44420" w:rsidRPr="00937A35">
        <w:rPr>
          <w:rFonts w:ascii="Times New Roman" w:eastAsia="MS Mincho" w:hAnsi="Times New Roman"/>
          <w:bCs/>
          <w:sz w:val="28"/>
          <w:szCs w:val="28"/>
        </w:rPr>
        <w:t xml:space="preserve">theo dõi nghĩa vụ đối với khoản thu phát sinh trên địa bàn mà sẽ thực hiện khi người nộp thuế nộp hồ sơ chấm dứt hiệu lực mã số thuế đến cơ quan thuế quản lý trực tiếp theo quy định tại Khoản 2, </w:t>
      </w:r>
      <w:r w:rsidR="00C44420" w:rsidRPr="00937A35">
        <w:rPr>
          <w:rFonts w:ascii="Times New Roman" w:hAnsi="Times New Roman"/>
          <w:sz w:val="28"/>
          <w:szCs w:val="28"/>
        </w:rPr>
        <w:t xml:space="preserve">3 Điều 14 Thông tư này theo thông báo của cơ quan </w:t>
      </w:r>
      <w:r w:rsidR="00C44420" w:rsidRPr="00937A35">
        <w:rPr>
          <w:rFonts w:ascii="Times New Roman" w:eastAsia="MS Mincho" w:hAnsi="Times New Roman"/>
          <w:bCs/>
          <w:sz w:val="28"/>
          <w:szCs w:val="28"/>
        </w:rPr>
        <w:t>thuế quản lý trực tiếp</w:t>
      </w:r>
      <w:r w:rsidR="00C44420" w:rsidRPr="00937A35">
        <w:rPr>
          <w:rFonts w:ascii="Times New Roman" w:hAnsi="Times New Roman"/>
          <w:sz w:val="28"/>
          <w:szCs w:val="28"/>
        </w:rPr>
        <w:t xml:space="preserve">.  </w:t>
      </w:r>
    </w:p>
    <w:p w:rsidR="00C44420" w:rsidRPr="00937A35" w:rsidRDefault="00C4442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xml:space="preserve">c) Đối với </w:t>
      </w:r>
      <w:r w:rsidR="00B658DC" w:rsidRPr="00937A35">
        <w:rPr>
          <w:rFonts w:ascii="Times New Roman" w:hAnsi="Times New Roman"/>
          <w:sz w:val="28"/>
          <w:szCs w:val="28"/>
        </w:rPr>
        <w:t>hồ sơ</w:t>
      </w:r>
      <w:r w:rsidRPr="00937A35">
        <w:rPr>
          <w:rFonts w:ascii="Times New Roman" w:hAnsi="Times New Roman"/>
          <w:sz w:val="28"/>
          <w:szCs w:val="28"/>
        </w:rPr>
        <w:t xml:space="preserve"> đăng ký chấm dứt hoạt động địa điểm kinh doanh của doanh nghiệp, hợp tác xã: Hệ thống ứng dụng đăng ký thuế thực hiện cập nhật thông tin chấm dứt hoạt động của địa điểm kinh doanh theo mã số địa điểm kinh doanh và mã số thuế đơn vị chủ quản địa điểm kinh doanh vào cơ sở dữ liệu quản lý thuế.</w:t>
      </w:r>
    </w:p>
    <w:p w:rsidR="00C44420" w:rsidRPr="00937A35" w:rsidRDefault="00C44420" w:rsidP="001C0B0B">
      <w:pPr>
        <w:spacing w:before="120"/>
        <w:ind w:firstLine="720"/>
        <w:jc w:val="both"/>
        <w:rPr>
          <w:rFonts w:ascii="Times New Roman" w:hAnsi="Times New Roman"/>
          <w:sz w:val="28"/>
          <w:szCs w:val="28"/>
        </w:rPr>
      </w:pPr>
      <w:r w:rsidRPr="00937A35">
        <w:rPr>
          <w:rFonts w:ascii="Times New Roman" w:hAnsi="Times New Roman"/>
          <w:sz w:val="28"/>
          <w:szCs w:val="28"/>
        </w:rPr>
        <w:t>d) Đối với Thông báo giải thể doanh nghiệp, hợp tác xã; Thông báo chấm dứt hoạt động của doanh nghiệp, hợp tác xã bị chia, bị sáp nhập, bị hợp nhất và Thông báo</w:t>
      </w:r>
      <w:r w:rsidR="00EE1D69">
        <w:rPr>
          <w:rFonts w:ascii="Times New Roman" w:hAnsi="Times New Roman"/>
          <w:sz w:val="28"/>
          <w:szCs w:val="28"/>
        </w:rPr>
        <w:t xml:space="preserve"> chấm dứt hoạt động</w:t>
      </w:r>
      <w:r w:rsidRPr="00937A35">
        <w:rPr>
          <w:rFonts w:ascii="Times New Roman" w:hAnsi="Times New Roman"/>
          <w:sz w:val="28"/>
          <w:szCs w:val="28"/>
        </w:rPr>
        <w:t xml:space="preserve"> chi nhánh, văn phòng đại diện c</w:t>
      </w:r>
      <w:r w:rsidR="00EE1D69">
        <w:rPr>
          <w:rFonts w:ascii="Times New Roman" w:hAnsi="Times New Roman"/>
          <w:sz w:val="28"/>
          <w:szCs w:val="28"/>
        </w:rPr>
        <w:t xml:space="preserve">ủa doanh nghiệp, hợp tác xã do </w:t>
      </w:r>
      <w:r w:rsidRPr="00937A35">
        <w:rPr>
          <w:rFonts w:ascii="Times New Roman" w:hAnsi="Times New Roman"/>
          <w:sz w:val="28"/>
          <w:szCs w:val="28"/>
        </w:rPr>
        <w:t>cơ quan đăng ký kinh doanh, cơ quan đăng ký hợp tác xã</w:t>
      </w:r>
      <w:r w:rsidR="00EE1D69">
        <w:rPr>
          <w:rFonts w:ascii="Times New Roman" w:hAnsi="Times New Roman"/>
          <w:sz w:val="28"/>
          <w:szCs w:val="28"/>
        </w:rPr>
        <w:t xml:space="preserve"> chuy</w:t>
      </w:r>
      <w:r w:rsidR="00EE1D69" w:rsidRPr="00EE1D69">
        <w:rPr>
          <w:rFonts w:ascii="Times New Roman" w:hAnsi="Times New Roman"/>
          <w:sz w:val="28"/>
          <w:szCs w:val="28"/>
        </w:rPr>
        <w:t>ển</w:t>
      </w:r>
      <w:r w:rsidR="00EE1D69">
        <w:rPr>
          <w:rFonts w:ascii="Times New Roman" w:hAnsi="Times New Roman"/>
          <w:sz w:val="28"/>
          <w:szCs w:val="28"/>
        </w:rPr>
        <w:t xml:space="preserve"> đ</w:t>
      </w:r>
      <w:r w:rsidR="00EE1D69" w:rsidRPr="00EE1D69">
        <w:rPr>
          <w:rFonts w:ascii="Times New Roman" w:hAnsi="Times New Roman"/>
          <w:sz w:val="28"/>
          <w:szCs w:val="28"/>
        </w:rPr>
        <w:t>ến</w:t>
      </w:r>
      <w:r w:rsidR="00EE1D69">
        <w:rPr>
          <w:rFonts w:ascii="Times New Roman" w:hAnsi="Times New Roman"/>
          <w:sz w:val="28"/>
          <w:szCs w:val="28"/>
        </w:rPr>
        <w:t xml:space="preserve"> theo quy định tại </w:t>
      </w:r>
      <w:r w:rsidR="00EE1D69" w:rsidRPr="00EE1D69">
        <w:rPr>
          <w:rFonts w:ascii="Times New Roman" w:hAnsi="Times New Roman"/>
          <w:sz w:val="28"/>
          <w:szCs w:val="28"/>
        </w:rPr>
        <w:t>Đ</w:t>
      </w:r>
      <w:r w:rsidRPr="00937A35">
        <w:rPr>
          <w:rFonts w:ascii="Times New Roman" w:hAnsi="Times New Roman"/>
          <w:sz w:val="28"/>
          <w:szCs w:val="28"/>
        </w:rPr>
        <w:t>iểm a Khoản 4 Điều 14 Thông tư này</w:t>
      </w:r>
    </w:p>
    <w:p w:rsidR="000E114A" w:rsidRPr="00937A35" w:rsidRDefault="008908A3" w:rsidP="001C0B0B">
      <w:pPr>
        <w:pStyle w:val="BodyTextIndent"/>
        <w:spacing w:before="120" w:after="0"/>
        <w:ind w:left="0" w:firstLine="720"/>
        <w:rPr>
          <w:rFonts w:ascii="Times New Roman" w:hAnsi="Times New Roman"/>
          <w:b w:val="0"/>
          <w:bCs w:val="0"/>
          <w:sz w:val="28"/>
          <w:szCs w:val="28"/>
        </w:rPr>
      </w:pPr>
      <w:r w:rsidRPr="00937A35">
        <w:rPr>
          <w:rFonts w:ascii="Times New Roman" w:hAnsi="Times New Roman"/>
          <w:b w:val="0"/>
          <w:bCs w:val="0"/>
          <w:sz w:val="28"/>
          <w:szCs w:val="28"/>
        </w:rPr>
        <w:t>C</w:t>
      </w:r>
      <w:r w:rsidR="000E114A" w:rsidRPr="00937A35">
        <w:rPr>
          <w:rFonts w:ascii="Times New Roman" w:hAnsi="Times New Roman"/>
          <w:b w:val="0"/>
          <w:bCs w:val="0"/>
          <w:sz w:val="28"/>
          <w:szCs w:val="28"/>
        </w:rPr>
        <w:t xml:space="preserve">ơ quan thuế quản lý trực tiếp cập nhật mã số thuế của người nộp thuế về trạng thái “NNT ngừng hoạt động và đã hoàn thành thủ tục chấm dứt hiệu lực mã số thuế” ngay trong ngày nhận được </w:t>
      </w:r>
      <w:r w:rsidR="00B658DC" w:rsidRPr="00937A35">
        <w:rPr>
          <w:rFonts w:ascii="Times New Roman" w:hAnsi="Times New Roman"/>
          <w:b w:val="0"/>
          <w:bCs w:val="0"/>
          <w:sz w:val="28"/>
          <w:szCs w:val="28"/>
        </w:rPr>
        <w:t>Thông báo</w:t>
      </w:r>
      <w:r w:rsidR="000E114A" w:rsidRPr="00937A35">
        <w:rPr>
          <w:rFonts w:ascii="Times New Roman" w:hAnsi="Times New Roman"/>
          <w:b w:val="0"/>
          <w:bCs w:val="0"/>
          <w:sz w:val="28"/>
          <w:szCs w:val="28"/>
        </w:rPr>
        <w:t xml:space="preserve"> </w:t>
      </w:r>
      <w:r w:rsidRPr="00937A35">
        <w:rPr>
          <w:rFonts w:ascii="Times New Roman" w:hAnsi="Times New Roman"/>
          <w:b w:val="0"/>
          <w:bCs w:val="0"/>
          <w:sz w:val="28"/>
          <w:szCs w:val="28"/>
        </w:rPr>
        <w:t xml:space="preserve">của cơ quan đăng ký kinh doanh, cơ quan đăng ký hợp tác xã </w:t>
      </w:r>
      <w:r w:rsidR="000E114A" w:rsidRPr="00937A35">
        <w:rPr>
          <w:rFonts w:ascii="Times New Roman" w:hAnsi="Times New Roman"/>
          <w:b w:val="0"/>
          <w:bCs w:val="0"/>
          <w:sz w:val="28"/>
          <w:szCs w:val="28"/>
        </w:rPr>
        <w:t>nếu người nộp thuế đã hoàn thành nghĩa vụ nộp thuế.</w:t>
      </w:r>
    </w:p>
    <w:p w:rsidR="003915A0" w:rsidRPr="00937A35" w:rsidRDefault="00C72DC9"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đ) Đối với Quyết định </w:t>
      </w:r>
      <w:r w:rsidR="003915A0" w:rsidRPr="00937A35">
        <w:rPr>
          <w:rFonts w:ascii="Times New Roman" w:hAnsi="Times New Roman"/>
          <w:sz w:val="28"/>
          <w:szCs w:val="28"/>
        </w:rPr>
        <w:t xml:space="preserve">thu hồi </w:t>
      </w:r>
      <w:r w:rsidR="009A32F7" w:rsidRPr="00937A35">
        <w:rPr>
          <w:rFonts w:ascii="Times New Roman" w:hAnsi="Times New Roman"/>
          <w:sz w:val="28"/>
          <w:szCs w:val="28"/>
        </w:rPr>
        <w:t xml:space="preserve">Giấy chứng nhận đăng ký doanh nghiệp, Giấy chứng nhận đăng ký </w:t>
      </w:r>
      <w:r w:rsidR="00A51D1E" w:rsidRPr="00937A35">
        <w:rPr>
          <w:rFonts w:ascii="Times New Roman" w:hAnsi="Times New Roman"/>
          <w:sz w:val="28"/>
          <w:szCs w:val="28"/>
        </w:rPr>
        <w:t xml:space="preserve">hợp tác xã, </w:t>
      </w:r>
      <w:r w:rsidRPr="00937A35">
        <w:rPr>
          <w:rFonts w:ascii="Times New Roman" w:hAnsi="Times New Roman"/>
          <w:sz w:val="28"/>
          <w:szCs w:val="28"/>
        </w:rPr>
        <w:t>G</w:t>
      </w:r>
      <w:r w:rsidRPr="00937A35">
        <w:rPr>
          <w:rFonts w:ascii="Times New Roman" w:eastAsia="Calibri" w:hAnsi="Times New Roman"/>
          <w:bCs/>
          <w:sz w:val="28"/>
          <w:szCs w:val="28"/>
          <w:lang w:val="nl-NL"/>
        </w:rPr>
        <w:t>iấy chứng nhận đăng ký hoạt động của chi nhánh, văn phòng đại diện, địa điểm kinh doanh;</w:t>
      </w:r>
      <w:r w:rsidRPr="00937A35">
        <w:rPr>
          <w:rFonts w:ascii="Times New Roman" w:hAnsi="Times New Roman"/>
          <w:sz w:val="28"/>
          <w:szCs w:val="28"/>
        </w:rPr>
        <w:t xml:space="preserve"> </w:t>
      </w:r>
      <w:r w:rsidR="004C7C63" w:rsidRPr="00937A35">
        <w:rPr>
          <w:rFonts w:ascii="Times New Roman" w:hAnsi="Times New Roman"/>
          <w:sz w:val="28"/>
          <w:szCs w:val="28"/>
        </w:rPr>
        <w:t xml:space="preserve">Quyết định, Thông báo thu hồi </w:t>
      </w:r>
      <w:r w:rsidR="003915A0" w:rsidRPr="00937A35">
        <w:rPr>
          <w:rFonts w:ascii="Times New Roman" w:hAnsi="Times New Roman"/>
          <w:sz w:val="28"/>
          <w:szCs w:val="28"/>
        </w:rPr>
        <w:t xml:space="preserve">Giấy phép thành lập và hoạt động hoặc </w:t>
      </w:r>
      <w:r w:rsidR="00881BF9" w:rsidRPr="00937A35">
        <w:rPr>
          <w:rFonts w:ascii="Times New Roman" w:hAnsi="Times New Roman"/>
          <w:sz w:val="28"/>
          <w:szCs w:val="28"/>
        </w:rPr>
        <w:t xml:space="preserve">Văn bản </w:t>
      </w:r>
      <w:r w:rsidR="003915A0" w:rsidRPr="00937A35">
        <w:rPr>
          <w:rFonts w:ascii="Times New Roman" w:hAnsi="Times New Roman"/>
          <w:sz w:val="28"/>
          <w:szCs w:val="28"/>
        </w:rPr>
        <w:t>tương đương</w:t>
      </w:r>
      <w:r w:rsidR="00270076" w:rsidRPr="00937A35">
        <w:rPr>
          <w:rFonts w:ascii="Times New Roman" w:hAnsi="Times New Roman"/>
          <w:sz w:val="28"/>
          <w:szCs w:val="28"/>
        </w:rPr>
        <w:t xml:space="preserve"> theo quy định tại điểm a, b Khoản 4 Điều 14 Thông tư này (Quyết định, Thông báo thu hồi giấy phép)</w:t>
      </w:r>
    </w:p>
    <w:p w:rsidR="00BE269E" w:rsidRPr="00937A35" w:rsidRDefault="00270076" w:rsidP="001C0B0B">
      <w:pPr>
        <w:spacing w:before="120"/>
        <w:ind w:firstLine="720"/>
        <w:jc w:val="both"/>
        <w:rPr>
          <w:rFonts w:ascii="Times New Roman" w:hAnsi="Times New Roman"/>
          <w:sz w:val="28"/>
          <w:szCs w:val="28"/>
        </w:rPr>
      </w:pPr>
      <w:r w:rsidRPr="00937A35">
        <w:rPr>
          <w:rFonts w:ascii="Times New Roman" w:hAnsi="Times New Roman"/>
          <w:sz w:val="28"/>
          <w:szCs w:val="28"/>
        </w:rPr>
        <w:t>đ</w:t>
      </w:r>
      <w:r w:rsidR="00BE269E" w:rsidRPr="00937A35">
        <w:rPr>
          <w:rFonts w:ascii="Times New Roman" w:hAnsi="Times New Roman"/>
          <w:sz w:val="28"/>
          <w:szCs w:val="28"/>
        </w:rPr>
        <w:t xml:space="preserve">.1) Trường hợp thu hồi để cưỡng chế thi hành quyết định hành chính về quản lý thuế: </w:t>
      </w:r>
      <w:r w:rsidR="00E52DCF" w:rsidRPr="00937A35">
        <w:rPr>
          <w:rFonts w:ascii="Times New Roman" w:hAnsi="Times New Roman"/>
          <w:sz w:val="28"/>
          <w:szCs w:val="28"/>
        </w:rPr>
        <w:t xml:space="preserve">Khi cơ quan thuế </w:t>
      </w:r>
      <w:r w:rsidR="00775D3D" w:rsidRPr="00937A35">
        <w:rPr>
          <w:rFonts w:ascii="Times New Roman" w:hAnsi="Times New Roman"/>
          <w:sz w:val="28"/>
          <w:szCs w:val="28"/>
        </w:rPr>
        <w:t xml:space="preserve">quản lý trực tiếp </w:t>
      </w:r>
      <w:r w:rsidR="00E52DCF" w:rsidRPr="00937A35">
        <w:rPr>
          <w:rFonts w:ascii="Times New Roman" w:hAnsi="Times New Roman"/>
          <w:sz w:val="28"/>
          <w:szCs w:val="28"/>
        </w:rPr>
        <w:t xml:space="preserve">nhận được </w:t>
      </w:r>
      <w:r w:rsidRPr="00937A35">
        <w:rPr>
          <w:rFonts w:ascii="Times New Roman" w:hAnsi="Times New Roman"/>
          <w:sz w:val="28"/>
          <w:szCs w:val="28"/>
        </w:rPr>
        <w:t>Quyết định, Thông báo thu hồi giấy phép</w:t>
      </w:r>
      <w:r w:rsidR="00E52DCF" w:rsidRPr="00937A35">
        <w:rPr>
          <w:rFonts w:ascii="Times New Roman" w:hAnsi="Times New Roman"/>
          <w:sz w:val="28"/>
          <w:szCs w:val="28"/>
        </w:rPr>
        <w:t xml:space="preserve"> của cơ quan đăng ký kinh doanh, đăng ký hợp tác xã</w:t>
      </w:r>
      <w:r w:rsidRPr="00937A35">
        <w:rPr>
          <w:rFonts w:ascii="Times New Roman" w:hAnsi="Times New Roman"/>
          <w:sz w:val="28"/>
          <w:szCs w:val="28"/>
        </w:rPr>
        <w:t xml:space="preserve"> và cơ quan nhà nước có thẩm quyền</w:t>
      </w:r>
      <w:r w:rsidR="00E52DCF" w:rsidRPr="00937A35">
        <w:rPr>
          <w:rFonts w:ascii="Times New Roman" w:hAnsi="Times New Roman"/>
          <w:sz w:val="28"/>
          <w:szCs w:val="28"/>
        </w:rPr>
        <w:t xml:space="preserve">, cơ quan thuế cập nhật thông tin mã số thuế của người nộp thuế về trạng thái “Người nộp thuế ngừng hoạt động </w:t>
      </w:r>
      <w:r w:rsidR="00DD4130" w:rsidRPr="00937A35">
        <w:rPr>
          <w:rFonts w:ascii="Times New Roman" w:hAnsi="Times New Roman"/>
          <w:sz w:val="28"/>
          <w:szCs w:val="28"/>
        </w:rPr>
        <w:t>nhưng chưa hoàn thành thủ tục</w:t>
      </w:r>
      <w:r w:rsidR="00E52DCF" w:rsidRPr="00937A35">
        <w:rPr>
          <w:rFonts w:ascii="Times New Roman" w:hAnsi="Times New Roman"/>
          <w:sz w:val="28"/>
          <w:szCs w:val="28"/>
        </w:rPr>
        <w:t xml:space="preserve"> chấm dứt hiệu lực mã số thuế”</w:t>
      </w:r>
      <w:r w:rsidR="00BE269E" w:rsidRPr="00937A35">
        <w:rPr>
          <w:rFonts w:ascii="Times New Roman" w:hAnsi="Times New Roman"/>
          <w:sz w:val="28"/>
          <w:szCs w:val="28"/>
        </w:rPr>
        <w:t xml:space="preserve">. </w:t>
      </w:r>
    </w:p>
    <w:p w:rsidR="00775D3D" w:rsidRPr="00937A35" w:rsidRDefault="00B14E0F" w:rsidP="001C0B0B">
      <w:pPr>
        <w:spacing w:before="120"/>
        <w:ind w:firstLine="720"/>
        <w:jc w:val="both"/>
        <w:rPr>
          <w:rFonts w:ascii="Times New Roman" w:hAnsi="Times New Roman"/>
          <w:sz w:val="28"/>
          <w:szCs w:val="28"/>
        </w:rPr>
      </w:pPr>
      <w:r w:rsidRPr="00B14E0F">
        <w:rPr>
          <w:rFonts w:ascii="Times New Roman" w:hAnsi="Times New Roman"/>
          <w:sz w:val="28"/>
          <w:szCs w:val="28"/>
        </w:rPr>
        <w:t>đ</w:t>
      </w:r>
      <w:r w:rsidR="00BE269E" w:rsidRPr="00937A35">
        <w:rPr>
          <w:rFonts w:ascii="Times New Roman" w:hAnsi="Times New Roman"/>
          <w:sz w:val="28"/>
          <w:szCs w:val="28"/>
        </w:rPr>
        <w:t xml:space="preserve">.2) Trường hợp thu hồi </w:t>
      </w:r>
      <w:r w:rsidR="00270076" w:rsidRPr="00937A35">
        <w:rPr>
          <w:rFonts w:ascii="Times New Roman" w:hAnsi="Times New Roman"/>
          <w:sz w:val="28"/>
          <w:szCs w:val="28"/>
        </w:rPr>
        <w:t>do vi phạm pháp luật</w:t>
      </w:r>
      <w:r w:rsidR="00BE269E" w:rsidRPr="00937A35">
        <w:rPr>
          <w:rFonts w:ascii="Times New Roman" w:hAnsi="Times New Roman"/>
          <w:sz w:val="28"/>
          <w:szCs w:val="28"/>
        </w:rPr>
        <w:t xml:space="preserve">: </w:t>
      </w:r>
    </w:p>
    <w:p w:rsidR="00775D3D" w:rsidRPr="00937A35" w:rsidRDefault="00775D3D"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Cơ quan thuế quản lý trực tiếp thực hiện: </w:t>
      </w:r>
    </w:p>
    <w:p w:rsidR="00775D3D" w:rsidRPr="00937A35" w:rsidRDefault="00775D3D" w:rsidP="001C0B0B">
      <w:pPr>
        <w:spacing w:before="120"/>
        <w:ind w:firstLine="720"/>
        <w:jc w:val="both"/>
        <w:rPr>
          <w:rFonts w:ascii="Times New Roman" w:hAnsi="Times New Roman"/>
          <w:sz w:val="28"/>
          <w:szCs w:val="28"/>
        </w:rPr>
      </w:pPr>
      <w:r w:rsidRPr="00937A35">
        <w:rPr>
          <w:rFonts w:ascii="Times New Roman" w:hAnsi="Times New Roman"/>
          <w:sz w:val="28"/>
          <w:szCs w:val="28"/>
        </w:rPr>
        <w:t>- C</w:t>
      </w:r>
      <w:r w:rsidR="00BE269E" w:rsidRPr="00937A35">
        <w:rPr>
          <w:rFonts w:ascii="Times New Roman" w:hAnsi="Times New Roman"/>
          <w:sz w:val="28"/>
          <w:szCs w:val="28"/>
        </w:rPr>
        <w:t>ập nhật thông tin</w:t>
      </w:r>
      <w:r w:rsidRPr="00937A35">
        <w:rPr>
          <w:rFonts w:ascii="Times New Roman" w:hAnsi="Times New Roman"/>
          <w:sz w:val="28"/>
          <w:szCs w:val="28"/>
        </w:rPr>
        <w:t xml:space="preserve"> và trạng thái</w:t>
      </w:r>
      <w:r w:rsidR="00BE269E" w:rsidRPr="00937A35">
        <w:rPr>
          <w:rFonts w:ascii="Times New Roman" w:hAnsi="Times New Roman"/>
          <w:sz w:val="28"/>
          <w:szCs w:val="28"/>
        </w:rPr>
        <w:t xml:space="preserve"> mã số thuế của người nộp thuế</w:t>
      </w:r>
      <w:r w:rsidR="00DD4130" w:rsidRPr="00937A35">
        <w:rPr>
          <w:rFonts w:ascii="Times New Roman" w:hAnsi="Times New Roman"/>
          <w:sz w:val="28"/>
          <w:szCs w:val="28"/>
        </w:rPr>
        <w:t xml:space="preserve">, mã số thuế nộp thay (nếu có) </w:t>
      </w:r>
      <w:r w:rsidR="00BE269E" w:rsidRPr="00937A35">
        <w:rPr>
          <w:rFonts w:ascii="Times New Roman" w:hAnsi="Times New Roman"/>
          <w:sz w:val="28"/>
          <w:szCs w:val="28"/>
        </w:rPr>
        <w:t xml:space="preserve">về trạng thái “Người nộp thuế ngừng hoạt động </w:t>
      </w:r>
      <w:r w:rsidR="00DD4130" w:rsidRPr="00937A35">
        <w:rPr>
          <w:rFonts w:ascii="Times New Roman" w:hAnsi="Times New Roman"/>
          <w:sz w:val="28"/>
          <w:szCs w:val="28"/>
        </w:rPr>
        <w:t xml:space="preserve">nhưng chưa hoàn thành </w:t>
      </w:r>
      <w:r w:rsidR="00BE269E" w:rsidRPr="00937A35">
        <w:rPr>
          <w:rFonts w:ascii="Times New Roman" w:hAnsi="Times New Roman"/>
          <w:sz w:val="28"/>
          <w:szCs w:val="28"/>
        </w:rPr>
        <w:t>thủ tục chấm dứt hiệu lực mã số thuế”</w:t>
      </w:r>
      <w:r w:rsidR="00DD4130" w:rsidRPr="00937A35">
        <w:rPr>
          <w:rFonts w:ascii="Times New Roman" w:hAnsi="Times New Roman"/>
          <w:sz w:val="28"/>
          <w:szCs w:val="28"/>
        </w:rPr>
        <w:t xml:space="preserve"> và ban hành Thông báo về việc mã số thuế chấm dứt hiệu lực theo đơn vị chủ quản mẫu số 35/TB-ĐKT ban hành kèm theo Thông tư này (nếu có) gửi cho người nộp thuế</w:t>
      </w:r>
      <w:r w:rsidR="000B37C9" w:rsidRPr="00937A35">
        <w:rPr>
          <w:rFonts w:ascii="Times New Roman" w:hAnsi="Times New Roman"/>
          <w:sz w:val="28"/>
          <w:szCs w:val="28"/>
        </w:rPr>
        <w:t xml:space="preserve"> </w:t>
      </w:r>
      <w:r w:rsidRPr="00937A35">
        <w:rPr>
          <w:rFonts w:ascii="Times New Roman" w:hAnsi="Times New Roman"/>
          <w:sz w:val="28"/>
          <w:szCs w:val="28"/>
        </w:rPr>
        <w:t>sau khi nhận được Quyết định, Thông báo thu hồi giấy phép của cơ quan đăng ký kinh doanh, đăng ký hợp tác xã và cơ quan nhà nước có thẩm quyền</w:t>
      </w:r>
      <w:r w:rsidR="00625867" w:rsidRPr="00937A35">
        <w:rPr>
          <w:rFonts w:ascii="Times New Roman" w:hAnsi="Times New Roman"/>
          <w:sz w:val="28"/>
          <w:szCs w:val="28"/>
        </w:rPr>
        <w:t xml:space="preserve">. </w:t>
      </w:r>
    </w:p>
    <w:p w:rsidR="000D6DC9" w:rsidRPr="00937A35" w:rsidRDefault="000D6DC9"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Cập nhật thông tin thu hồi giấy phép của địa điểm kinh doanh theo mã số địa điểm kinh doanh và mã số thuế đơn vị chủ quản địa điểm kinh doanh vào cơ sở dữ liệu quản lý thuế trong trường hợp địa điểm kinh doanh bị thu hồi giấy phép. </w:t>
      </w:r>
    </w:p>
    <w:p w:rsidR="00775D3D" w:rsidRPr="00937A35" w:rsidRDefault="00775D3D"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Ban hành Thông báo về việc yêu cầu người nộp thuế nộp hồ sơ chấm dứt hiệu lực mã số thuế mẫu số 29/TB-ĐKT gửi cho người nộp thuế</w:t>
      </w:r>
      <w:r w:rsidR="000D6DC9" w:rsidRPr="00937A35">
        <w:rPr>
          <w:rFonts w:ascii="Times New Roman" w:hAnsi="Times New Roman"/>
          <w:sz w:val="28"/>
          <w:szCs w:val="28"/>
        </w:rPr>
        <w:t xml:space="preserve"> đăng ký thuế trực tiếp với cơ quan thuế, chi nhánh, văn phòng đại diện của doanh nghiệp, hợp tác xã</w:t>
      </w:r>
      <w:r w:rsidRPr="00937A35">
        <w:rPr>
          <w:rFonts w:ascii="Times New Roman" w:hAnsi="Times New Roman"/>
          <w:sz w:val="28"/>
          <w:szCs w:val="28"/>
        </w:rPr>
        <w:t xml:space="preserve"> để thực hiện các thủ tục chấm dứt hiệu lực mã số thuế với cơ quan thuế theo quy định tại </w:t>
      </w:r>
      <w:r w:rsidR="000D6DC9" w:rsidRPr="00937A35">
        <w:rPr>
          <w:rFonts w:ascii="Times New Roman" w:hAnsi="Times New Roman"/>
          <w:sz w:val="28"/>
          <w:szCs w:val="28"/>
        </w:rPr>
        <w:t xml:space="preserve">Khoản 1 và Điểm b Khoản 3 </w:t>
      </w:r>
      <w:r w:rsidRPr="00937A35">
        <w:rPr>
          <w:rFonts w:ascii="Times New Roman" w:hAnsi="Times New Roman"/>
          <w:sz w:val="28"/>
          <w:szCs w:val="28"/>
        </w:rPr>
        <w:t xml:space="preserve">Điều 14 Thông tư này. </w:t>
      </w:r>
    </w:p>
    <w:p w:rsidR="00E52DCF" w:rsidRPr="00937A35" w:rsidRDefault="00775D3D"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w:t>
      </w:r>
      <w:r w:rsidR="00625867" w:rsidRPr="00937A35">
        <w:rPr>
          <w:rFonts w:ascii="Times New Roman" w:hAnsi="Times New Roman"/>
          <w:sz w:val="28"/>
          <w:szCs w:val="28"/>
        </w:rPr>
        <w:t xml:space="preserve">Sau khi nhận được </w:t>
      </w:r>
      <w:r w:rsidR="000D6DC9" w:rsidRPr="00937A35">
        <w:rPr>
          <w:rFonts w:ascii="Times New Roman" w:hAnsi="Times New Roman"/>
          <w:sz w:val="28"/>
          <w:szCs w:val="28"/>
        </w:rPr>
        <w:t>Quyết định, Thông báo</w:t>
      </w:r>
      <w:r w:rsidR="00625867" w:rsidRPr="00937A35">
        <w:rPr>
          <w:rFonts w:ascii="Times New Roman" w:hAnsi="Times New Roman"/>
          <w:sz w:val="28"/>
          <w:szCs w:val="28"/>
        </w:rPr>
        <w:t xml:space="preserve"> giải thể</w:t>
      </w:r>
      <w:r w:rsidR="00DD4130" w:rsidRPr="00937A35">
        <w:rPr>
          <w:rFonts w:ascii="Times New Roman" w:hAnsi="Times New Roman"/>
          <w:sz w:val="28"/>
          <w:szCs w:val="28"/>
        </w:rPr>
        <w:t xml:space="preserve"> doanh nghiệp, hợp tác xã và chấm dứt hoạt động của đơn vị phụ thuộc</w:t>
      </w:r>
      <w:r w:rsidR="000D6DC9" w:rsidRPr="00937A35">
        <w:rPr>
          <w:rFonts w:ascii="Times New Roman" w:hAnsi="Times New Roman"/>
          <w:sz w:val="28"/>
          <w:szCs w:val="28"/>
        </w:rPr>
        <w:t xml:space="preserve"> của cơ quan đăng ký kinh doanh, đăng ký hợp tác xã hoặc hồ sơ chấm dứt hiệu lực mã số thuế của người nộp thuế</w:t>
      </w:r>
      <w:r w:rsidR="00625867" w:rsidRPr="00937A35">
        <w:rPr>
          <w:rFonts w:ascii="Times New Roman" w:hAnsi="Times New Roman"/>
          <w:sz w:val="28"/>
          <w:szCs w:val="28"/>
        </w:rPr>
        <w:t xml:space="preserve"> do thu hồi giấy </w:t>
      </w:r>
      <w:r w:rsidR="000D6DC9" w:rsidRPr="00937A35">
        <w:rPr>
          <w:rFonts w:ascii="Times New Roman" w:hAnsi="Times New Roman"/>
          <w:sz w:val="28"/>
          <w:szCs w:val="28"/>
        </w:rPr>
        <w:t>phép theo quy định tại Điều 14 Thông tư này</w:t>
      </w:r>
      <w:r w:rsidR="00625867" w:rsidRPr="00937A35">
        <w:rPr>
          <w:rFonts w:ascii="Times New Roman" w:hAnsi="Times New Roman"/>
          <w:sz w:val="28"/>
          <w:szCs w:val="28"/>
        </w:rPr>
        <w:t xml:space="preserve">, </w:t>
      </w:r>
      <w:r w:rsidR="00DD4130" w:rsidRPr="00937A35">
        <w:rPr>
          <w:rFonts w:ascii="Times New Roman" w:hAnsi="Times New Roman"/>
          <w:sz w:val="28"/>
          <w:szCs w:val="28"/>
        </w:rPr>
        <w:t>c</w:t>
      </w:r>
      <w:r w:rsidR="00BE269E" w:rsidRPr="00937A35">
        <w:rPr>
          <w:rFonts w:ascii="Times New Roman" w:hAnsi="Times New Roman"/>
          <w:sz w:val="28"/>
          <w:szCs w:val="28"/>
        </w:rPr>
        <w:t>ơ quan thuế</w:t>
      </w:r>
      <w:r w:rsidR="000D6DC9" w:rsidRPr="00937A35">
        <w:rPr>
          <w:rFonts w:ascii="Times New Roman" w:hAnsi="Times New Roman"/>
          <w:sz w:val="28"/>
          <w:szCs w:val="28"/>
        </w:rPr>
        <w:t xml:space="preserve"> quản lý trực tiếp</w:t>
      </w:r>
      <w:r w:rsidR="00BE269E" w:rsidRPr="00937A35">
        <w:rPr>
          <w:rFonts w:ascii="Times New Roman" w:hAnsi="Times New Roman"/>
          <w:sz w:val="28"/>
          <w:szCs w:val="28"/>
        </w:rPr>
        <w:t xml:space="preserve"> </w:t>
      </w:r>
      <w:r w:rsidR="000D6DC9" w:rsidRPr="00937A35">
        <w:rPr>
          <w:rFonts w:ascii="Times New Roman" w:hAnsi="Times New Roman"/>
          <w:sz w:val="28"/>
          <w:szCs w:val="28"/>
        </w:rPr>
        <w:t xml:space="preserve">và cơ quan thuế quản lý khoản thu </w:t>
      </w:r>
      <w:r w:rsidR="00BE269E" w:rsidRPr="00937A35">
        <w:rPr>
          <w:rFonts w:ascii="Times New Roman" w:hAnsi="Times New Roman"/>
          <w:sz w:val="28"/>
          <w:szCs w:val="28"/>
        </w:rPr>
        <w:t xml:space="preserve">xử lý </w:t>
      </w:r>
      <w:r w:rsidR="00E52DCF" w:rsidRPr="00937A35">
        <w:rPr>
          <w:rFonts w:ascii="Times New Roman" w:hAnsi="Times New Roman"/>
          <w:sz w:val="28"/>
          <w:szCs w:val="28"/>
        </w:rPr>
        <w:t>chấm dứt hiệu lực mã số thuế</w:t>
      </w:r>
      <w:r w:rsidR="000D6DC9" w:rsidRPr="00937A35">
        <w:rPr>
          <w:rFonts w:ascii="Times New Roman" w:hAnsi="Times New Roman"/>
          <w:sz w:val="28"/>
          <w:szCs w:val="28"/>
        </w:rPr>
        <w:t xml:space="preserve"> đối với từng trường hợp tương ứng </w:t>
      </w:r>
      <w:r w:rsidR="00E52DCF" w:rsidRPr="00937A35">
        <w:rPr>
          <w:rFonts w:ascii="Times New Roman" w:hAnsi="Times New Roman"/>
          <w:sz w:val="28"/>
          <w:szCs w:val="28"/>
        </w:rPr>
        <w:t xml:space="preserve">theo quy định tại Điều này. </w:t>
      </w:r>
    </w:p>
    <w:p w:rsidR="006D04C4" w:rsidRDefault="00B56C89"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e) </w:t>
      </w:r>
      <w:r w:rsidR="006D04C4">
        <w:rPr>
          <w:rFonts w:ascii="Times New Roman" w:hAnsi="Times New Roman"/>
          <w:sz w:val="28"/>
          <w:szCs w:val="28"/>
        </w:rPr>
        <w:t>Đối với doanh nghiệp, hợp tác xã phá sản</w:t>
      </w:r>
    </w:p>
    <w:p w:rsidR="006D04C4" w:rsidRDefault="006D04C4" w:rsidP="006D04C4">
      <w:pPr>
        <w:spacing w:before="120"/>
        <w:ind w:firstLine="720"/>
        <w:jc w:val="both"/>
        <w:rPr>
          <w:rFonts w:ascii="Times New Roman" w:hAnsi="Times New Roman"/>
          <w:sz w:val="28"/>
          <w:szCs w:val="28"/>
        </w:rPr>
      </w:pPr>
      <w:r>
        <w:rPr>
          <w:rFonts w:ascii="Times New Roman" w:hAnsi="Times New Roman"/>
          <w:sz w:val="28"/>
          <w:szCs w:val="28"/>
        </w:rPr>
        <w:t>Khi nhận được Quyết định mở thủ tục phá sản của Tòa án</w:t>
      </w:r>
      <w:r w:rsidR="002420E6">
        <w:rPr>
          <w:rFonts w:ascii="Times New Roman" w:hAnsi="Times New Roman"/>
          <w:sz w:val="28"/>
          <w:szCs w:val="28"/>
        </w:rPr>
        <w:t xml:space="preserve"> đối với doanh nghiệp, hợp tác xã</w:t>
      </w:r>
      <w:r>
        <w:rPr>
          <w:rFonts w:ascii="Times New Roman" w:hAnsi="Times New Roman"/>
          <w:sz w:val="28"/>
          <w:szCs w:val="28"/>
        </w:rPr>
        <w:t xml:space="preserve">, cơ quan thuế </w:t>
      </w:r>
      <w:r w:rsidR="002420E6">
        <w:rPr>
          <w:rFonts w:ascii="Times New Roman" w:hAnsi="Times New Roman"/>
          <w:sz w:val="28"/>
          <w:szCs w:val="28"/>
        </w:rPr>
        <w:t xml:space="preserve">quản lý trực tiếp </w:t>
      </w:r>
      <w:r>
        <w:rPr>
          <w:rFonts w:ascii="Times New Roman" w:hAnsi="Times New Roman"/>
          <w:sz w:val="28"/>
          <w:szCs w:val="28"/>
        </w:rPr>
        <w:t xml:space="preserve">cập nhật thông tin người nộp thuế về trạng thái “NNT chờ làm thủ tục phá sản” </w:t>
      </w:r>
      <w:r w:rsidRPr="00937A35">
        <w:rPr>
          <w:rFonts w:ascii="Times New Roman" w:hAnsi="Times New Roman"/>
          <w:sz w:val="28"/>
          <w:szCs w:val="28"/>
        </w:rPr>
        <w:t xml:space="preserve">ngay trong ngày làm việc hoặc chậm nhất là đầu giờ ngày làm việc tiếp theo kể từ ngày nhận được Quyết định </w:t>
      </w:r>
      <w:r>
        <w:rPr>
          <w:rFonts w:ascii="Times New Roman" w:hAnsi="Times New Roman"/>
          <w:sz w:val="28"/>
          <w:szCs w:val="28"/>
        </w:rPr>
        <w:t>mở thủ tục</w:t>
      </w:r>
      <w:r w:rsidRPr="00937A35">
        <w:rPr>
          <w:rFonts w:ascii="Times New Roman" w:hAnsi="Times New Roman"/>
          <w:sz w:val="28"/>
          <w:szCs w:val="28"/>
        </w:rPr>
        <w:t xml:space="preserve"> phá sản.</w:t>
      </w:r>
      <w:r w:rsidR="002420E6">
        <w:rPr>
          <w:rFonts w:ascii="Times New Roman" w:hAnsi="Times New Roman"/>
          <w:sz w:val="28"/>
          <w:szCs w:val="28"/>
        </w:rPr>
        <w:t xml:space="preserve"> </w:t>
      </w:r>
      <w:r>
        <w:rPr>
          <w:rFonts w:ascii="Times New Roman" w:hAnsi="Times New Roman"/>
          <w:sz w:val="28"/>
          <w:szCs w:val="28"/>
        </w:rPr>
        <w:t>Cơ quan thuế</w:t>
      </w:r>
      <w:r w:rsidR="002420E6">
        <w:rPr>
          <w:rFonts w:ascii="Times New Roman" w:hAnsi="Times New Roman"/>
          <w:sz w:val="28"/>
          <w:szCs w:val="28"/>
        </w:rPr>
        <w:t xml:space="preserve"> quản lý trực tiếp phối hợp với cơ quan thuế quản lý khoản thu</w:t>
      </w:r>
      <w:r>
        <w:rPr>
          <w:rFonts w:ascii="Times New Roman" w:hAnsi="Times New Roman"/>
          <w:sz w:val="28"/>
          <w:szCs w:val="28"/>
        </w:rPr>
        <w:t xml:space="preserve"> xác định nghĩa vụ thuế của người nộp thuế để gửi Tòa án t</w:t>
      </w:r>
      <w:r w:rsidR="00660FC5">
        <w:rPr>
          <w:rFonts w:ascii="Times New Roman" w:hAnsi="Times New Roman"/>
          <w:sz w:val="28"/>
          <w:szCs w:val="28"/>
        </w:rPr>
        <w:t>hu hồi nợ thuế theo quy định của</w:t>
      </w:r>
      <w:r>
        <w:rPr>
          <w:rFonts w:ascii="Times New Roman" w:hAnsi="Times New Roman"/>
          <w:sz w:val="28"/>
          <w:szCs w:val="28"/>
        </w:rPr>
        <w:t xml:space="preserve"> Luật Phá sản.</w:t>
      </w:r>
    </w:p>
    <w:p w:rsidR="00000208" w:rsidRPr="00937A35" w:rsidRDefault="006D04C4" w:rsidP="001C0B0B">
      <w:pPr>
        <w:spacing w:before="120"/>
        <w:ind w:firstLine="720"/>
        <w:jc w:val="both"/>
        <w:rPr>
          <w:rFonts w:ascii="Times New Roman" w:hAnsi="Times New Roman"/>
          <w:sz w:val="28"/>
          <w:szCs w:val="28"/>
        </w:rPr>
      </w:pPr>
      <w:r>
        <w:rPr>
          <w:rFonts w:ascii="Times New Roman" w:hAnsi="Times New Roman"/>
          <w:sz w:val="28"/>
          <w:szCs w:val="28"/>
        </w:rPr>
        <w:t>Khi nhận được</w:t>
      </w:r>
      <w:r w:rsidR="000B37C9" w:rsidRPr="00937A35">
        <w:rPr>
          <w:rFonts w:ascii="Times New Roman" w:hAnsi="Times New Roman"/>
          <w:sz w:val="28"/>
          <w:szCs w:val="28"/>
        </w:rPr>
        <w:t xml:space="preserve"> </w:t>
      </w:r>
      <w:r w:rsidR="00B56C89" w:rsidRPr="00937A35">
        <w:rPr>
          <w:rFonts w:ascii="Times New Roman" w:hAnsi="Times New Roman"/>
          <w:sz w:val="28"/>
          <w:szCs w:val="28"/>
        </w:rPr>
        <w:t xml:space="preserve">Quyết định tuyên bố </w:t>
      </w:r>
      <w:r w:rsidR="00881BF9" w:rsidRPr="00937A35">
        <w:rPr>
          <w:rFonts w:ascii="Times New Roman" w:hAnsi="Times New Roman"/>
          <w:sz w:val="28"/>
          <w:szCs w:val="28"/>
        </w:rPr>
        <w:t xml:space="preserve">phá sản </w:t>
      </w:r>
      <w:r w:rsidR="001F4C24" w:rsidRPr="00937A35">
        <w:rPr>
          <w:rFonts w:ascii="Times New Roman" w:hAnsi="Times New Roman"/>
          <w:sz w:val="28"/>
          <w:szCs w:val="28"/>
        </w:rPr>
        <w:t xml:space="preserve">doanh nghiệp, hợp tác xã </w:t>
      </w:r>
      <w:r w:rsidR="00B56C89" w:rsidRPr="00937A35">
        <w:rPr>
          <w:rFonts w:ascii="Times New Roman" w:hAnsi="Times New Roman"/>
          <w:sz w:val="28"/>
          <w:szCs w:val="28"/>
        </w:rPr>
        <w:t>của Tòa án theo quy định tại Điểm c Khoản 4 Điều 14 Thông tư này</w:t>
      </w:r>
    </w:p>
    <w:p w:rsidR="00B56C89" w:rsidRPr="00937A35" w:rsidRDefault="00B56C89" w:rsidP="001C0B0B">
      <w:pPr>
        <w:spacing w:before="120"/>
        <w:ind w:firstLine="720"/>
        <w:jc w:val="both"/>
        <w:rPr>
          <w:rFonts w:ascii="Times New Roman" w:hAnsi="Times New Roman"/>
          <w:sz w:val="28"/>
          <w:szCs w:val="28"/>
        </w:rPr>
      </w:pPr>
      <w:r w:rsidRPr="00937A35">
        <w:rPr>
          <w:rFonts w:ascii="Times New Roman" w:hAnsi="Times New Roman"/>
          <w:sz w:val="28"/>
          <w:szCs w:val="28"/>
        </w:rPr>
        <w:t>e.1) Cơ quan thuế quản lý trực tiếp thực hiện:</w:t>
      </w:r>
    </w:p>
    <w:p w:rsidR="0060046F" w:rsidRPr="00937A35" w:rsidRDefault="00B56C89" w:rsidP="001C0B0B">
      <w:pPr>
        <w:spacing w:before="120"/>
        <w:ind w:firstLine="720"/>
        <w:jc w:val="both"/>
        <w:rPr>
          <w:rFonts w:ascii="Times New Roman" w:hAnsi="Times New Roman"/>
          <w:sz w:val="28"/>
          <w:szCs w:val="28"/>
        </w:rPr>
      </w:pPr>
      <w:r w:rsidRPr="00937A35">
        <w:rPr>
          <w:rFonts w:ascii="Times New Roman" w:hAnsi="Times New Roman"/>
          <w:sz w:val="28"/>
          <w:szCs w:val="28"/>
        </w:rPr>
        <w:t>- C</w:t>
      </w:r>
      <w:r w:rsidR="001F4C24" w:rsidRPr="00937A35">
        <w:rPr>
          <w:rFonts w:ascii="Times New Roman" w:hAnsi="Times New Roman"/>
          <w:sz w:val="28"/>
          <w:szCs w:val="28"/>
        </w:rPr>
        <w:t xml:space="preserve">ập nhật thông tin người nộp thuế về trạng thái </w:t>
      </w:r>
      <w:r w:rsidR="0020643F" w:rsidRPr="00937A35">
        <w:rPr>
          <w:rFonts w:ascii="Times New Roman" w:hAnsi="Times New Roman"/>
          <w:sz w:val="28"/>
          <w:szCs w:val="28"/>
        </w:rPr>
        <w:t>“</w:t>
      </w:r>
      <w:r w:rsidR="0016683E" w:rsidRPr="00937A35">
        <w:rPr>
          <w:rFonts w:ascii="Times New Roman" w:hAnsi="Times New Roman"/>
          <w:sz w:val="28"/>
          <w:szCs w:val="28"/>
        </w:rPr>
        <w:t>NNT</w:t>
      </w:r>
      <w:r w:rsidR="001F4C24" w:rsidRPr="00937A35">
        <w:rPr>
          <w:rFonts w:ascii="Times New Roman" w:hAnsi="Times New Roman"/>
          <w:sz w:val="28"/>
          <w:szCs w:val="28"/>
        </w:rPr>
        <w:t xml:space="preserve"> ngừng hoạt động </w:t>
      </w:r>
      <w:r w:rsidR="004722B4" w:rsidRPr="00937A35">
        <w:rPr>
          <w:rFonts w:ascii="Times New Roman" w:hAnsi="Times New Roman"/>
          <w:sz w:val="28"/>
          <w:szCs w:val="28"/>
        </w:rPr>
        <w:t xml:space="preserve">nhưng chưa hoàn thành </w:t>
      </w:r>
      <w:r w:rsidR="001F4C24" w:rsidRPr="00937A35">
        <w:rPr>
          <w:rFonts w:ascii="Times New Roman" w:hAnsi="Times New Roman"/>
          <w:sz w:val="28"/>
          <w:szCs w:val="28"/>
        </w:rPr>
        <w:t>thủ tục chấm dứt hiệu lực mã số thuế</w:t>
      </w:r>
      <w:r w:rsidR="0020643F" w:rsidRPr="00937A35">
        <w:rPr>
          <w:rFonts w:ascii="Times New Roman" w:hAnsi="Times New Roman"/>
          <w:sz w:val="28"/>
          <w:szCs w:val="28"/>
        </w:rPr>
        <w:t>”</w:t>
      </w:r>
      <w:r w:rsidRPr="00937A35">
        <w:rPr>
          <w:rFonts w:ascii="Times New Roman" w:hAnsi="Times New Roman"/>
          <w:sz w:val="28"/>
          <w:szCs w:val="28"/>
        </w:rPr>
        <w:t xml:space="preserve"> ngay trong ngày làm việc hoặc chậm nhất là đầu giờ ngày làm việc tiếp theo kể từ ngày nhận được Quyết định tuy</w:t>
      </w:r>
      <w:r w:rsidR="00640A6C" w:rsidRPr="00937A35">
        <w:rPr>
          <w:rFonts w:ascii="Times New Roman" w:hAnsi="Times New Roman"/>
          <w:sz w:val="28"/>
          <w:szCs w:val="28"/>
        </w:rPr>
        <w:t>ên bố phá sản của Tòa án</w:t>
      </w:r>
      <w:r w:rsidR="0016683E" w:rsidRPr="00937A35">
        <w:rPr>
          <w:rFonts w:ascii="Times New Roman" w:hAnsi="Times New Roman"/>
          <w:sz w:val="28"/>
          <w:szCs w:val="28"/>
        </w:rPr>
        <w:t>.</w:t>
      </w:r>
      <w:r w:rsidR="004C6B6B" w:rsidRPr="00937A35">
        <w:rPr>
          <w:rFonts w:ascii="Times New Roman" w:hAnsi="Times New Roman"/>
          <w:sz w:val="28"/>
          <w:szCs w:val="28"/>
        </w:rPr>
        <w:t xml:space="preserve"> </w:t>
      </w:r>
    </w:p>
    <w:p w:rsidR="006C42B7" w:rsidRPr="00937A35" w:rsidRDefault="006C42B7"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Ban hành Thông báo gửi cho đơn vị chủ quản, đơn vị phụ thuộc theo mẫu số 35/TB-ĐKT ban hành kèm theo Thông tư này trong trường hợp cơ quan thuế nhận được </w:t>
      </w:r>
      <w:r w:rsidR="00325E30">
        <w:rPr>
          <w:rFonts w:ascii="Times New Roman" w:hAnsi="Times New Roman"/>
          <w:sz w:val="28"/>
          <w:szCs w:val="28"/>
        </w:rPr>
        <w:t>Quyết định tuyên bố phá sản</w:t>
      </w:r>
      <w:r w:rsidRPr="00937A35">
        <w:rPr>
          <w:rFonts w:ascii="Times New Roman" w:hAnsi="Times New Roman"/>
          <w:sz w:val="28"/>
          <w:szCs w:val="28"/>
        </w:rPr>
        <w:t xml:space="preserve"> đơn vị chủ quản </w:t>
      </w:r>
      <w:r w:rsidR="00325E30">
        <w:rPr>
          <w:rFonts w:ascii="Times New Roman" w:hAnsi="Times New Roman"/>
          <w:sz w:val="28"/>
          <w:szCs w:val="28"/>
        </w:rPr>
        <w:t xml:space="preserve">của Tòa án </w:t>
      </w:r>
      <w:r w:rsidRPr="00937A35">
        <w:rPr>
          <w:rFonts w:ascii="Times New Roman" w:hAnsi="Times New Roman"/>
          <w:sz w:val="28"/>
          <w:szCs w:val="28"/>
        </w:rPr>
        <w:t>nhưng các đơn vị phụ thuộc chưa thực hiện thủ tục chấm dứt hiệu lực mã số thuế.</w:t>
      </w:r>
    </w:p>
    <w:p w:rsidR="0060046F" w:rsidRPr="00937A35" w:rsidRDefault="006C42B7" w:rsidP="001C0B0B">
      <w:pPr>
        <w:spacing w:before="120"/>
        <w:ind w:firstLine="720"/>
        <w:jc w:val="both"/>
        <w:rPr>
          <w:rFonts w:ascii="Times New Roman" w:hAnsi="Times New Roman"/>
          <w:sz w:val="28"/>
          <w:szCs w:val="28"/>
        </w:rPr>
      </w:pPr>
      <w:r w:rsidRPr="00937A35">
        <w:rPr>
          <w:rFonts w:ascii="Times New Roman" w:hAnsi="Times New Roman"/>
          <w:sz w:val="28"/>
          <w:szCs w:val="28"/>
        </w:rPr>
        <w:t>- Thực hiện các công việc quy định tại điểm a.2, a.3, a.4, a.5 Khoản 1 Điều này.</w:t>
      </w:r>
    </w:p>
    <w:p w:rsidR="0060046F" w:rsidRPr="00937A35" w:rsidRDefault="008033A1" w:rsidP="001C0B0B">
      <w:pPr>
        <w:pStyle w:val="BodyTextIndent"/>
        <w:spacing w:before="120" w:after="0"/>
        <w:ind w:left="0" w:firstLine="720"/>
        <w:rPr>
          <w:rFonts w:ascii="Times New Roman" w:hAnsi="Times New Roman"/>
          <w:b w:val="0"/>
          <w:bCs w:val="0"/>
          <w:sz w:val="28"/>
          <w:szCs w:val="28"/>
        </w:rPr>
      </w:pPr>
      <w:r w:rsidRPr="00937A35">
        <w:rPr>
          <w:rFonts w:ascii="Times New Roman" w:hAnsi="Times New Roman"/>
          <w:b w:val="0"/>
          <w:bCs w:val="0"/>
          <w:sz w:val="28"/>
          <w:szCs w:val="28"/>
        </w:rPr>
        <w:t>e</w:t>
      </w:r>
      <w:r w:rsidR="0060046F" w:rsidRPr="00937A35">
        <w:rPr>
          <w:rFonts w:ascii="Times New Roman" w:hAnsi="Times New Roman"/>
          <w:b w:val="0"/>
          <w:bCs w:val="0"/>
          <w:sz w:val="28"/>
          <w:szCs w:val="28"/>
        </w:rPr>
        <w:t xml:space="preserve">.2) Cơ quan thuế quản lý khoản thu thực hiện như quy định tại điểm </w:t>
      </w:r>
      <w:r w:rsidR="006C42B7" w:rsidRPr="00937A35">
        <w:rPr>
          <w:rFonts w:ascii="Times New Roman" w:hAnsi="Times New Roman"/>
          <w:b w:val="0"/>
          <w:bCs w:val="0"/>
          <w:sz w:val="28"/>
          <w:szCs w:val="28"/>
        </w:rPr>
        <w:t>b</w:t>
      </w:r>
      <w:r w:rsidR="0060046F" w:rsidRPr="00937A35">
        <w:rPr>
          <w:rFonts w:ascii="Times New Roman" w:hAnsi="Times New Roman"/>
          <w:b w:val="0"/>
          <w:bCs w:val="0"/>
          <w:sz w:val="28"/>
          <w:szCs w:val="28"/>
        </w:rPr>
        <w:t xml:space="preserve"> Khoản 1 Điều này. </w:t>
      </w:r>
    </w:p>
    <w:p w:rsidR="006E6104" w:rsidRPr="00937A35" w:rsidRDefault="00B14E0F" w:rsidP="001C0B0B">
      <w:pPr>
        <w:spacing w:before="120"/>
        <w:ind w:firstLine="720"/>
        <w:jc w:val="both"/>
        <w:rPr>
          <w:rFonts w:ascii="Times New Roman" w:hAnsi="Times New Roman"/>
          <w:sz w:val="28"/>
          <w:szCs w:val="28"/>
        </w:rPr>
      </w:pPr>
      <w:bookmarkStart w:id="25" w:name="dieu_19"/>
      <w:r>
        <w:rPr>
          <w:rFonts w:ascii="Times New Roman" w:hAnsi="Times New Roman"/>
          <w:sz w:val="28"/>
          <w:szCs w:val="28"/>
        </w:rPr>
        <w:t>4</w:t>
      </w:r>
      <w:r w:rsidR="006E6104" w:rsidRPr="00937A35">
        <w:rPr>
          <w:rFonts w:ascii="Times New Roman" w:hAnsi="Times New Roman"/>
          <w:sz w:val="28"/>
          <w:szCs w:val="28"/>
        </w:rPr>
        <w:t xml:space="preserve">. </w:t>
      </w:r>
      <w:r w:rsidR="006051B0" w:rsidRPr="00937A35">
        <w:rPr>
          <w:rFonts w:ascii="Times New Roman" w:hAnsi="Times New Roman"/>
          <w:sz w:val="28"/>
          <w:szCs w:val="28"/>
        </w:rPr>
        <w:t>Khi mã số thuế</w:t>
      </w:r>
      <w:r w:rsidR="000C1DB8" w:rsidRPr="00937A35">
        <w:rPr>
          <w:rFonts w:ascii="Times New Roman" w:hAnsi="Times New Roman"/>
          <w:sz w:val="28"/>
          <w:szCs w:val="28"/>
        </w:rPr>
        <w:t xml:space="preserve"> của người nộp thuế</w:t>
      </w:r>
      <w:r w:rsidR="0027579D">
        <w:rPr>
          <w:rFonts w:ascii="Times New Roman" w:hAnsi="Times New Roman"/>
          <w:sz w:val="28"/>
          <w:szCs w:val="28"/>
        </w:rPr>
        <w:t xml:space="preserve"> là tổ chức</w:t>
      </w:r>
      <w:r w:rsidR="006051B0" w:rsidRPr="00937A35">
        <w:rPr>
          <w:rFonts w:ascii="Times New Roman" w:hAnsi="Times New Roman"/>
          <w:sz w:val="28"/>
          <w:szCs w:val="28"/>
        </w:rPr>
        <w:t xml:space="preserve"> bị chấm dứt hiệu lực thì </w:t>
      </w:r>
      <w:r w:rsidR="006E6104" w:rsidRPr="00937A35">
        <w:rPr>
          <w:rFonts w:ascii="Times New Roman" w:hAnsi="Times New Roman"/>
          <w:sz w:val="28"/>
          <w:szCs w:val="28"/>
        </w:rPr>
        <w:t xml:space="preserve">Giấy chứng nhận đăng ký thuế, </w:t>
      </w:r>
      <w:r w:rsidR="009844A3">
        <w:rPr>
          <w:rFonts w:ascii="Times New Roman" w:hAnsi="Times New Roman"/>
          <w:sz w:val="28"/>
          <w:szCs w:val="28"/>
        </w:rPr>
        <w:t xml:space="preserve">Thông báo mã số thuế </w:t>
      </w:r>
      <w:r w:rsidR="006E6104" w:rsidRPr="00937A35">
        <w:rPr>
          <w:rFonts w:ascii="Times New Roman" w:hAnsi="Times New Roman"/>
          <w:sz w:val="28"/>
          <w:szCs w:val="28"/>
        </w:rPr>
        <w:t>hết hiệu lực.</w:t>
      </w:r>
    </w:p>
    <w:p w:rsidR="0060046F" w:rsidRPr="00937A35" w:rsidRDefault="00B14E0F" w:rsidP="001C0B0B">
      <w:pPr>
        <w:spacing w:before="120"/>
        <w:ind w:firstLine="720"/>
        <w:jc w:val="both"/>
        <w:rPr>
          <w:rFonts w:ascii="Times New Roman" w:hAnsi="Times New Roman"/>
          <w:sz w:val="28"/>
          <w:szCs w:val="28"/>
        </w:rPr>
      </w:pPr>
      <w:r>
        <w:rPr>
          <w:rFonts w:ascii="Times New Roman" w:hAnsi="Times New Roman"/>
          <w:sz w:val="28"/>
          <w:szCs w:val="28"/>
        </w:rPr>
        <w:t>5</w:t>
      </w:r>
      <w:r w:rsidR="00B56C89" w:rsidRPr="00937A35">
        <w:rPr>
          <w:rFonts w:ascii="Times New Roman" w:hAnsi="Times New Roman"/>
          <w:sz w:val="28"/>
          <w:szCs w:val="28"/>
        </w:rPr>
        <w:t xml:space="preserve">. Cơ quan thuế quản lý trực tiếp cập nhật thông tin và chuyển trạng thái mã số thuế của </w:t>
      </w:r>
      <w:r w:rsidR="0060046F" w:rsidRPr="00937A35">
        <w:rPr>
          <w:rFonts w:ascii="Times New Roman" w:hAnsi="Times New Roman"/>
          <w:sz w:val="28"/>
          <w:szCs w:val="28"/>
        </w:rPr>
        <w:t xml:space="preserve">người nộp thuế về trạng thái </w:t>
      </w:r>
      <w:r w:rsidR="008033A1" w:rsidRPr="00937A35">
        <w:rPr>
          <w:rFonts w:ascii="Times New Roman" w:hAnsi="Times New Roman"/>
          <w:sz w:val="28"/>
          <w:szCs w:val="28"/>
        </w:rPr>
        <w:t xml:space="preserve">“NNT ngừng hoạt động nhưng chưa hoàn thành thủ tục chấm dứt hiệu lực mã số thuế” ngay trong ngày làm việc hoặc chậm nhất là đầu giờ ngày làm việc tiếp theo kể từ ngày ban hành Thông </w:t>
      </w:r>
      <w:r w:rsidR="008033A1" w:rsidRPr="00937A35">
        <w:rPr>
          <w:rFonts w:ascii="Times New Roman" w:hAnsi="Times New Roman"/>
          <w:sz w:val="28"/>
          <w:szCs w:val="28"/>
        </w:rPr>
        <w:lastRenderedPageBreak/>
        <w:t xml:space="preserve">báo về việc người nộp thuế ngừng hoạt động và đang làm thủ tục chấm dứt hiệu lực mã số thuế mẫu số 17/TB-ĐKT ban hành kèm theo Thông tư này và trạng thái </w:t>
      </w:r>
      <w:r w:rsidR="0060046F" w:rsidRPr="00937A35">
        <w:rPr>
          <w:rFonts w:ascii="Times New Roman" w:hAnsi="Times New Roman"/>
          <w:sz w:val="28"/>
          <w:szCs w:val="28"/>
        </w:rPr>
        <w:t>“NNT ngừng hoạt động và đã hoàn thành thủ tục chấm dứt hiệu lực MST”</w:t>
      </w:r>
      <w:r w:rsidR="0060046F" w:rsidRPr="00937A35">
        <w:rPr>
          <w:rFonts w:ascii="Times New Roman" w:hAnsi="Times New Roman"/>
          <w:b/>
          <w:sz w:val="28"/>
          <w:szCs w:val="28"/>
        </w:rPr>
        <w:t xml:space="preserve"> </w:t>
      </w:r>
      <w:r w:rsidR="0060046F" w:rsidRPr="00937A35">
        <w:rPr>
          <w:rFonts w:ascii="Times New Roman" w:hAnsi="Times New Roman"/>
          <w:sz w:val="28"/>
          <w:szCs w:val="28"/>
        </w:rPr>
        <w:t>ngay trong ngày làm việc hoặc chậm nhất vào đầu giờ ngày làm việc tiếp theo ngày ban hành Thông báo về việc người nộp thuế chấm dứt hiệu lực mã số thuế</w:t>
      </w:r>
      <w:r w:rsidR="008033A1" w:rsidRPr="00937A35">
        <w:rPr>
          <w:rFonts w:ascii="Times New Roman" w:hAnsi="Times New Roman"/>
          <w:sz w:val="28"/>
          <w:szCs w:val="28"/>
        </w:rPr>
        <w:t xml:space="preserve"> mẫu số 18/TB-ĐKT ban hành kèm theo Thông tư này</w:t>
      </w:r>
      <w:r w:rsidR="0060046F" w:rsidRPr="00937A35">
        <w:rPr>
          <w:rFonts w:ascii="Times New Roman" w:hAnsi="Times New Roman"/>
          <w:sz w:val="28"/>
          <w:szCs w:val="28"/>
        </w:rPr>
        <w:t>.</w:t>
      </w:r>
    </w:p>
    <w:p w:rsidR="003915A0" w:rsidRPr="002D7861" w:rsidRDefault="00436C45" w:rsidP="001C0B0B">
      <w:pPr>
        <w:pStyle w:val="Heading3"/>
        <w:spacing w:before="120" w:beforeAutospacing="0" w:after="0" w:afterAutospacing="0"/>
        <w:ind w:firstLine="709"/>
        <w:rPr>
          <w:sz w:val="28"/>
          <w:szCs w:val="28"/>
        </w:rPr>
      </w:pPr>
      <w:r w:rsidRPr="002D7861">
        <w:rPr>
          <w:sz w:val="28"/>
          <w:szCs w:val="28"/>
        </w:rPr>
        <w:t>Điều</w:t>
      </w:r>
      <w:r w:rsidR="00EB33F0" w:rsidRPr="002D7861">
        <w:rPr>
          <w:sz w:val="28"/>
          <w:szCs w:val="28"/>
        </w:rPr>
        <w:t xml:space="preserve"> </w:t>
      </w:r>
      <w:r w:rsidR="00FD2A3B" w:rsidRPr="002D7861">
        <w:rPr>
          <w:sz w:val="28"/>
          <w:szCs w:val="28"/>
        </w:rPr>
        <w:t>1</w:t>
      </w:r>
      <w:r w:rsidR="009E1A5B" w:rsidRPr="002D7861">
        <w:rPr>
          <w:sz w:val="28"/>
          <w:szCs w:val="28"/>
        </w:rPr>
        <w:t>7</w:t>
      </w:r>
      <w:r w:rsidR="003915A0" w:rsidRPr="002D7861">
        <w:rPr>
          <w:sz w:val="28"/>
          <w:szCs w:val="28"/>
        </w:rPr>
        <w:t xml:space="preserve">. </w:t>
      </w:r>
      <w:r w:rsidR="007A525E" w:rsidRPr="002D7861">
        <w:rPr>
          <w:sz w:val="28"/>
          <w:szCs w:val="28"/>
        </w:rPr>
        <w:t>Chấm dứt hiệu lực mã số thuế đối với n</w:t>
      </w:r>
      <w:r w:rsidR="003915A0" w:rsidRPr="002D7861">
        <w:rPr>
          <w:sz w:val="28"/>
          <w:szCs w:val="28"/>
        </w:rPr>
        <w:t xml:space="preserve">gười nộp thuế </w:t>
      </w:r>
      <w:r w:rsidR="00F62A0C" w:rsidRPr="002D7861">
        <w:rPr>
          <w:sz w:val="28"/>
          <w:szCs w:val="28"/>
        </w:rPr>
        <w:t xml:space="preserve">trong trường hợp </w:t>
      </w:r>
      <w:r w:rsidR="00881BF9" w:rsidRPr="002D7861">
        <w:rPr>
          <w:sz w:val="28"/>
          <w:szCs w:val="28"/>
        </w:rPr>
        <w:t xml:space="preserve">cơ quan thuế ban hành Thông báo </w:t>
      </w:r>
      <w:r w:rsidR="003915A0" w:rsidRPr="002D7861">
        <w:rPr>
          <w:sz w:val="28"/>
          <w:szCs w:val="28"/>
        </w:rPr>
        <w:t>không hoạt động tại địa chỉ đã đăng ký</w:t>
      </w:r>
      <w:bookmarkEnd w:id="25"/>
    </w:p>
    <w:p w:rsidR="00881BF9" w:rsidRPr="001C0B0B" w:rsidRDefault="006051B0" w:rsidP="001C0B0B">
      <w:pPr>
        <w:spacing w:before="120"/>
        <w:ind w:firstLine="720"/>
        <w:jc w:val="both"/>
        <w:rPr>
          <w:rFonts w:ascii="Times New Roman" w:hAnsi="Times New Roman"/>
          <w:sz w:val="28"/>
          <w:lang w:val="sv-SE"/>
        </w:rPr>
      </w:pPr>
      <w:r w:rsidRPr="008E27C7">
        <w:rPr>
          <w:rFonts w:ascii="Times New Roman" w:hAnsi="Times New Roman"/>
          <w:sz w:val="28"/>
          <w:szCs w:val="28"/>
        </w:rPr>
        <w:t>1</w:t>
      </w:r>
      <w:r w:rsidR="00881BF9" w:rsidRPr="003772C1">
        <w:rPr>
          <w:rFonts w:ascii="Times New Roman" w:hAnsi="Times New Roman"/>
          <w:sz w:val="28"/>
          <w:szCs w:val="28"/>
        </w:rPr>
        <w:t>.</w:t>
      </w:r>
      <w:r w:rsidR="003A3BD1" w:rsidRPr="003772C1">
        <w:rPr>
          <w:rFonts w:ascii="Times New Roman" w:hAnsi="Times New Roman"/>
          <w:sz w:val="28"/>
          <w:szCs w:val="28"/>
        </w:rPr>
        <w:t xml:space="preserve"> </w:t>
      </w:r>
      <w:r w:rsidR="00F62A0C" w:rsidRPr="00937A35">
        <w:rPr>
          <w:rFonts w:ascii="Times New Roman" w:hAnsi="Times New Roman"/>
          <w:sz w:val="28"/>
          <w:szCs w:val="28"/>
        </w:rPr>
        <w:t xml:space="preserve">Trong thời hạn </w:t>
      </w:r>
      <w:r w:rsidR="003772C1">
        <w:rPr>
          <w:rFonts w:ascii="Times New Roman" w:hAnsi="Times New Roman"/>
          <w:sz w:val="28"/>
          <w:szCs w:val="28"/>
        </w:rPr>
        <w:t xml:space="preserve">01 </w:t>
      </w:r>
      <w:r w:rsidR="00F62A0C" w:rsidRPr="00937A35">
        <w:rPr>
          <w:rFonts w:ascii="Times New Roman" w:hAnsi="Times New Roman"/>
          <w:sz w:val="28"/>
          <w:szCs w:val="28"/>
        </w:rPr>
        <w:t xml:space="preserve">ngày làm việc kể từ </w:t>
      </w:r>
      <w:r w:rsidR="003772C1">
        <w:rPr>
          <w:rFonts w:ascii="Times New Roman" w:hAnsi="Times New Roman"/>
          <w:sz w:val="28"/>
          <w:szCs w:val="28"/>
        </w:rPr>
        <w:t xml:space="preserve">ngày </w:t>
      </w:r>
      <w:r w:rsidR="00F62A0C" w:rsidRPr="00937A35">
        <w:rPr>
          <w:rFonts w:ascii="Times New Roman" w:hAnsi="Times New Roman"/>
          <w:sz w:val="28"/>
          <w:szCs w:val="28"/>
        </w:rPr>
        <w:t>ban hành hoặc tiếp nhận một trong các văn bản (Quyết định, Văn bản, Thông báo) dưới đây, c</w:t>
      </w:r>
      <w:r w:rsidR="00881BF9" w:rsidRPr="001C0B0B">
        <w:rPr>
          <w:rFonts w:ascii="Times New Roman" w:hAnsi="Times New Roman"/>
          <w:sz w:val="28"/>
          <w:lang w:val="sv-SE"/>
        </w:rPr>
        <w:t>ơ quan thuế thực hiện</w:t>
      </w:r>
      <w:r w:rsidR="003772C1" w:rsidRPr="003772C1">
        <w:rPr>
          <w:rFonts w:ascii="Times New Roman" w:hAnsi="Times New Roman"/>
          <w:sz w:val="28"/>
          <w:szCs w:val="28"/>
        </w:rPr>
        <w:t xml:space="preserve"> </w:t>
      </w:r>
      <w:r w:rsidR="003772C1" w:rsidRPr="0026638D">
        <w:rPr>
          <w:rFonts w:ascii="Times New Roman" w:hAnsi="Times New Roman"/>
          <w:sz w:val="28"/>
          <w:szCs w:val="28"/>
        </w:rPr>
        <w:t xml:space="preserve">cập nhật vào Hệ thống ứng dụng </w:t>
      </w:r>
      <w:r w:rsidR="003772C1">
        <w:rPr>
          <w:rFonts w:ascii="Times New Roman" w:hAnsi="Times New Roman"/>
          <w:sz w:val="28"/>
          <w:szCs w:val="28"/>
        </w:rPr>
        <w:t>đăng ký</w:t>
      </w:r>
      <w:r w:rsidR="003772C1" w:rsidRPr="0026638D">
        <w:rPr>
          <w:rFonts w:ascii="Times New Roman" w:hAnsi="Times New Roman"/>
          <w:sz w:val="28"/>
          <w:szCs w:val="28"/>
        </w:rPr>
        <w:t xml:space="preserve"> thuế và chuyển trạng tháicủa người nộp thuế</w:t>
      </w:r>
      <w:r w:rsidR="00900E4D">
        <w:rPr>
          <w:rFonts w:ascii="Times New Roman" w:hAnsi="Times New Roman"/>
          <w:sz w:val="28"/>
          <w:szCs w:val="28"/>
        </w:rPr>
        <w:t xml:space="preserve"> đang hoạt động</w:t>
      </w:r>
      <w:r w:rsidR="003772C1" w:rsidRPr="0026638D">
        <w:rPr>
          <w:rFonts w:ascii="Times New Roman" w:hAnsi="Times New Roman"/>
          <w:sz w:val="28"/>
          <w:szCs w:val="28"/>
        </w:rPr>
        <w:t xml:space="preserve"> sang </w:t>
      </w:r>
      <w:r w:rsidR="00900E4D">
        <w:rPr>
          <w:rFonts w:ascii="Times New Roman" w:hAnsi="Times New Roman"/>
          <w:sz w:val="28"/>
          <w:szCs w:val="28"/>
        </w:rPr>
        <w:t xml:space="preserve">trạng thái </w:t>
      </w:r>
      <w:r w:rsidR="003772C1" w:rsidRPr="0026638D">
        <w:rPr>
          <w:rFonts w:ascii="Times New Roman" w:hAnsi="Times New Roman"/>
          <w:sz w:val="28"/>
          <w:szCs w:val="28"/>
        </w:rPr>
        <w:t>06 “NNT không hoạt động tại địa chỉ đã đăng ký”, lý do 01 “Chờ xác minh tình trạng hoạt động kinh doanh”</w:t>
      </w:r>
      <w:r w:rsidR="00F62A0C" w:rsidRPr="001C0B0B">
        <w:rPr>
          <w:rFonts w:ascii="Times New Roman" w:hAnsi="Times New Roman"/>
          <w:sz w:val="28"/>
          <w:lang w:val="sv-SE"/>
        </w:rPr>
        <w:t>:</w:t>
      </w:r>
    </w:p>
    <w:p w:rsidR="003915A0" w:rsidRPr="00435C95" w:rsidRDefault="00881BF9" w:rsidP="00D26E2D">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a</w:t>
      </w:r>
      <w:r w:rsidR="00507D38" w:rsidRPr="00435C95">
        <w:rPr>
          <w:rFonts w:ascii="Times New Roman" w:hAnsi="Times New Roman"/>
          <w:sz w:val="28"/>
          <w:szCs w:val="28"/>
          <w:lang w:val="sv-SE"/>
        </w:rPr>
        <w:t>)</w:t>
      </w:r>
      <w:r w:rsidR="003915A0" w:rsidRPr="00435C95">
        <w:rPr>
          <w:rFonts w:ascii="Times New Roman" w:hAnsi="Times New Roman"/>
          <w:sz w:val="28"/>
          <w:szCs w:val="28"/>
          <w:lang w:val="sv-SE"/>
        </w:rPr>
        <w:t xml:space="preserve"> </w:t>
      </w:r>
      <w:r w:rsidR="00F62A0C" w:rsidRPr="00435C95">
        <w:rPr>
          <w:rFonts w:ascii="Times New Roman" w:hAnsi="Times New Roman"/>
          <w:sz w:val="28"/>
          <w:szCs w:val="28"/>
          <w:lang w:val="sv-SE"/>
        </w:rPr>
        <w:t>T</w:t>
      </w:r>
      <w:r w:rsidR="003915A0" w:rsidRPr="00435C95">
        <w:rPr>
          <w:rFonts w:ascii="Times New Roman" w:hAnsi="Times New Roman"/>
          <w:sz w:val="28"/>
          <w:szCs w:val="28"/>
          <w:lang w:val="sv-SE"/>
        </w:rPr>
        <w:t xml:space="preserve">hông báo </w:t>
      </w:r>
      <w:r w:rsidR="00900E4D" w:rsidRPr="00F905C7">
        <w:rPr>
          <w:rFonts w:ascii="Times New Roman" w:hAnsi="Times New Roman"/>
          <w:sz w:val="28"/>
          <w:szCs w:val="28"/>
          <w:lang w:val="sv-SE"/>
        </w:rPr>
        <w:t xml:space="preserve">yêu cầu </w:t>
      </w:r>
      <w:r w:rsidR="006051B0" w:rsidRPr="00435C95">
        <w:rPr>
          <w:rFonts w:ascii="Times New Roman" w:hAnsi="Times New Roman"/>
          <w:sz w:val="28"/>
          <w:szCs w:val="28"/>
          <w:lang w:val="sv-SE"/>
        </w:rPr>
        <w:t xml:space="preserve">nộp hồ sơ khai thuế, báo cáo thuế </w:t>
      </w:r>
      <w:r w:rsidR="003915A0" w:rsidRPr="00435C95">
        <w:rPr>
          <w:rFonts w:ascii="Times New Roman" w:hAnsi="Times New Roman"/>
          <w:sz w:val="28"/>
          <w:szCs w:val="28"/>
          <w:lang w:val="sv-SE"/>
        </w:rPr>
        <w:t>lần 2</w:t>
      </w:r>
      <w:r w:rsidR="00F62A0C" w:rsidRPr="00435C95">
        <w:rPr>
          <w:rFonts w:ascii="Times New Roman" w:hAnsi="Times New Roman"/>
          <w:sz w:val="28"/>
          <w:szCs w:val="28"/>
          <w:lang w:val="sv-SE"/>
        </w:rPr>
        <w:t xml:space="preserve"> </w:t>
      </w:r>
      <w:r w:rsidR="00D733E6" w:rsidRPr="00435C95">
        <w:rPr>
          <w:rFonts w:ascii="Times New Roman" w:hAnsi="Times New Roman"/>
          <w:sz w:val="28"/>
          <w:szCs w:val="28"/>
          <w:lang w:val="sv-SE"/>
        </w:rPr>
        <w:t>do cơ quan thuế ban hành</w:t>
      </w:r>
      <w:r w:rsidR="003915A0" w:rsidRPr="00435C95">
        <w:rPr>
          <w:rFonts w:ascii="Times New Roman" w:hAnsi="Times New Roman"/>
          <w:sz w:val="28"/>
          <w:szCs w:val="28"/>
          <w:lang w:val="sv-SE"/>
        </w:rPr>
        <w:t>, người nộp thuế vẫn chưa nộp hồ sơ khai thuế, báo cáo thuế.</w:t>
      </w:r>
    </w:p>
    <w:p w:rsidR="003915A0" w:rsidRPr="00435C95" w:rsidRDefault="003915A0"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b) </w:t>
      </w:r>
      <w:r w:rsidR="00900E4D">
        <w:rPr>
          <w:rFonts w:ascii="Times New Roman" w:hAnsi="Times New Roman"/>
          <w:sz w:val="28"/>
          <w:szCs w:val="28"/>
          <w:lang w:val="sv-SE"/>
        </w:rPr>
        <w:t xml:space="preserve">Cơ quan thuế nhận lại </w:t>
      </w:r>
      <w:r w:rsidR="00D733E6" w:rsidRPr="00435C95">
        <w:rPr>
          <w:rFonts w:ascii="Times New Roman" w:hAnsi="Times New Roman"/>
          <w:sz w:val="28"/>
          <w:szCs w:val="28"/>
          <w:lang w:val="sv-SE"/>
        </w:rPr>
        <w:t>văn bản</w:t>
      </w:r>
      <w:r w:rsidR="007B18E3" w:rsidRPr="00435C95">
        <w:rPr>
          <w:rFonts w:ascii="Times New Roman" w:hAnsi="Times New Roman"/>
          <w:sz w:val="28"/>
          <w:szCs w:val="28"/>
          <w:lang w:val="sv-SE"/>
        </w:rPr>
        <w:t xml:space="preserve"> </w:t>
      </w:r>
      <w:r w:rsidRPr="00435C95">
        <w:rPr>
          <w:rFonts w:ascii="Times New Roman" w:hAnsi="Times New Roman"/>
          <w:sz w:val="28"/>
          <w:szCs w:val="28"/>
          <w:lang w:val="sv-SE"/>
        </w:rPr>
        <w:t>của cơ quan thuế gửi cho người nộp thuế qua đường bưu chính nhưng bưu điện trả lại do không có người nhận hoặc do địa chỉ không tồn tại.</w:t>
      </w:r>
    </w:p>
    <w:p w:rsidR="003915A0" w:rsidRPr="00435C95" w:rsidRDefault="003915A0"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c) Cơ quan thuế nhận được thông tin do các tổ chức, cá nhân cung cấp về việc người nộp thuế không hoạt động tại địa chỉ đã đăng ký.</w:t>
      </w:r>
    </w:p>
    <w:p w:rsidR="003915A0" w:rsidRDefault="003915A0"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d) Cơ quan quản lý nhà nước có thẩm quyền có văn bản gửi cơ quan thuế thông báo về việc người nộp thuế không hoạt động tại địa chỉ đã đăng ký.</w:t>
      </w:r>
    </w:p>
    <w:p w:rsidR="00524C08" w:rsidRPr="00435C95" w:rsidRDefault="00524C08" w:rsidP="001C0B0B">
      <w:pPr>
        <w:spacing w:before="120"/>
        <w:ind w:firstLine="720"/>
        <w:jc w:val="both"/>
        <w:rPr>
          <w:rFonts w:ascii="Times New Roman" w:hAnsi="Times New Roman"/>
          <w:sz w:val="28"/>
          <w:szCs w:val="28"/>
          <w:lang w:val="sv-SE"/>
        </w:rPr>
      </w:pPr>
      <w:r>
        <w:rPr>
          <w:rFonts w:ascii="Times New Roman" w:hAnsi="Times New Roman"/>
          <w:sz w:val="28"/>
          <w:szCs w:val="28"/>
          <w:lang w:val="sv-SE"/>
        </w:rPr>
        <w:t>e) Người nộp thuế thuộc diện rủi ro cao về đăng ký thuế khi thực hiện đăng ký sử dụng hóa đơn điện tử, thay đổi thông tin đăng ký sử dụng hóa đơn điện tử theo quy định của pháp luật về hóa đơn điện tử.</w:t>
      </w:r>
    </w:p>
    <w:p w:rsidR="00D15726" w:rsidRPr="00435C95" w:rsidRDefault="00D15726"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2. </w:t>
      </w:r>
      <w:r w:rsidR="00B72F65" w:rsidRPr="00937A35">
        <w:rPr>
          <w:rFonts w:ascii="Times New Roman" w:hAnsi="Times New Roman"/>
          <w:sz w:val="28"/>
          <w:szCs w:val="28"/>
        </w:rPr>
        <w:t xml:space="preserve"> Trong thời hạn chậm nhất năm (05) ngày làm việc kể từ </w:t>
      </w:r>
      <w:r w:rsidR="005E2DBE">
        <w:rPr>
          <w:rFonts w:ascii="Times New Roman" w:hAnsi="Times New Roman"/>
          <w:sz w:val="28"/>
          <w:szCs w:val="28"/>
        </w:rPr>
        <w:t>ngày</w:t>
      </w:r>
      <w:r w:rsidR="00B72F65" w:rsidRPr="00937A35">
        <w:rPr>
          <w:rFonts w:ascii="Times New Roman" w:hAnsi="Times New Roman"/>
          <w:sz w:val="28"/>
          <w:szCs w:val="28"/>
        </w:rPr>
        <w:t xml:space="preserve"> </w:t>
      </w:r>
      <w:r w:rsidR="003772C1" w:rsidRPr="00937A35">
        <w:rPr>
          <w:rFonts w:ascii="Times New Roman" w:hAnsi="Times New Roman"/>
          <w:sz w:val="28"/>
          <w:szCs w:val="28"/>
        </w:rPr>
        <w:t>ban hành hoặc</w:t>
      </w:r>
      <w:r w:rsidR="003772C1">
        <w:rPr>
          <w:rFonts w:ascii="Times New Roman" w:hAnsi="Times New Roman"/>
          <w:sz w:val="28"/>
          <w:szCs w:val="28"/>
        </w:rPr>
        <w:t xml:space="preserve"> </w:t>
      </w:r>
      <w:r w:rsidR="00B72F65" w:rsidRPr="00937A35">
        <w:rPr>
          <w:rFonts w:ascii="Times New Roman" w:hAnsi="Times New Roman"/>
          <w:sz w:val="28"/>
          <w:szCs w:val="28"/>
        </w:rPr>
        <w:t xml:space="preserve">tiếp nhận một trong các văn bản </w:t>
      </w:r>
      <w:r w:rsidR="005E2DBE">
        <w:rPr>
          <w:rFonts w:ascii="Times New Roman" w:hAnsi="Times New Roman"/>
          <w:sz w:val="28"/>
          <w:szCs w:val="28"/>
        </w:rPr>
        <w:t>nêu tại Khoản 1 Điều này</w:t>
      </w:r>
      <w:r w:rsidR="005E2DBE" w:rsidRPr="001C0B0B">
        <w:rPr>
          <w:rFonts w:ascii="Times New Roman" w:hAnsi="Times New Roman"/>
          <w:sz w:val="28"/>
        </w:rPr>
        <w:t xml:space="preserve">, </w:t>
      </w:r>
      <w:r w:rsidR="005E2DBE">
        <w:rPr>
          <w:rFonts w:ascii="Times New Roman" w:hAnsi="Times New Roman"/>
          <w:sz w:val="28"/>
          <w:szCs w:val="28"/>
          <w:lang w:val="sv-SE"/>
        </w:rPr>
        <w:t>c</w:t>
      </w:r>
      <w:r w:rsidRPr="00435C95">
        <w:rPr>
          <w:rFonts w:ascii="Times New Roman" w:hAnsi="Times New Roman"/>
          <w:sz w:val="28"/>
          <w:szCs w:val="28"/>
          <w:lang w:val="sv-SE"/>
        </w:rPr>
        <w:t>ơ quan thuế phối hợp với chính quyền địa phương (Ủy ban nhân dân cấp xã, cơ quan công an quản lý địa bàn) thực hiện xác minh thực tế hoạt động của người nộp thuế tại địa chỉ đã đăng ký.</w:t>
      </w:r>
    </w:p>
    <w:p w:rsidR="00D15726" w:rsidRPr="00435C95" w:rsidRDefault="00D15726"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a) Trường hợp kết quả xác minh người nộp thuế còn hoạt động tại địa chỉ đã đăng ký thì người nộp thuế phải ký xác nhận vào Biên bản xác minh tình trạng hoạt động của người nộp thuế tại địa chỉ đã đăng ký mẫu số 15/BB-BKD ban hành kèm theo Thông tư này, </w:t>
      </w:r>
      <w:r w:rsidR="000C3727" w:rsidRPr="00A1333C">
        <w:rPr>
          <w:rFonts w:ascii="Times New Roman" w:hAnsi="Times New Roman"/>
          <w:sz w:val="28"/>
          <w:szCs w:val="28"/>
        </w:rPr>
        <w:t xml:space="preserve">cơ quan thuế thực hiện cập nhật </w:t>
      </w:r>
      <w:r w:rsidR="005942C3">
        <w:rPr>
          <w:rFonts w:ascii="Times New Roman" w:hAnsi="Times New Roman"/>
          <w:sz w:val="28"/>
          <w:szCs w:val="28"/>
        </w:rPr>
        <w:t xml:space="preserve">trở </w:t>
      </w:r>
      <w:r w:rsidR="000C3727">
        <w:rPr>
          <w:rFonts w:ascii="Times New Roman" w:hAnsi="Times New Roman"/>
          <w:sz w:val="28"/>
          <w:szCs w:val="28"/>
        </w:rPr>
        <w:t>lại</w:t>
      </w:r>
      <w:r w:rsidR="000C3727" w:rsidRPr="00A1333C">
        <w:rPr>
          <w:rFonts w:ascii="Times New Roman" w:hAnsi="Times New Roman"/>
          <w:sz w:val="28"/>
          <w:szCs w:val="28"/>
        </w:rPr>
        <w:t xml:space="preserve"> trạng thái hoạt động của người nộp thuế</w:t>
      </w:r>
      <w:r w:rsidR="000C3727">
        <w:rPr>
          <w:rFonts w:ascii="Times New Roman" w:hAnsi="Times New Roman"/>
          <w:sz w:val="28"/>
          <w:szCs w:val="28"/>
        </w:rPr>
        <w:t xml:space="preserve">, </w:t>
      </w:r>
      <w:r w:rsidRPr="00435C95">
        <w:rPr>
          <w:rFonts w:ascii="Times New Roman" w:hAnsi="Times New Roman"/>
          <w:sz w:val="28"/>
          <w:szCs w:val="28"/>
          <w:lang w:val="sv-SE"/>
        </w:rPr>
        <w:t>đồng thời người nộp thuế phải thực hiện đầy đủ các nghĩa vụ thuế, yêu cầu của cơ quan thuế theo quy định của pháp luật.</w:t>
      </w:r>
    </w:p>
    <w:p w:rsidR="00D15726" w:rsidRPr="00435C95" w:rsidRDefault="00D15726"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b) Trường hợp kết quả xác minh người nộp thuế không hoạt động tại địa chỉ đã đăng ký thì cơ quan thuế phối hợp với chính quyền địa phương lập Biên bản xác minh tình trạng hoạt động của người nộp thuế tại địa chỉ đã đăng ký </w:t>
      </w:r>
      <w:r w:rsidRPr="00435C95">
        <w:rPr>
          <w:rFonts w:ascii="Times New Roman" w:hAnsi="Times New Roman"/>
          <w:sz w:val="28"/>
          <w:szCs w:val="28"/>
          <w:lang w:val="sv-SE"/>
        </w:rPr>
        <w:lastRenderedPageBreak/>
        <w:t>mẫu số 15/BB-</w:t>
      </w:r>
      <w:r w:rsidR="00EB3BD5">
        <w:rPr>
          <w:rFonts w:ascii="Times New Roman" w:hAnsi="Times New Roman"/>
          <w:sz w:val="28"/>
          <w:szCs w:val="28"/>
          <w:lang w:val="sv-SE"/>
        </w:rPr>
        <w:t>XMKD</w:t>
      </w:r>
      <w:r w:rsidRPr="00435C95">
        <w:rPr>
          <w:rFonts w:ascii="Times New Roman" w:hAnsi="Times New Roman"/>
          <w:sz w:val="28"/>
          <w:szCs w:val="28"/>
          <w:lang w:val="sv-SE"/>
        </w:rPr>
        <w:t xml:space="preserve"> ban hành kèm theo Thông tư này. Cơ quan thuế ban hành Thông báo</w:t>
      </w:r>
      <w:r w:rsidR="007B18E3" w:rsidRPr="00435C95">
        <w:rPr>
          <w:rFonts w:ascii="Times New Roman" w:hAnsi="Times New Roman"/>
          <w:sz w:val="28"/>
          <w:szCs w:val="28"/>
          <w:lang w:val="sv-SE"/>
        </w:rPr>
        <w:t xml:space="preserve"> về việc</w:t>
      </w:r>
      <w:r w:rsidRPr="00435C95">
        <w:rPr>
          <w:rFonts w:ascii="Times New Roman" w:hAnsi="Times New Roman"/>
          <w:sz w:val="28"/>
          <w:szCs w:val="28"/>
          <w:lang w:val="sv-SE"/>
        </w:rPr>
        <w:t xml:space="preserve"> người nộp thuế không hoạt động tại địa chỉ đã đăng ký mẫu số 16/TB-ĐKT ban hành kèm theo Thông tư này trong thời hạn 03 (ba) ngày làm việc kể từ ngày ghi trên biên bản, đồng thời cập nhật thông tin mã số thuế của người nộp thuế về trạng thái </w:t>
      </w:r>
      <w:r w:rsidR="001965F3">
        <w:rPr>
          <w:rFonts w:ascii="Times New Roman" w:hAnsi="Times New Roman"/>
          <w:sz w:val="28"/>
          <w:szCs w:val="28"/>
          <w:lang w:val="sv-SE"/>
        </w:rPr>
        <w:t xml:space="preserve">06 </w:t>
      </w:r>
      <w:r w:rsidRPr="00435C95">
        <w:rPr>
          <w:rFonts w:ascii="Times New Roman" w:hAnsi="Times New Roman"/>
          <w:sz w:val="28"/>
          <w:szCs w:val="28"/>
          <w:lang w:val="sv-SE"/>
        </w:rPr>
        <w:t>“</w:t>
      </w:r>
      <w:r w:rsidR="001A0264">
        <w:rPr>
          <w:rFonts w:ascii="Times New Roman" w:hAnsi="Times New Roman"/>
          <w:sz w:val="28"/>
          <w:szCs w:val="28"/>
          <w:lang w:val="sv-SE"/>
        </w:rPr>
        <w:t>Người nộp thuế</w:t>
      </w:r>
      <w:r w:rsidR="001A0264" w:rsidRPr="00435C95">
        <w:rPr>
          <w:rFonts w:ascii="Times New Roman" w:hAnsi="Times New Roman"/>
          <w:sz w:val="28"/>
          <w:szCs w:val="28"/>
          <w:lang w:val="sv-SE"/>
        </w:rPr>
        <w:t xml:space="preserve"> </w:t>
      </w:r>
      <w:r w:rsidRPr="00435C95">
        <w:rPr>
          <w:rFonts w:ascii="Times New Roman" w:hAnsi="Times New Roman"/>
          <w:sz w:val="28"/>
          <w:szCs w:val="28"/>
          <w:lang w:val="sv-SE"/>
        </w:rPr>
        <w:t xml:space="preserve">không hoạt động tại địa chỉ đã đăng ký” </w:t>
      </w:r>
      <w:r w:rsidR="00EB3BD5" w:rsidRPr="00B95DFC">
        <w:rPr>
          <w:rFonts w:ascii="Times New Roman" w:hAnsi="Times New Roman"/>
          <w:sz w:val="28"/>
          <w:szCs w:val="28"/>
          <w:lang w:val="sv-SE"/>
        </w:rPr>
        <w:t>với lý do số  09 “C</w:t>
      </w:r>
      <w:r w:rsidR="00EB3BD5">
        <w:rPr>
          <w:rFonts w:ascii="Times New Roman" w:hAnsi="Times New Roman"/>
          <w:sz w:val="28"/>
          <w:szCs w:val="28"/>
          <w:lang w:val="sv-SE"/>
        </w:rPr>
        <w:t>ơ quan thuế</w:t>
      </w:r>
      <w:r w:rsidR="00EB3BD5" w:rsidRPr="00B95DFC">
        <w:rPr>
          <w:rFonts w:ascii="Times New Roman" w:hAnsi="Times New Roman"/>
          <w:sz w:val="28"/>
          <w:szCs w:val="28"/>
          <w:lang w:val="sv-SE"/>
        </w:rPr>
        <w:t xml:space="preserve"> ban hành Thông báo không hoạt động tại địa chỉ kinh doanh đã đăng ký”</w:t>
      </w:r>
      <w:r w:rsidR="001A0264" w:rsidRPr="00EB3BD5">
        <w:rPr>
          <w:rFonts w:ascii="Times New Roman" w:hAnsi="Times New Roman"/>
          <w:sz w:val="28"/>
          <w:szCs w:val="28"/>
          <w:lang w:val="sv-SE"/>
        </w:rPr>
        <w:t xml:space="preserve"> </w:t>
      </w:r>
      <w:r w:rsidRPr="00435C95">
        <w:rPr>
          <w:rFonts w:ascii="Times New Roman" w:hAnsi="Times New Roman"/>
          <w:sz w:val="28"/>
          <w:szCs w:val="28"/>
          <w:lang w:val="sv-SE"/>
        </w:rPr>
        <w:t>vào Hệ thống ứng dụng đăng ký thuế</w:t>
      </w:r>
      <w:r w:rsidR="007B18E3" w:rsidRPr="00435C95">
        <w:rPr>
          <w:rFonts w:ascii="Times New Roman" w:hAnsi="Times New Roman"/>
          <w:sz w:val="28"/>
          <w:szCs w:val="28"/>
          <w:lang w:val="sv-SE"/>
        </w:rPr>
        <w:t xml:space="preserve"> ngay trong ngày làm việc hoặc chậm nhất vào đầu giờ ngày làm việc tiếp theo ngày ban hành Thông báo về việc người nộp thuế không hoạt động tại địa chỉ đã đăng k</w:t>
      </w:r>
      <w:r w:rsidR="001B1A90" w:rsidRPr="00435C95">
        <w:rPr>
          <w:rFonts w:ascii="Times New Roman" w:hAnsi="Times New Roman"/>
          <w:sz w:val="28"/>
          <w:szCs w:val="28"/>
          <w:lang w:val="sv-SE"/>
        </w:rPr>
        <w:t xml:space="preserve">ý; đồng thời truyền thông tin cho Hệ thống </w:t>
      </w:r>
      <w:r w:rsidR="00A85ACE" w:rsidRPr="00435C95">
        <w:rPr>
          <w:rFonts w:ascii="Times New Roman" w:hAnsi="Times New Roman"/>
          <w:sz w:val="28"/>
          <w:szCs w:val="28"/>
          <w:lang w:val="sv-SE"/>
        </w:rPr>
        <w:t xml:space="preserve">thông tin quốc gia </w:t>
      </w:r>
      <w:r w:rsidR="00B66330" w:rsidRPr="00435C95">
        <w:rPr>
          <w:rFonts w:ascii="Times New Roman" w:hAnsi="Times New Roman"/>
          <w:sz w:val="28"/>
          <w:szCs w:val="28"/>
          <w:lang w:val="sv-SE"/>
        </w:rPr>
        <w:t xml:space="preserve">về đăng ký doanh nghiệp, đăng ký hợp tác xã ngay trong ngày cập nhật trạng thái “NNT không hoạt động tại địa chỉ đã đăng ký” vào Hệ thống ứng dụng đăng ký thuế. </w:t>
      </w:r>
    </w:p>
    <w:p w:rsidR="00D15726" w:rsidRPr="00435C95" w:rsidRDefault="00D15726"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Cơ quan thuế thực hiện công khai </w:t>
      </w:r>
      <w:r w:rsidR="001965F3">
        <w:rPr>
          <w:rFonts w:ascii="Times New Roman" w:hAnsi="Times New Roman"/>
          <w:sz w:val="28"/>
          <w:szCs w:val="28"/>
          <w:lang w:val="sv-SE"/>
        </w:rPr>
        <w:t>trạng thái mã số thuế của người nộp thuế</w:t>
      </w:r>
      <w:r w:rsidRPr="00435C95">
        <w:rPr>
          <w:rFonts w:ascii="Times New Roman" w:hAnsi="Times New Roman"/>
          <w:sz w:val="28"/>
          <w:szCs w:val="28"/>
          <w:lang w:val="sv-SE"/>
        </w:rPr>
        <w:t xml:space="preserve"> trên </w:t>
      </w:r>
      <w:r w:rsidR="001965F3">
        <w:rPr>
          <w:rFonts w:ascii="Times New Roman" w:hAnsi="Times New Roman"/>
          <w:sz w:val="28"/>
          <w:szCs w:val="28"/>
          <w:lang w:val="sv-SE"/>
        </w:rPr>
        <w:t>C</w:t>
      </w:r>
      <w:r w:rsidR="001965F3" w:rsidRPr="00435C95">
        <w:rPr>
          <w:rFonts w:ascii="Times New Roman" w:hAnsi="Times New Roman"/>
          <w:sz w:val="28"/>
          <w:szCs w:val="28"/>
          <w:lang w:val="sv-SE"/>
        </w:rPr>
        <w:t xml:space="preserve">ổng </w:t>
      </w:r>
      <w:r w:rsidRPr="00435C95">
        <w:rPr>
          <w:rFonts w:ascii="Times New Roman" w:hAnsi="Times New Roman"/>
          <w:sz w:val="28"/>
          <w:szCs w:val="28"/>
          <w:lang w:val="sv-SE"/>
        </w:rPr>
        <w:t xml:space="preserve">thông tin điện tử của Tổng cục Thuế theo quy định tại Điều </w:t>
      </w:r>
      <w:r w:rsidR="000A2D32">
        <w:rPr>
          <w:rFonts w:ascii="Times New Roman" w:hAnsi="Times New Roman"/>
          <w:sz w:val="28"/>
          <w:szCs w:val="28"/>
          <w:lang w:val="sv-SE"/>
        </w:rPr>
        <w:t>35</w:t>
      </w:r>
      <w:r w:rsidRPr="00435C95">
        <w:rPr>
          <w:rFonts w:ascii="Times New Roman" w:hAnsi="Times New Roman"/>
          <w:sz w:val="28"/>
          <w:szCs w:val="28"/>
          <w:lang w:val="sv-SE"/>
        </w:rPr>
        <w:t xml:space="preserve"> Thông tư này. Cơ quan quản lý nhà nước trên địa bàn (gồm: cơ quan Hải quan, cơ quan đăng ký kinh doanh (trừ trường hợp đã thực hiện liên thông đăng ký kinh doanh và đăng ký thuế), Viện Kiểm sát, cơ quan công an, cơ quan quản lý thị trường, cơ quan cấp giấy phép thành lập và hoạt động) và tổ chức, cá nhân khác có trách nhiệm tra cứu thông tin</w:t>
      </w:r>
      <w:r w:rsidR="007B18E3" w:rsidRPr="00435C95">
        <w:rPr>
          <w:rFonts w:ascii="Times New Roman" w:hAnsi="Times New Roman"/>
          <w:sz w:val="28"/>
          <w:szCs w:val="28"/>
          <w:lang w:val="sv-SE"/>
        </w:rPr>
        <w:t xml:space="preserve"> và trạng thái mã số thuế </w:t>
      </w:r>
      <w:r w:rsidRPr="00435C95">
        <w:rPr>
          <w:rFonts w:ascii="Times New Roman" w:hAnsi="Times New Roman"/>
          <w:sz w:val="28"/>
          <w:szCs w:val="28"/>
          <w:lang w:val="sv-SE"/>
        </w:rPr>
        <w:t>của người nộp thuế đã được cơ quan thuế công khai để thực hiện nhiệm vụ quản lý nhà nước và các nội dung khác</w:t>
      </w:r>
      <w:r w:rsidR="00524C08">
        <w:rPr>
          <w:rFonts w:ascii="Times New Roman" w:hAnsi="Times New Roman"/>
          <w:sz w:val="28"/>
          <w:szCs w:val="28"/>
          <w:lang w:val="sv-SE"/>
        </w:rPr>
        <w:t xml:space="preserve"> theo quy định của pháp luật</w:t>
      </w:r>
      <w:r w:rsidRPr="00435C95">
        <w:rPr>
          <w:rFonts w:ascii="Times New Roman" w:hAnsi="Times New Roman"/>
          <w:sz w:val="28"/>
          <w:szCs w:val="28"/>
          <w:lang w:val="sv-SE"/>
        </w:rPr>
        <w:t>.</w:t>
      </w:r>
    </w:p>
    <w:p w:rsidR="003915A0" w:rsidRPr="00435C95" w:rsidRDefault="00F73469" w:rsidP="001C0B0B">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3</w:t>
      </w:r>
      <w:r w:rsidR="003915A0" w:rsidRPr="00435C95">
        <w:rPr>
          <w:rFonts w:ascii="Times New Roman" w:hAnsi="Times New Roman"/>
          <w:sz w:val="28"/>
          <w:szCs w:val="28"/>
          <w:lang w:val="sv-SE"/>
        </w:rPr>
        <w:t xml:space="preserve">. Trường hợp đơn vị chủ quản thuộc một trong các trường hợp quy định tại </w:t>
      </w:r>
      <w:r w:rsidR="00436C45" w:rsidRPr="00435C95">
        <w:rPr>
          <w:rFonts w:ascii="Times New Roman" w:hAnsi="Times New Roman"/>
          <w:sz w:val="28"/>
          <w:szCs w:val="28"/>
          <w:lang w:val="sv-SE"/>
        </w:rPr>
        <w:t>Khoản</w:t>
      </w:r>
      <w:r w:rsidR="003915A0" w:rsidRPr="00435C95">
        <w:rPr>
          <w:rFonts w:ascii="Times New Roman" w:hAnsi="Times New Roman"/>
          <w:sz w:val="28"/>
          <w:szCs w:val="28"/>
          <w:lang w:val="sv-SE"/>
        </w:rPr>
        <w:t xml:space="preserve"> </w:t>
      </w:r>
      <w:r w:rsidR="007B18E3" w:rsidRPr="00435C95">
        <w:rPr>
          <w:rFonts w:ascii="Times New Roman" w:hAnsi="Times New Roman"/>
          <w:sz w:val="28"/>
          <w:szCs w:val="28"/>
          <w:lang w:val="sv-SE"/>
        </w:rPr>
        <w:t>1</w:t>
      </w:r>
      <w:r w:rsidR="003915A0" w:rsidRPr="00435C95">
        <w:rPr>
          <w:rFonts w:ascii="Times New Roman" w:hAnsi="Times New Roman"/>
          <w:sz w:val="28"/>
          <w:szCs w:val="28"/>
          <w:lang w:val="sv-SE"/>
        </w:rPr>
        <w:t xml:space="preserve"> </w:t>
      </w:r>
      <w:r w:rsidR="00436C45" w:rsidRPr="00435C95">
        <w:rPr>
          <w:rFonts w:ascii="Times New Roman" w:hAnsi="Times New Roman"/>
          <w:sz w:val="28"/>
          <w:szCs w:val="28"/>
          <w:lang w:val="sv-SE"/>
        </w:rPr>
        <w:t>Điều</w:t>
      </w:r>
      <w:r w:rsidR="003915A0" w:rsidRPr="00435C95">
        <w:rPr>
          <w:rFonts w:ascii="Times New Roman" w:hAnsi="Times New Roman"/>
          <w:sz w:val="28"/>
          <w:szCs w:val="28"/>
          <w:lang w:val="sv-SE"/>
        </w:rPr>
        <w:t xml:space="preserve"> này có đơn vị </w:t>
      </w:r>
      <w:r w:rsidR="00F11B8E" w:rsidRPr="00435C95">
        <w:rPr>
          <w:rFonts w:ascii="Times New Roman" w:hAnsi="Times New Roman"/>
          <w:sz w:val="28"/>
          <w:szCs w:val="28"/>
          <w:lang w:val="sv-SE"/>
        </w:rPr>
        <w:t xml:space="preserve">phụ </w:t>
      </w:r>
      <w:r w:rsidR="003915A0" w:rsidRPr="00435C95">
        <w:rPr>
          <w:rFonts w:ascii="Times New Roman" w:hAnsi="Times New Roman"/>
          <w:sz w:val="28"/>
          <w:szCs w:val="28"/>
          <w:lang w:val="sv-SE"/>
        </w:rPr>
        <w:t>thuộc</w:t>
      </w:r>
    </w:p>
    <w:p w:rsidR="003915A0" w:rsidRPr="00435C95" w:rsidRDefault="003915A0" w:rsidP="00FE1C1F">
      <w:pPr>
        <w:spacing w:before="120"/>
        <w:ind w:firstLine="720"/>
        <w:jc w:val="both"/>
        <w:rPr>
          <w:rFonts w:ascii="Times New Roman" w:hAnsi="Times New Roman"/>
          <w:sz w:val="28"/>
          <w:szCs w:val="28"/>
          <w:lang w:val="sv-SE"/>
        </w:rPr>
      </w:pPr>
      <w:r w:rsidRPr="00435C95">
        <w:rPr>
          <w:rFonts w:ascii="Times New Roman" w:hAnsi="Times New Roman"/>
          <w:sz w:val="28"/>
          <w:szCs w:val="28"/>
          <w:lang w:val="sv-SE"/>
        </w:rPr>
        <w:t xml:space="preserve">a) Cơ quan thuế quản lý đơn vị chủ quản </w:t>
      </w:r>
      <w:r w:rsidR="00D733E6" w:rsidRPr="00435C95">
        <w:rPr>
          <w:rFonts w:ascii="Times New Roman" w:hAnsi="Times New Roman"/>
          <w:sz w:val="28"/>
          <w:szCs w:val="28"/>
          <w:lang w:val="sv-SE"/>
        </w:rPr>
        <w:t xml:space="preserve">đồng thời </w:t>
      </w:r>
      <w:r w:rsidRPr="00435C95">
        <w:rPr>
          <w:rFonts w:ascii="Times New Roman" w:hAnsi="Times New Roman"/>
          <w:sz w:val="28"/>
          <w:szCs w:val="28"/>
          <w:lang w:val="sv-SE"/>
        </w:rPr>
        <w:t xml:space="preserve">phải thông báo cho đơn vị </w:t>
      </w:r>
      <w:r w:rsidR="00F11B8E" w:rsidRPr="00435C95">
        <w:rPr>
          <w:rFonts w:ascii="Times New Roman" w:hAnsi="Times New Roman"/>
          <w:sz w:val="28"/>
          <w:szCs w:val="28"/>
          <w:lang w:val="sv-SE"/>
        </w:rPr>
        <w:t xml:space="preserve">phụ </w:t>
      </w:r>
      <w:r w:rsidRPr="00435C95">
        <w:rPr>
          <w:rFonts w:ascii="Times New Roman" w:hAnsi="Times New Roman"/>
          <w:sz w:val="28"/>
          <w:szCs w:val="28"/>
          <w:lang w:val="sv-SE"/>
        </w:rPr>
        <w:t>thuộc về việc đơn vị chủ quản</w:t>
      </w:r>
      <w:r w:rsidR="00EB3BD5">
        <w:rPr>
          <w:rFonts w:ascii="Times New Roman" w:hAnsi="Times New Roman"/>
          <w:sz w:val="28"/>
          <w:szCs w:val="28"/>
          <w:lang w:val="sv-SE"/>
        </w:rPr>
        <w:t xml:space="preserve"> được nhận diện</w:t>
      </w:r>
      <w:r w:rsidRPr="00435C95">
        <w:rPr>
          <w:rFonts w:ascii="Times New Roman" w:hAnsi="Times New Roman"/>
          <w:sz w:val="28"/>
          <w:szCs w:val="28"/>
          <w:lang w:val="sv-SE"/>
        </w:rPr>
        <w:t xml:space="preserve"> không hoạt động tại địa chỉ đã đăng ký </w:t>
      </w:r>
      <w:r w:rsidR="00D733E6" w:rsidRPr="00435C95">
        <w:rPr>
          <w:rFonts w:ascii="Times New Roman" w:hAnsi="Times New Roman"/>
          <w:sz w:val="28"/>
          <w:szCs w:val="28"/>
          <w:lang w:val="sv-SE"/>
        </w:rPr>
        <w:t xml:space="preserve">theo </w:t>
      </w:r>
      <w:r w:rsidRPr="00435C95">
        <w:rPr>
          <w:rFonts w:ascii="Times New Roman" w:hAnsi="Times New Roman"/>
          <w:sz w:val="28"/>
          <w:szCs w:val="28"/>
          <w:lang w:val="sv-SE"/>
        </w:rPr>
        <w:t>mẫu số 26/TB-ĐKT ban hành kèm theo Thông tư này</w:t>
      </w:r>
      <w:r w:rsidR="00EB3BD5">
        <w:rPr>
          <w:rFonts w:ascii="Times New Roman" w:hAnsi="Times New Roman"/>
          <w:sz w:val="28"/>
          <w:szCs w:val="28"/>
          <w:lang w:val="sv-SE"/>
        </w:rPr>
        <w:t xml:space="preserve"> </w:t>
      </w:r>
      <w:r w:rsidR="00EB3BD5" w:rsidRPr="00B95DFC">
        <w:rPr>
          <w:rFonts w:ascii="Times New Roman" w:hAnsi="Times New Roman"/>
          <w:sz w:val="28"/>
          <w:szCs w:val="28"/>
          <w:lang w:val="sv-SE"/>
        </w:rPr>
        <w:t>trong thời hạn 02 ngày làm việc kể từ ngày cập nhật trạng thái 06 “NNT không hoạt động tại địa chỉ đã đăng ký”, lý do 01 “Chờ xác minh tình trạng hoạt động kinh doanh” quy định tại Khoản 1 điều này</w:t>
      </w:r>
      <w:r w:rsidR="008C46F1" w:rsidRPr="00435C95">
        <w:rPr>
          <w:rFonts w:ascii="Times New Roman" w:hAnsi="Times New Roman"/>
          <w:sz w:val="28"/>
          <w:szCs w:val="28"/>
          <w:lang w:val="sv-SE"/>
        </w:rPr>
        <w:t>.</w:t>
      </w:r>
      <w:r w:rsidR="00EB3BD5">
        <w:rPr>
          <w:rFonts w:ascii="Times New Roman" w:hAnsi="Times New Roman"/>
          <w:sz w:val="28"/>
          <w:szCs w:val="28"/>
          <w:lang w:val="sv-SE"/>
        </w:rPr>
        <w:t xml:space="preserve">b) </w:t>
      </w:r>
      <w:r w:rsidR="00D733E6" w:rsidRPr="00435C95">
        <w:rPr>
          <w:rFonts w:ascii="Times New Roman" w:hAnsi="Times New Roman"/>
          <w:sz w:val="28"/>
          <w:szCs w:val="28"/>
          <w:lang w:val="sv-SE"/>
        </w:rPr>
        <w:t>C</w:t>
      </w:r>
      <w:r w:rsidRPr="00435C95">
        <w:rPr>
          <w:rFonts w:ascii="Times New Roman" w:hAnsi="Times New Roman"/>
          <w:sz w:val="28"/>
          <w:szCs w:val="28"/>
          <w:lang w:val="sv-SE"/>
        </w:rPr>
        <w:t xml:space="preserve">ơ quan thuế </w:t>
      </w:r>
      <w:r w:rsidR="00D733E6" w:rsidRPr="00435C95">
        <w:rPr>
          <w:rFonts w:ascii="Times New Roman" w:hAnsi="Times New Roman"/>
          <w:sz w:val="28"/>
          <w:szCs w:val="28"/>
          <w:lang w:val="sv-SE"/>
        </w:rPr>
        <w:t xml:space="preserve">quản lý đơn vị chủ quản </w:t>
      </w:r>
      <w:r w:rsidRPr="00435C95">
        <w:rPr>
          <w:rFonts w:ascii="Times New Roman" w:hAnsi="Times New Roman"/>
          <w:sz w:val="28"/>
          <w:szCs w:val="28"/>
          <w:lang w:val="sv-SE"/>
        </w:rPr>
        <w:t xml:space="preserve">cập nhật tình trạng không hoạt động tại địa chỉ đã đăng ký </w:t>
      </w:r>
      <w:r w:rsidR="00D733E6" w:rsidRPr="00435C95">
        <w:rPr>
          <w:rFonts w:ascii="Times New Roman" w:hAnsi="Times New Roman"/>
          <w:sz w:val="28"/>
          <w:szCs w:val="28"/>
          <w:lang w:val="sv-SE"/>
        </w:rPr>
        <w:t xml:space="preserve">của đơn vị phụ thuộc </w:t>
      </w:r>
      <w:r w:rsidRPr="00435C95">
        <w:rPr>
          <w:rFonts w:ascii="Times New Roman" w:hAnsi="Times New Roman"/>
          <w:sz w:val="28"/>
          <w:szCs w:val="28"/>
          <w:lang w:val="sv-SE"/>
        </w:rPr>
        <w:t xml:space="preserve">vào Hệ thống ứng dụng đăng ký thuế </w:t>
      </w:r>
      <w:r w:rsidR="00FE1C1F">
        <w:rPr>
          <w:rFonts w:ascii="Times New Roman" w:hAnsi="Times New Roman"/>
          <w:sz w:val="28"/>
          <w:szCs w:val="28"/>
          <w:lang w:val="sv-SE"/>
        </w:rPr>
        <w:t xml:space="preserve">ngay trong ngày làm việc hoặc chậm nhất vào đầu giờ ngày làm việc tiếp theo </w:t>
      </w:r>
      <w:r w:rsidRPr="00435C95">
        <w:rPr>
          <w:rFonts w:ascii="Times New Roman" w:hAnsi="Times New Roman"/>
          <w:sz w:val="28"/>
          <w:szCs w:val="28"/>
          <w:lang w:val="sv-SE"/>
        </w:rPr>
        <w:t>kể từ ngày cơ quan thuế ban hành thông báo</w:t>
      </w:r>
      <w:r w:rsidR="00EB3BD5">
        <w:rPr>
          <w:rFonts w:ascii="Times New Roman" w:hAnsi="Times New Roman"/>
          <w:sz w:val="28"/>
          <w:szCs w:val="28"/>
          <w:lang w:val="sv-SE"/>
        </w:rPr>
        <w:t xml:space="preserve">  về việc đơn vị chủ quản không hoạt động tại địa chỉ đã đăng ký </w:t>
      </w:r>
      <w:r w:rsidR="00EB3BD5" w:rsidRPr="00435C95">
        <w:rPr>
          <w:rFonts w:ascii="Times New Roman" w:hAnsi="Times New Roman"/>
          <w:sz w:val="28"/>
          <w:szCs w:val="28"/>
          <w:lang w:val="sv-SE"/>
        </w:rPr>
        <w:t>mẫu số 16/TB-ĐKT ban hành kèm theo Thông tư này</w:t>
      </w:r>
      <w:r w:rsidRPr="00435C95">
        <w:rPr>
          <w:rFonts w:ascii="Times New Roman" w:hAnsi="Times New Roman"/>
          <w:sz w:val="28"/>
          <w:szCs w:val="28"/>
          <w:lang w:val="sv-SE"/>
        </w:rPr>
        <w:t>.</w:t>
      </w:r>
    </w:p>
    <w:p w:rsidR="00094935" w:rsidRDefault="007B1633" w:rsidP="001C0B0B">
      <w:pPr>
        <w:spacing w:before="120"/>
        <w:ind w:firstLine="720"/>
        <w:jc w:val="both"/>
        <w:rPr>
          <w:rFonts w:ascii="Times New Roman" w:hAnsi="Times New Roman"/>
          <w:sz w:val="28"/>
          <w:szCs w:val="28"/>
          <w:lang w:val="sv-SE"/>
        </w:rPr>
      </w:pPr>
      <w:bookmarkStart w:id="26" w:name="dieu_20"/>
      <w:r w:rsidRPr="00937A35">
        <w:rPr>
          <w:rFonts w:ascii="Times New Roman" w:hAnsi="Times New Roman"/>
          <w:sz w:val="28"/>
          <w:szCs w:val="28"/>
          <w:lang w:val="nl-NL"/>
        </w:rPr>
        <w:t>4</w:t>
      </w:r>
      <w:r w:rsidR="00145054" w:rsidRPr="00937A35">
        <w:rPr>
          <w:rFonts w:ascii="Times New Roman" w:hAnsi="Times New Roman"/>
          <w:sz w:val="28"/>
          <w:szCs w:val="28"/>
          <w:lang w:val="nl-NL"/>
        </w:rPr>
        <w:t xml:space="preserve">. </w:t>
      </w:r>
      <w:r w:rsidR="00094935" w:rsidRPr="00937A35">
        <w:rPr>
          <w:rFonts w:ascii="Times New Roman" w:hAnsi="Times New Roman"/>
          <w:sz w:val="28"/>
          <w:szCs w:val="28"/>
          <w:lang w:val="nl-NL"/>
        </w:rPr>
        <w:t xml:space="preserve">Sau </w:t>
      </w:r>
      <w:r w:rsidR="008C46F1" w:rsidRPr="00937A35">
        <w:rPr>
          <w:rFonts w:ascii="Times New Roman" w:hAnsi="Times New Roman"/>
          <w:sz w:val="28"/>
          <w:szCs w:val="28"/>
          <w:lang w:val="nl-NL"/>
        </w:rPr>
        <w:t>k</w:t>
      </w:r>
      <w:r w:rsidR="007B18E3" w:rsidRPr="00937A35">
        <w:rPr>
          <w:rFonts w:ascii="Times New Roman" w:hAnsi="Times New Roman"/>
          <w:sz w:val="28"/>
          <w:szCs w:val="28"/>
          <w:lang w:val="nl-NL"/>
        </w:rPr>
        <w:t>hi</w:t>
      </w:r>
      <w:r w:rsidR="00094935" w:rsidRPr="00937A35">
        <w:rPr>
          <w:rFonts w:ascii="Times New Roman" w:hAnsi="Times New Roman"/>
          <w:sz w:val="28"/>
          <w:szCs w:val="28"/>
          <w:lang w:val="nl-NL"/>
        </w:rPr>
        <w:t xml:space="preserve"> ban hành Thông báo </w:t>
      </w:r>
      <w:r w:rsidR="007B18E3" w:rsidRPr="00937A35">
        <w:rPr>
          <w:rFonts w:ascii="Times New Roman" w:hAnsi="Times New Roman"/>
          <w:sz w:val="28"/>
          <w:szCs w:val="28"/>
          <w:lang w:val="nl-NL"/>
        </w:rPr>
        <w:t xml:space="preserve">về việc </w:t>
      </w:r>
      <w:r w:rsidR="00094935" w:rsidRPr="00937A35">
        <w:rPr>
          <w:rFonts w:ascii="Times New Roman" w:hAnsi="Times New Roman"/>
          <w:sz w:val="28"/>
          <w:szCs w:val="28"/>
          <w:lang w:val="nl-NL"/>
        </w:rPr>
        <w:t>người nộp thuế không hoạt động tại địa chỉ đã đăng ký, cơ quan thuế phối hợp với cơ quan đăng ký kinh doanh</w:t>
      </w:r>
      <w:r w:rsidR="0027579D">
        <w:rPr>
          <w:rFonts w:ascii="Times New Roman" w:hAnsi="Times New Roman"/>
          <w:sz w:val="28"/>
          <w:szCs w:val="28"/>
          <w:lang w:val="nl-NL"/>
        </w:rPr>
        <w:t>, cơ quan đăng ký hợp tác xã</w:t>
      </w:r>
      <w:r w:rsidR="00094935" w:rsidRPr="00937A35">
        <w:rPr>
          <w:rFonts w:ascii="Times New Roman" w:hAnsi="Times New Roman"/>
          <w:sz w:val="28"/>
          <w:szCs w:val="28"/>
          <w:lang w:val="nl-NL"/>
        </w:rPr>
        <w:t xml:space="preserve"> để thu hồi Giấy chứng nhận đăng ký doanh nghiệp, </w:t>
      </w:r>
      <w:r w:rsidR="0027579D">
        <w:rPr>
          <w:rFonts w:ascii="Times New Roman" w:hAnsi="Times New Roman"/>
          <w:sz w:val="28"/>
          <w:szCs w:val="28"/>
          <w:lang w:val="nl-NL"/>
        </w:rPr>
        <w:t xml:space="preserve">Giấy chứng nhận đăng ký hợp tác xã, </w:t>
      </w:r>
      <w:r w:rsidR="00094935" w:rsidRPr="00937A35">
        <w:rPr>
          <w:rFonts w:ascii="Times New Roman" w:hAnsi="Times New Roman"/>
          <w:sz w:val="28"/>
          <w:szCs w:val="28"/>
          <w:lang w:val="nl-NL"/>
        </w:rPr>
        <w:t>Giấy chứng nhận đăng ký hoạt động của chi nhánh, văn phòng đại diện, địa điểm kinh doanh theo quy định tại Luật Doanh nghiệp</w:t>
      </w:r>
      <w:r w:rsidR="003E5BD0">
        <w:rPr>
          <w:rFonts w:ascii="Times New Roman" w:hAnsi="Times New Roman"/>
          <w:sz w:val="28"/>
          <w:szCs w:val="28"/>
          <w:lang w:val="nl-NL"/>
        </w:rPr>
        <w:t>, Luật Hợp tác xã</w:t>
      </w:r>
      <w:r w:rsidR="00094935" w:rsidRPr="00937A35">
        <w:rPr>
          <w:rFonts w:ascii="Times New Roman" w:hAnsi="Times New Roman"/>
          <w:sz w:val="28"/>
          <w:szCs w:val="28"/>
          <w:lang w:val="nl-NL"/>
        </w:rPr>
        <w:t>.</w:t>
      </w:r>
      <w:r w:rsidR="00094935" w:rsidRPr="00D26E2D">
        <w:rPr>
          <w:rFonts w:ascii="Times New Roman" w:hAnsi="Times New Roman"/>
          <w:sz w:val="28"/>
          <w:szCs w:val="28"/>
          <w:lang w:val="sv-SE"/>
        </w:rPr>
        <w:t xml:space="preserve"> </w:t>
      </w:r>
    </w:p>
    <w:p w:rsidR="00702626" w:rsidRPr="00D26E2D" w:rsidRDefault="00C452E8" w:rsidP="00581E0F">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5. Trường hợp người nộp thuế thực hiện thủ tục </w:t>
      </w:r>
      <w:r w:rsidR="004D4046">
        <w:rPr>
          <w:rFonts w:ascii="Times New Roman" w:hAnsi="Times New Roman"/>
          <w:sz w:val="28"/>
          <w:szCs w:val="28"/>
          <w:lang w:val="nl-NL"/>
        </w:rPr>
        <w:t xml:space="preserve"> giải thể, chấm dứt hoạt động</w:t>
      </w:r>
      <w:r>
        <w:rPr>
          <w:rFonts w:ascii="Times New Roman" w:hAnsi="Times New Roman"/>
          <w:sz w:val="28"/>
          <w:szCs w:val="28"/>
          <w:lang w:val="nl-NL"/>
        </w:rPr>
        <w:t xml:space="preserve"> </w:t>
      </w:r>
      <w:r w:rsidR="00C873C4">
        <w:rPr>
          <w:rFonts w:ascii="Times New Roman" w:hAnsi="Times New Roman"/>
          <w:sz w:val="28"/>
          <w:szCs w:val="28"/>
          <w:lang w:val="nl-NL"/>
        </w:rPr>
        <w:t>s</w:t>
      </w:r>
      <w:r w:rsidR="00C873C4" w:rsidRPr="00937A35">
        <w:rPr>
          <w:rFonts w:ascii="Times New Roman" w:hAnsi="Times New Roman"/>
          <w:sz w:val="28"/>
          <w:szCs w:val="28"/>
          <w:lang w:val="nl-NL"/>
        </w:rPr>
        <w:t xml:space="preserve">au khi </w:t>
      </w:r>
      <w:r w:rsidR="00C873C4">
        <w:rPr>
          <w:rFonts w:ascii="Times New Roman" w:hAnsi="Times New Roman"/>
          <w:sz w:val="28"/>
          <w:szCs w:val="28"/>
          <w:lang w:val="nl-NL"/>
        </w:rPr>
        <w:t xml:space="preserve">cơ quan thuế </w:t>
      </w:r>
      <w:r w:rsidR="00C873C4" w:rsidRPr="00937A35">
        <w:rPr>
          <w:rFonts w:ascii="Times New Roman" w:hAnsi="Times New Roman"/>
          <w:sz w:val="28"/>
          <w:szCs w:val="28"/>
          <w:lang w:val="nl-NL"/>
        </w:rPr>
        <w:t xml:space="preserve">ban hành Thông báo về việc người nộp thuế không </w:t>
      </w:r>
      <w:r w:rsidR="00C873C4" w:rsidRPr="00937A35">
        <w:rPr>
          <w:rFonts w:ascii="Times New Roman" w:hAnsi="Times New Roman"/>
          <w:sz w:val="28"/>
          <w:szCs w:val="28"/>
          <w:lang w:val="nl-NL"/>
        </w:rPr>
        <w:lastRenderedPageBreak/>
        <w:t>hoạt động tại địa chỉ đã đăng ký</w:t>
      </w:r>
      <w:r>
        <w:rPr>
          <w:rFonts w:ascii="Times New Roman" w:hAnsi="Times New Roman"/>
          <w:sz w:val="28"/>
          <w:szCs w:val="28"/>
          <w:lang w:val="nl-NL"/>
        </w:rPr>
        <w:t>, người nộp thuế phải nộp đầy đủ hồ sơ khai thuế, báo cáo tình hình sử dụng hóa đơn còn thiếu, hoàn thành đầy đủ số tiền thuế và các khoản thu khác thuộc ngân sách nhà nước với cơ quan thuế quản lý trực tiếp</w:t>
      </w:r>
      <w:r w:rsidR="004D4046">
        <w:rPr>
          <w:rFonts w:ascii="Times New Roman" w:hAnsi="Times New Roman"/>
          <w:sz w:val="28"/>
          <w:szCs w:val="28"/>
          <w:lang w:val="nl-NL"/>
        </w:rPr>
        <w:t>. Cơ quan thuế cập nhật mã số thuế của người nộp thuế sang trạng thái 06 lý do 10 và xử lý chấm dứt hiệu lực mã số thuế theo quy định tại Điều 16 Thông tư này</w:t>
      </w:r>
      <w:r>
        <w:rPr>
          <w:rFonts w:ascii="Times New Roman" w:hAnsi="Times New Roman"/>
          <w:sz w:val="28"/>
          <w:szCs w:val="28"/>
          <w:lang w:val="nl-NL"/>
        </w:rPr>
        <w:t>.</w:t>
      </w:r>
    </w:p>
    <w:p w:rsidR="00C1073F" w:rsidRPr="00937A35" w:rsidRDefault="00D15726" w:rsidP="001C0B0B">
      <w:pPr>
        <w:spacing w:before="120"/>
        <w:ind w:firstLine="720"/>
        <w:jc w:val="both"/>
        <w:rPr>
          <w:rFonts w:ascii="Times New Roman" w:hAnsi="Times New Roman"/>
          <w:sz w:val="28"/>
          <w:szCs w:val="28"/>
          <w:lang w:val="nl-NL"/>
        </w:rPr>
      </w:pPr>
      <w:r w:rsidRPr="00937A35">
        <w:rPr>
          <w:rFonts w:ascii="Times New Roman" w:hAnsi="Times New Roman"/>
          <w:sz w:val="28"/>
          <w:szCs w:val="28"/>
          <w:lang w:val="nl-NL"/>
        </w:rPr>
        <w:t>6</w:t>
      </w:r>
      <w:r w:rsidR="002711D7" w:rsidRPr="00937A35">
        <w:rPr>
          <w:rFonts w:ascii="Times New Roman" w:hAnsi="Times New Roman"/>
          <w:sz w:val="28"/>
          <w:szCs w:val="28"/>
          <w:lang w:val="nl-NL"/>
        </w:rPr>
        <w:t xml:space="preserve">. </w:t>
      </w:r>
      <w:r w:rsidR="00723277" w:rsidRPr="00937A35">
        <w:rPr>
          <w:rFonts w:ascii="Times New Roman" w:hAnsi="Times New Roman"/>
          <w:sz w:val="28"/>
          <w:szCs w:val="28"/>
          <w:lang w:val="nl-NL"/>
        </w:rPr>
        <w:t>C</w:t>
      </w:r>
      <w:r w:rsidR="002711D7" w:rsidRPr="00937A35">
        <w:rPr>
          <w:rFonts w:ascii="Times New Roman" w:hAnsi="Times New Roman"/>
          <w:sz w:val="28"/>
          <w:szCs w:val="28"/>
          <w:lang w:val="nl-NL"/>
        </w:rPr>
        <w:t>ơ quan thuế thực hiện chấm dứt hiệu lực mã số thuế</w:t>
      </w:r>
      <w:r w:rsidR="00C1073F" w:rsidRPr="00937A35">
        <w:rPr>
          <w:rFonts w:ascii="Times New Roman" w:hAnsi="Times New Roman"/>
          <w:sz w:val="28"/>
          <w:szCs w:val="28"/>
          <w:lang w:val="nl-NL"/>
        </w:rPr>
        <w:t xml:space="preserve"> </w:t>
      </w:r>
      <w:r w:rsidR="007B18E3" w:rsidRPr="00937A35">
        <w:rPr>
          <w:rFonts w:ascii="Times New Roman" w:hAnsi="Times New Roman"/>
          <w:sz w:val="28"/>
          <w:szCs w:val="28"/>
          <w:lang w:val="nl-NL"/>
        </w:rPr>
        <w:t xml:space="preserve">của </w:t>
      </w:r>
      <w:r w:rsidR="00C1073F" w:rsidRPr="00937A35">
        <w:rPr>
          <w:rFonts w:ascii="Times New Roman" w:hAnsi="Times New Roman"/>
          <w:sz w:val="28"/>
          <w:szCs w:val="28"/>
          <w:lang w:val="nl-NL"/>
        </w:rPr>
        <w:t>người nộp thuế sau</w:t>
      </w:r>
      <w:r w:rsidR="002711D7" w:rsidRPr="00937A35">
        <w:rPr>
          <w:rFonts w:ascii="Times New Roman" w:hAnsi="Times New Roman"/>
          <w:sz w:val="28"/>
          <w:szCs w:val="28"/>
          <w:lang w:val="nl-NL"/>
        </w:rPr>
        <w:t xml:space="preserve"> </w:t>
      </w:r>
      <w:r w:rsidR="00C1073F" w:rsidRPr="00937A35">
        <w:rPr>
          <w:rFonts w:ascii="Times New Roman" w:hAnsi="Times New Roman"/>
          <w:sz w:val="28"/>
          <w:szCs w:val="28"/>
          <w:lang w:val="nl-NL"/>
        </w:rPr>
        <w:t>khi ban hành Thông báo</w:t>
      </w:r>
      <w:r w:rsidR="007B18E3" w:rsidRPr="00937A35">
        <w:rPr>
          <w:rFonts w:ascii="Times New Roman" w:hAnsi="Times New Roman"/>
          <w:sz w:val="28"/>
          <w:szCs w:val="28"/>
          <w:lang w:val="nl-NL"/>
        </w:rPr>
        <w:t xml:space="preserve"> về việc</w:t>
      </w:r>
      <w:r w:rsidR="00C1073F" w:rsidRPr="00937A35">
        <w:rPr>
          <w:rFonts w:ascii="Times New Roman" w:hAnsi="Times New Roman"/>
          <w:sz w:val="28"/>
          <w:szCs w:val="28"/>
          <w:lang w:val="nl-NL"/>
        </w:rPr>
        <w:t xml:space="preserve"> người nộp thuế không hoạt động tại địa chỉ đã đăng ký như sau:</w:t>
      </w:r>
    </w:p>
    <w:p w:rsidR="00C1073F" w:rsidRPr="00937A35" w:rsidRDefault="00C1073F" w:rsidP="001C0B0B">
      <w:pPr>
        <w:spacing w:before="120"/>
        <w:ind w:firstLine="720"/>
        <w:jc w:val="both"/>
        <w:rPr>
          <w:rFonts w:ascii="Times New Roman" w:hAnsi="Times New Roman"/>
          <w:sz w:val="28"/>
          <w:szCs w:val="28"/>
          <w:lang w:val="nl-NL"/>
        </w:rPr>
      </w:pPr>
      <w:r w:rsidRPr="00937A35">
        <w:rPr>
          <w:rFonts w:ascii="Times New Roman" w:hAnsi="Times New Roman"/>
          <w:sz w:val="28"/>
          <w:szCs w:val="28"/>
          <w:lang w:val="nl-NL"/>
        </w:rPr>
        <w:t>a) Đối với</w:t>
      </w:r>
      <w:r w:rsidR="002711D7" w:rsidRPr="00937A35">
        <w:rPr>
          <w:rFonts w:ascii="Times New Roman" w:hAnsi="Times New Roman"/>
          <w:sz w:val="28"/>
          <w:szCs w:val="28"/>
          <w:lang w:val="nl-NL"/>
        </w:rPr>
        <w:t xml:space="preserve"> </w:t>
      </w:r>
      <w:r w:rsidRPr="00937A35">
        <w:rPr>
          <w:rFonts w:ascii="Times New Roman" w:hAnsi="Times New Roman"/>
          <w:sz w:val="28"/>
          <w:szCs w:val="28"/>
          <w:lang w:val="nl-NL"/>
        </w:rPr>
        <w:t xml:space="preserve">người nộp thuế quy định tại Khoản 2 Điều 4 Thông tư này </w:t>
      </w:r>
      <w:r w:rsidR="002711D7" w:rsidRPr="00937A35">
        <w:rPr>
          <w:rFonts w:ascii="Times New Roman" w:hAnsi="Times New Roman"/>
          <w:sz w:val="28"/>
          <w:szCs w:val="28"/>
          <w:lang w:val="nl-NL"/>
        </w:rPr>
        <w:t>đã hoàn thành</w:t>
      </w:r>
      <w:r w:rsidR="007E5008" w:rsidRPr="00937A35">
        <w:rPr>
          <w:rFonts w:ascii="Times New Roman" w:hAnsi="Times New Roman"/>
          <w:sz w:val="28"/>
          <w:szCs w:val="28"/>
          <w:lang w:val="nl-NL"/>
        </w:rPr>
        <w:t xml:space="preserve"> nghĩa vụ thuế, hóa đơn</w:t>
      </w:r>
      <w:r w:rsidR="007B18E3" w:rsidRPr="00937A35">
        <w:rPr>
          <w:rFonts w:ascii="Times New Roman" w:hAnsi="Times New Roman"/>
          <w:sz w:val="28"/>
          <w:szCs w:val="28"/>
          <w:lang w:val="nl-NL"/>
        </w:rPr>
        <w:t xml:space="preserve"> theo quy định của Luật Quản lý thuế và Điều 15 Thông tư này</w:t>
      </w:r>
      <w:r w:rsidR="002711D7" w:rsidRPr="00937A35">
        <w:rPr>
          <w:rFonts w:ascii="Times New Roman" w:hAnsi="Times New Roman"/>
          <w:sz w:val="28"/>
          <w:szCs w:val="28"/>
          <w:lang w:val="nl-NL"/>
        </w:rPr>
        <w:t xml:space="preserve"> hoặc không phát sinh nghĩa vụ thuế</w:t>
      </w:r>
      <w:r w:rsidR="007E5008" w:rsidRPr="00937A35">
        <w:rPr>
          <w:rFonts w:ascii="Times New Roman" w:hAnsi="Times New Roman"/>
          <w:sz w:val="28"/>
          <w:szCs w:val="28"/>
          <w:lang w:val="nl-NL"/>
        </w:rPr>
        <w:t xml:space="preserve">, </w:t>
      </w:r>
      <w:r w:rsidR="00B238D9" w:rsidRPr="00937A35">
        <w:rPr>
          <w:rFonts w:ascii="Times New Roman" w:hAnsi="Times New Roman"/>
          <w:sz w:val="28"/>
          <w:szCs w:val="28"/>
          <w:lang w:val="nl-NL"/>
        </w:rPr>
        <w:t>hóa đơn</w:t>
      </w:r>
      <w:r w:rsidRPr="00937A35">
        <w:rPr>
          <w:rFonts w:ascii="Times New Roman" w:hAnsi="Times New Roman"/>
          <w:sz w:val="28"/>
          <w:szCs w:val="28"/>
          <w:lang w:val="nl-NL"/>
        </w:rPr>
        <w:t>.</w:t>
      </w:r>
    </w:p>
    <w:p w:rsidR="00094935" w:rsidRPr="00937A35" w:rsidRDefault="00094935" w:rsidP="001C0B0B">
      <w:pPr>
        <w:spacing w:before="120"/>
        <w:ind w:firstLine="720"/>
        <w:jc w:val="both"/>
        <w:rPr>
          <w:rFonts w:ascii="Times New Roman" w:hAnsi="Times New Roman"/>
          <w:sz w:val="28"/>
          <w:szCs w:val="28"/>
          <w:lang w:val="nl-NL"/>
        </w:rPr>
      </w:pPr>
      <w:r w:rsidRPr="00937A35">
        <w:rPr>
          <w:rFonts w:ascii="Times New Roman" w:hAnsi="Times New Roman"/>
          <w:sz w:val="28"/>
          <w:szCs w:val="28"/>
          <w:lang w:val="nl-NL"/>
        </w:rPr>
        <w:t xml:space="preserve"> </w:t>
      </w:r>
      <w:r w:rsidR="00C1073F" w:rsidRPr="00D26E2D">
        <w:rPr>
          <w:rFonts w:ascii="Times New Roman" w:hAnsi="Times New Roman"/>
          <w:sz w:val="28"/>
          <w:szCs w:val="28"/>
          <w:lang w:val="nl-NL"/>
        </w:rPr>
        <w:t xml:space="preserve">b) Đối với người nộp thuế </w:t>
      </w:r>
      <w:r w:rsidR="00B16D61" w:rsidRPr="00D26E2D">
        <w:rPr>
          <w:rFonts w:ascii="Times New Roman" w:hAnsi="Times New Roman"/>
          <w:sz w:val="28"/>
          <w:szCs w:val="28"/>
          <w:lang w:val="nl-NL"/>
        </w:rPr>
        <w:t xml:space="preserve">đã được xóa các khoản nợ tiền thuế, tiền chậm nộp, tiền phạt theo quy định tại Khoản 3 Điều 85 Luật Quản lý thuế, xóa các khoản nộp thừa theo quy định tại Điểm c Khoản 3 Điều 60 Luật Quản lý thuế </w:t>
      </w:r>
      <w:r w:rsidR="00B16D61" w:rsidRPr="00937A35">
        <w:rPr>
          <w:rFonts w:ascii="Times New Roman" w:hAnsi="Times New Roman"/>
          <w:sz w:val="28"/>
          <w:szCs w:val="28"/>
          <w:lang w:val="nl-NL"/>
        </w:rPr>
        <w:t>(người nộp thuế đã hoàn thành nghĩa vụ thuế) và hoàn thành thủ tục hóa đơn theo quy định của pháp luật về hóa đơn</w:t>
      </w:r>
      <w:r w:rsidR="00A1053E" w:rsidRPr="00937A35">
        <w:rPr>
          <w:rFonts w:ascii="Times New Roman" w:hAnsi="Times New Roman"/>
          <w:sz w:val="28"/>
          <w:szCs w:val="28"/>
          <w:lang w:val="nl-NL"/>
        </w:rPr>
        <w:t>.</w:t>
      </w:r>
      <w:r w:rsidR="00C800AD" w:rsidRPr="00937A35">
        <w:rPr>
          <w:rFonts w:ascii="Times New Roman" w:hAnsi="Times New Roman"/>
          <w:sz w:val="28"/>
          <w:szCs w:val="28"/>
          <w:lang w:val="nl-NL"/>
        </w:rPr>
        <w:t xml:space="preserve"> </w:t>
      </w:r>
    </w:p>
    <w:p w:rsidR="00546785" w:rsidRPr="00937A35" w:rsidRDefault="00C800AD" w:rsidP="001C0B0B">
      <w:pPr>
        <w:spacing w:before="120"/>
        <w:ind w:firstLine="720"/>
        <w:jc w:val="both"/>
        <w:rPr>
          <w:rFonts w:ascii="Times New Roman" w:hAnsi="Times New Roman"/>
          <w:sz w:val="28"/>
          <w:szCs w:val="28"/>
          <w:lang w:val="nl-NL"/>
        </w:rPr>
      </w:pPr>
      <w:r w:rsidRPr="00937A35">
        <w:rPr>
          <w:rFonts w:ascii="Times New Roman" w:hAnsi="Times New Roman"/>
          <w:sz w:val="28"/>
          <w:szCs w:val="28"/>
          <w:lang w:val="nl-NL"/>
        </w:rPr>
        <w:t xml:space="preserve">Trường hợp người nộp thuế là doanh nghiệp, hợp tác xã thì cơ quan thuế gửi </w:t>
      </w:r>
      <w:r w:rsidR="00B238D9" w:rsidRPr="00937A35">
        <w:rPr>
          <w:rFonts w:ascii="Times New Roman" w:hAnsi="Times New Roman"/>
          <w:sz w:val="28"/>
          <w:szCs w:val="28"/>
          <w:lang w:val="nl-NL"/>
        </w:rPr>
        <w:t xml:space="preserve">văn bản kèm </w:t>
      </w:r>
      <w:r w:rsidRPr="00937A35">
        <w:rPr>
          <w:rFonts w:ascii="Times New Roman" w:hAnsi="Times New Roman"/>
          <w:sz w:val="28"/>
          <w:szCs w:val="28"/>
          <w:lang w:val="nl-NL"/>
        </w:rPr>
        <w:t>danh sách các mã số thuế đã bị chấm dứt hiệu lực cho cơ quan đăng ký kinh doanh</w:t>
      </w:r>
      <w:r w:rsidR="00D67424" w:rsidRPr="00937A35">
        <w:rPr>
          <w:rFonts w:ascii="Times New Roman" w:hAnsi="Times New Roman"/>
          <w:sz w:val="28"/>
          <w:szCs w:val="28"/>
          <w:lang w:val="nl-NL"/>
        </w:rPr>
        <w:t>,</w:t>
      </w:r>
      <w:r w:rsidRPr="00937A35">
        <w:rPr>
          <w:rFonts w:ascii="Times New Roman" w:hAnsi="Times New Roman"/>
          <w:sz w:val="28"/>
          <w:szCs w:val="28"/>
          <w:lang w:val="nl-NL"/>
        </w:rPr>
        <w:t xml:space="preserve"> cơ quan đăng ký hợp tác xã qua hệ thống </w:t>
      </w:r>
      <w:r w:rsidR="00D67424" w:rsidRPr="00937A35">
        <w:rPr>
          <w:rFonts w:ascii="Times New Roman" w:hAnsi="Times New Roman"/>
          <w:sz w:val="28"/>
          <w:szCs w:val="28"/>
          <w:lang w:val="nl-NL"/>
        </w:rPr>
        <w:t>thông tin quốc gia về đăng ký doanh nghiệp, đăng ký hợp tác xã</w:t>
      </w:r>
      <w:r w:rsidRPr="00937A35">
        <w:rPr>
          <w:rFonts w:ascii="Times New Roman" w:hAnsi="Times New Roman"/>
          <w:sz w:val="28"/>
          <w:szCs w:val="28"/>
          <w:lang w:val="nl-NL"/>
        </w:rPr>
        <w:t xml:space="preserve"> để đồng bộ tình trạng pháp lý của</w:t>
      </w:r>
      <w:r w:rsidR="00D67424" w:rsidRPr="00937A35">
        <w:rPr>
          <w:rFonts w:ascii="Times New Roman" w:hAnsi="Times New Roman"/>
          <w:sz w:val="28"/>
          <w:szCs w:val="28"/>
          <w:lang w:val="nl-NL"/>
        </w:rPr>
        <w:t xml:space="preserve"> </w:t>
      </w:r>
      <w:r w:rsidRPr="00937A35">
        <w:rPr>
          <w:rFonts w:ascii="Times New Roman" w:hAnsi="Times New Roman"/>
          <w:sz w:val="28"/>
          <w:szCs w:val="28"/>
          <w:lang w:val="nl-NL"/>
        </w:rPr>
        <w:t>doanh nghiệp, hợp tác xã giữa cơ quan thuế và cơ quan đăng ký kinh doanh</w:t>
      </w:r>
      <w:r w:rsidR="00D55C2C" w:rsidRPr="00937A35">
        <w:rPr>
          <w:rFonts w:ascii="Times New Roman" w:hAnsi="Times New Roman"/>
          <w:sz w:val="28"/>
          <w:szCs w:val="28"/>
          <w:lang w:val="nl-NL"/>
        </w:rPr>
        <w:t>,</w:t>
      </w:r>
      <w:r w:rsidRPr="00937A35">
        <w:rPr>
          <w:rFonts w:ascii="Times New Roman" w:hAnsi="Times New Roman"/>
          <w:sz w:val="28"/>
          <w:szCs w:val="28"/>
          <w:lang w:val="nl-NL"/>
        </w:rPr>
        <w:t xml:space="preserve"> cơ quan đăng ký hợp tác xã.</w:t>
      </w:r>
    </w:p>
    <w:p w:rsidR="003533DD" w:rsidRPr="00435C95" w:rsidRDefault="003533DD" w:rsidP="001C0B0B">
      <w:pPr>
        <w:pStyle w:val="Heading2"/>
        <w:spacing w:before="120" w:after="0"/>
        <w:jc w:val="center"/>
        <w:rPr>
          <w:rFonts w:ascii="Times New Roman" w:hAnsi="Times New Roman"/>
          <w:b/>
          <w:i w:val="0"/>
          <w:lang w:val="nl-NL"/>
        </w:rPr>
      </w:pPr>
      <w:r w:rsidRPr="00435C95">
        <w:rPr>
          <w:rFonts w:ascii="Times New Roman" w:hAnsi="Times New Roman"/>
          <w:b/>
          <w:i w:val="0"/>
          <w:lang w:val="nl-NL"/>
        </w:rPr>
        <w:t>Mục 5</w:t>
      </w:r>
    </w:p>
    <w:p w:rsidR="00137BF8" w:rsidRPr="00435C95" w:rsidRDefault="00137BF8" w:rsidP="001C0B0B">
      <w:pPr>
        <w:pStyle w:val="Heading2"/>
        <w:spacing w:before="120" w:after="0"/>
        <w:jc w:val="center"/>
        <w:rPr>
          <w:rFonts w:ascii="Times New Roman" w:hAnsi="Times New Roman"/>
          <w:b/>
          <w:i w:val="0"/>
          <w:sz w:val="26"/>
          <w:szCs w:val="26"/>
          <w:lang w:val="nl-NL"/>
        </w:rPr>
      </w:pPr>
      <w:r w:rsidRPr="00435C95">
        <w:rPr>
          <w:rFonts w:ascii="Times New Roman" w:hAnsi="Times New Roman"/>
          <w:b/>
          <w:i w:val="0"/>
          <w:sz w:val="26"/>
          <w:szCs w:val="26"/>
          <w:lang w:val="nl-NL"/>
        </w:rPr>
        <w:t>KHÔI PHỤC MÃ SỐ THUẾ</w:t>
      </w:r>
    </w:p>
    <w:bookmarkEnd w:id="26"/>
    <w:p w:rsidR="003915A0" w:rsidRPr="00435C95" w:rsidRDefault="000E4D51" w:rsidP="001C0B0B">
      <w:pPr>
        <w:pStyle w:val="Heading3"/>
        <w:spacing w:before="120" w:beforeAutospacing="0" w:after="0" w:afterAutospacing="0"/>
        <w:ind w:firstLine="709"/>
        <w:rPr>
          <w:sz w:val="28"/>
          <w:szCs w:val="28"/>
          <w:lang w:val="nl-NL"/>
        </w:rPr>
      </w:pPr>
      <w:r w:rsidRPr="00435C95">
        <w:rPr>
          <w:sz w:val="28"/>
          <w:szCs w:val="28"/>
          <w:lang w:val="nl-NL"/>
        </w:rPr>
        <w:t xml:space="preserve">Điều </w:t>
      </w:r>
      <w:r w:rsidR="00F414ED" w:rsidRPr="00435C95">
        <w:rPr>
          <w:sz w:val="28"/>
          <w:szCs w:val="28"/>
          <w:lang w:val="nl-NL"/>
        </w:rPr>
        <w:t>18</w:t>
      </w:r>
      <w:r w:rsidR="00C1117F" w:rsidRPr="00435C95">
        <w:rPr>
          <w:sz w:val="28"/>
          <w:szCs w:val="28"/>
          <w:lang w:val="nl-NL"/>
        </w:rPr>
        <w:t>.</w:t>
      </w:r>
      <w:r w:rsidR="003915A0" w:rsidRPr="00435C95">
        <w:rPr>
          <w:sz w:val="28"/>
          <w:szCs w:val="28"/>
          <w:lang w:val="nl-NL"/>
        </w:rPr>
        <w:t xml:space="preserve"> Hồ sơ đề nghị khôi phục mã số thuế</w:t>
      </w:r>
    </w:p>
    <w:p w:rsidR="0012252F" w:rsidRPr="00435C95" w:rsidRDefault="00B238D9" w:rsidP="001C0B0B">
      <w:pPr>
        <w:spacing w:before="120"/>
        <w:ind w:firstLine="720"/>
        <w:jc w:val="both"/>
        <w:rPr>
          <w:rFonts w:ascii="Times New Roman" w:hAnsi="Times New Roman"/>
          <w:sz w:val="28"/>
          <w:szCs w:val="28"/>
          <w:lang w:val="nl-NL"/>
        </w:rPr>
      </w:pPr>
      <w:r w:rsidRPr="00435C95">
        <w:rPr>
          <w:rFonts w:ascii="Times New Roman" w:hAnsi="Times New Roman"/>
          <w:sz w:val="28"/>
          <w:szCs w:val="28"/>
          <w:lang w:val="nl-NL"/>
        </w:rPr>
        <w:t xml:space="preserve">Mã số thuế được </w:t>
      </w:r>
      <w:r w:rsidR="0012252F" w:rsidRPr="00435C95">
        <w:rPr>
          <w:rFonts w:ascii="Times New Roman" w:hAnsi="Times New Roman"/>
          <w:sz w:val="28"/>
          <w:szCs w:val="28"/>
          <w:lang w:val="nl-NL"/>
        </w:rPr>
        <w:t xml:space="preserve">khôi phục </w:t>
      </w:r>
      <w:r w:rsidRPr="00435C95">
        <w:rPr>
          <w:rFonts w:ascii="Times New Roman" w:hAnsi="Times New Roman"/>
          <w:sz w:val="28"/>
          <w:szCs w:val="28"/>
          <w:lang w:val="nl-NL"/>
        </w:rPr>
        <w:t xml:space="preserve">theo quy định </w:t>
      </w:r>
      <w:r w:rsidR="0012252F" w:rsidRPr="00435C95">
        <w:rPr>
          <w:rFonts w:ascii="Times New Roman" w:hAnsi="Times New Roman"/>
          <w:sz w:val="28"/>
          <w:szCs w:val="28"/>
          <w:lang w:val="nl-NL"/>
        </w:rPr>
        <w:t xml:space="preserve">tại Điều 40 Luật </w:t>
      </w:r>
      <w:r w:rsidR="00233371" w:rsidRPr="00435C95">
        <w:rPr>
          <w:rFonts w:ascii="Times New Roman" w:hAnsi="Times New Roman"/>
          <w:sz w:val="28"/>
          <w:szCs w:val="28"/>
          <w:lang w:val="nl-NL"/>
        </w:rPr>
        <w:t>Q</w:t>
      </w:r>
      <w:r w:rsidR="0012252F" w:rsidRPr="00435C95">
        <w:rPr>
          <w:rFonts w:ascii="Times New Roman" w:hAnsi="Times New Roman"/>
          <w:sz w:val="28"/>
          <w:szCs w:val="28"/>
          <w:lang w:val="nl-NL"/>
        </w:rPr>
        <w:t xml:space="preserve">uản lý thuế, Khoản 4 Điều 6 Nghị định </w:t>
      </w:r>
      <w:r w:rsidR="00A1238B" w:rsidRPr="00435C95">
        <w:rPr>
          <w:rFonts w:ascii="Times New Roman" w:hAnsi="Times New Roman"/>
          <w:bCs/>
          <w:iCs/>
          <w:sz w:val="28"/>
          <w:szCs w:val="28"/>
          <w:lang w:val="nl-NL"/>
        </w:rPr>
        <w:t xml:space="preserve">số 126/2020/NĐ-CP ngày 19/10/2020 </w:t>
      </w:r>
      <w:r w:rsidR="007B18E3" w:rsidRPr="00435C95">
        <w:rPr>
          <w:rFonts w:ascii="Times New Roman" w:hAnsi="Times New Roman"/>
          <w:sz w:val="28"/>
          <w:szCs w:val="28"/>
          <w:lang w:val="nl-NL"/>
        </w:rPr>
        <w:t xml:space="preserve">của Chính phủ </w:t>
      </w:r>
      <w:r w:rsidR="0012252F" w:rsidRPr="00435C95">
        <w:rPr>
          <w:rFonts w:ascii="Times New Roman" w:hAnsi="Times New Roman"/>
          <w:sz w:val="28"/>
          <w:szCs w:val="28"/>
          <w:lang w:val="nl-NL"/>
        </w:rPr>
        <w:t xml:space="preserve">về quy định chi tiết một số điều của Luật </w:t>
      </w:r>
      <w:r w:rsidR="00233371" w:rsidRPr="00435C95">
        <w:rPr>
          <w:rFonts w:ascii="Times New Roman" w:hAnsi="Times New Roman"/>
          <w:sz w:val="28"/>
          <w:szCs w:val="28"/>
          <w:lang w:val="nl-NL"/>
        </w:rPr>
        <w:t>Q</w:t>
      </w:r>
      <w:r w:rsidR="0012252F" w:rsidRPr="00435C95">
        <w:rPr>
          <w:rFonts w:ascii="Times New Roman" w:hAnsi="Times New Roman"/>
          <w:sz w:val="28"/>
          <w:szCs w:val="28"/>
          <w:lang w:val="nl-NL"/>
        </w:rPr>
        <w:t>uản lý thuế và các quy định sau đây:</w:t>
      </w:r>
    </w:p>
    <w:p w:rsidR="00F414ED" w:rsidRPr="00435C95" w:rsidRDefault="00142D94" w:rsidP="001C0B0B">
      <w:pPr>
        <w:spacing w:before="120"/>
        <w:ind w:firstLine="720"/>
        <w:jc w:val="both"/>
        <w:rPr>
          <w:rFonts w:ascii="Times New Roman" w:hAnsi="Times New Roman"/>
          <w:sz w:val="28"/>
          <w:szCs w:val="28"/>
          <w:lang w:val="nl-NL"/>
        </w:rPr>
      </w:pPr>
      <w:r w:rsidRPr="00435C95">
        <w:rPr>
          <w:rFonts w:ascii="Times New Roman" w:hAnsi="Times New Roman"/>
          <w:sz w:val="28"/>
          <w:szCs w:val="28"/>
          <w:lang w:val="nl-NL"/>
        </w:rPr>
        <w:t>1.</w:t>
      </w:r>
      <w:r w:rsidR="003915A0" w:rsidRPr="00435C95">
        <w:rPr>
          <w:rFonts w:ascii="Times New Roman" w:hAnsi="Times New Roman"/>
          <w:sz w:val="28"/>
          <w:szCs w:val="28"/>
          <w:lang w:val="nl-NL"/>
        </w:rPr>
        <w:t xml:space="preserve"> </w:t>
      </w:r>
      <w:r w:rsidR="00F414ED" w:rsidRPr="00435C95">
        <w:rPr>
          <w:rFonts w:ascii="Times New Roman" w:hAnsi="Times New Roman"/>
          <w:sz w:val="28"/>
          <w:szCs w:val="28"/>
          <w:lang w:val="nl-NL"/>
        </w:rPr>
        <w:t>Hồ sơ khôi phục mã số thuế của người nộp thuế:</w:t>
      </w:r>
    </w:p>
    <w:p w:rsidR="003915A0" w:rsidRPr="005126FA" w:rsidRDefault="00F414ED"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a) </w:t>
      </w:r>
      <w:r w:rsidR="007B6DF4" w:rsidRPr="005126FA">
        <w:rPr>
          <w:rFonts w:ascii="Times New Roman" w:hAnsi="Times New Roman"/>
          <w:sz w:val="28"/>
          <w:szCs w:val="28"/>
          <w:lang w:val="nl-NL"/>
        </w:rPr>
        <w:t>N</w:t>
      </w:r>
      <w:r w:rsidR="00592B8D" w:rsidRPr="005126FA">
        <w:rPr>
          <w:rFonts w:ascii="Times New Roman" w:hAnsi="Times New Roman"/>
          <w:sz w:val="28"/>
          <w:szCs w:val="28"/>
          <w:lang w:val="nl-NL"/>
        </w:rPr>
        <w:t xml:space="preserve">gười nộp thuế quy định tại Khoản 2 Điều 4 Thông tư này </w:t>
      </w:r>
      <w:r w:rsidR="00470D2A" w:rsidRPr="005126FA">
        <w:rPr>
          <w:rFonts w:ascii="Times New Roman" w:hAnsi="Times New Roman"/>
          <w:sz w:val="28"/>
          <w:szCs w:val="28"/>
          <w:lang w:val="nl-NL"/>
        </w:rPr>
        <w:t xml:space="preserve">bị cơ quan </w:t>
      </w:r>
      <w:r w:rsidR="00470D2A" w:rsidRPr="00D26E2D">
        <w:rPr>
          <w:rFonts w:ascii="Times New Roman" w:hAnsi="Times New Roman"/>
          <w:sz w:val="28"/>
          <w:szCs w:val="28"/>
          <w:lang w:val="nl-NL"/>
        </w:rPr>
        <w:t xml:space="preserve">có thẩm quyền thu hồi Giấy phép thành lập và hoạt động hoặc Giấy phép tương đương, cơ quan thuế đã chấm dứt </w:t>
      </w:r>
      <w:r w:rsidR="00470D2A" w:rsidRPr="005126FA">
        <w:rPr>
          <w:rFonts w:ascii="Times New Roman" w:hAnsi="Times New Roman"/>
          <w:sz w:val="28"/>
          <w:szCs w:val="28"/>
          <w:lang w:val="nl-NL"/>
        </w:rPr>
        <w:t xml:space="preserve">hiệu lực mã số thuế theo quy định, nhưng sau đó cơ quan có thẩm quyền có văn bản hủy bỏ văn bản thu hồi </w:t>
      </w:r>
      <w:r w:rsidR="007E2BC2" w:rsidRPr="005126FA">
        <w:rPr>
          <w:rFonts w:ascii="Times New Roman" w:hAnsi="Times New Roman"/>
          <w:bCs/>
          <w:iCs/>
          <w:sz w:val="28"/>
          <w:szCs w:val="28"/>
          <w:lang w:val="nl-NL"/>
        </w:rPr>
        <w:t xml:space="preserve">thì </w:t>
      </w:r>
      <w:r w:rsidR="00B238D9" w:rsidRPr="005126FA">
        <w:rPr>
          <w:rFonts w:ascii="Times New Roman" w:hAnsi="Times New Roman"/>
          <w:bCs/>
          <w:iCs/>
          <w:sz w:val="28"/>
          <w:szCs w:val="28"/>
          <w:lang w:val="nl-NL"/>
        </w:rPr>
        <w:t xml:space="preserve">người nộp thuế </w:t>
      </w:r>
      <w:r w:rsidR="00470D2A" w:rsidRPr="005126FA">
        <w:rPr>
          <w:rFonts w:ascii="Times New Roman" w:hAnsi="Times New Roman"/>
          <w:sz w:val="28"/>
          <w:szCs w:val="28"/>
          <w:lang w:val="nl-NL"/>
        </w:rPr>
        <w:t xml:space="preserve">nộp hồ sơ đề nghị khôi phục mã số thuế đến cơ quan thuế quản lý trực tiếp chậm nhất là 10 (mười) ngày làm việc kể từ ngày cơ quan có thẩm quyền </w:t>
      </w:r>
      <w:r w:rsidR="007B18E3" w:rsidRPr="005126FA">
        <w:rPr>
          <w:rFonts w:ascii="Times New Roman" w:hAnsi="Times New Roman"/>
          <w:sz w:val="28"/>
          <w:szCs w:val="28"/>
          <w:lang w:val="nl-NL"/>
        </w:rPr>
        <w:t>ban hành</w:t>
      </w:r>
      <w:r w:rsidR="00470D2A" w:rsidRPr="005126FA">
        <w:rPr>
          <w:rFonts w:ascii="Times New Roman" w:hAnsi="Times New Roman"/>
          <w:sz w:val="28"/>
          <w:szCs w:val="28"/>
          <w:lang w:val="nl-NL"/>
        </w:rPr>
        <w:t xml:space="preserve"> văn bản hủy bỏ văn bản thu hồi. </w:t>
      </w:r>
    </w:p>
    <w:p w:rsidR="003915A0" w:rsidRPr="005126FA" w:rsidRDefault="003915A0"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Hồ sơ gồm:</w:t>
      </w:r>
    </w:p>
    <w:p w:rsidR="003915A0" w:rsidRPr="005126FA" w:rsidRDefault="003915A0"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 Văn bản đề nghị khôi phục mã số thuế mẫu số 25/ĐK-TCT ban hành kèm theo Thông tư này;</w:t>
      </w:r>
    </w:p>
    <w:p w:rsidR="003915A0" w:rsidRPr="005126FA" w:rsidRDefault="003915A0"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lastRenderedPageBreak/>
        <w:t>- Bản sao văn bản hủy bỏ văn bản thu hồi Giấy phép thành lập và hoạt động hoặc Giấy phép tương đương của cơ quan có thẩm quyền.</w:t>
      </w:r>
    </w:p>
    <w:p w:rsidR="00470D2A" w:rsidRPr="005126FA" w:rsidRDefault="00F414ED" w:rsidP="001C0B0B">
      <w:pPr>
        <w:spacing w:before="120"/>
        <w:ind w:firstLine="720"/>
        <w:jc w:val="both"/>
        <w:rPr>
          <w:rFonts w:ascii="Times New Roman" w:hAnsi="Times New Roman"/>
          <w:bCs/>
          <w:iCs/>
          <w:sz w:val="28"/>
          <w:szCs w:val="28"/>
          <w:lang w:val="nl-NL"/>
        </w:rPr>
      </w:pPr>
      <w:r w:rsidRPr="005126FA">
        <w:rPr>
          <w:rFonts w:ascii="Times New Roman" w:hAnsi="Times New Roman"/>
          <w:sz w:val="28"/>
          <w:szCs w:val="28"/>
          <w:lang w:val="nl-NL"/>
        </w:rPr>
        <w:t>b)</w:t>
      </w:r>
      <w:r w:rsidR="003915A0" w:rsidRPr="005126FA">
        <w:rPr>
          <w:rFonts w:ascii="Times New Roman" w:hAnsi="Times New Roman"/>
          <w:sz w:val="28"/>
          <w:szCs w:val="28"/>
          <w:lang w:val="nl-NL"/>
        </w:rPr>
        <w:t xml:space="preserve"> </w:t>
      </w:r>
      <w:r w:rsidR="00592B8D" w:rsidRPr="005126FA">
        <w:rPr>
          <w:rFonts w:ascii="Times New Roman" w:hAnsi="Times New Roman"/>
          <w:sz w:val="28"/>
          <w:szCs w:val="28"/>
          <w:lang w:val="nl-NL"/>
        </w:rPr>
        <w:t>S</w:t>
      </w:r>
      <w:r w:rsidR="00470D2A" w:rsidRPr="005126FA">
        <w:rPr>
          <w:rFonts w:ascii="Times New Roman" w:hAnsi="Times New Roman"/>
          <w:sz w:val="28"/>
          <w:szCs w:val="28"/>
          <w:lang w:val="nl-NL"/>
        </w:rPr>
        <w:t xml:space="preserve">au khi cơ quan thuế có Thông báo </w:t>
      </w:r>
      <w:r w:rsidR="007B18E3" w:rsidRPr="005126FA">
        <w:rPr>
          <w:rFonts w:ascii="Times New Roman" w:hAnsi="Times New Roman"/>
          <w:sz w:val="28"/>
          <w:szCs w:val="28"/>
          <w:lang w:val="nl-NL"/>
        </w:rPr>
        <w:t xml:space="preserve">về việc </w:t>
      </w:r>
      <w:r w:rsidR="00470D2A" w:rsidRPr="005126FA">
        <w:rPr>
          <w:rFonts w:ascii="Times New Roman" w:hAnsi="Times New Roman"/>
          <w:sz w:val="28"/>
          <w:szCs w:val="28"/>
          <w:lang w:val="nl-NL"/>
        </w:rPr>
        <w:t xml:space="preserve">người nộp thuế không hoạt động tại địa chỉ đã đăng ký </w:t>
      </w:r>
      <w:r w:rsidR="007B18E3" w:rsidRPr="005126FA">
        <w:rPr>
          <w:rFonts w:ascii="Times New Roman" w:hAnsi="Times New Roman"/>
          <w:sz w:val="28"/>
          <w:szCs w:val="28"/>
          <w:lang w:val="nl-NL"/>
        </w:rPr>
        <w:t xml:space="preserve">theo quy định tại Điều 17 Thông tư này </w:t>
      </w:r>
      <w:r w:rsidR="00470D2A" w:rsidRPr="005126FA">
        <w:rPr>
          <w:rFonts w:ascii="Times New Roman" w:hAnsi="Times New Roman"/>
          <w:sz w:val="28"/>
          <w:szCs w:val="28"/>
          <w:lang w:val="nl-NL"/>
        </w:rPr>
        <w:t xml:space="preserve">nhưng chưa bị thu hồi Giấy </w:t>
      </w:r>
      <w:r w:rsidR="00D55C2C" w:rsidRPr="005126FA">
        <w:rPr>
          <w:rFonts w:ascii="Times New Roman" w:hAnsi="Times New Roman"/>
          <w:sz w:val="28"/>
          <w:szCs w:val="28"/>
          <w:lang w:val="nl-NL"/>
        </w:rPr>
        <w:t>chứng nhận đăng ký doanh nghiệp,</w:t>
      </w:r>
      <w:r w:rsidR="00470D2A" w:rsidRPr="005126FA">
        <w:rPr>
          <w:rFonts w:ascii="Times New Roman" w:hAnsi="Times New Roman"/>
          <w:sz w:val="28"/>
          <w:szCs w:val="28"/>
          <w:lang w:val="nl-NL"/>
        </w:rPr>
        <w:t xml:space="preserve"> Giấy chứng nhận đăng ký hợp tác xã, </w:t>
      </w:r>
      <w:r w:rsidR="00EC6697" w:rsidRPr="005126FA">
        <w:rPr>
          <w:rFonts w:ascii="Times New Roman" w:hAnsi="Times New Roman"/>
          <w:sz w:val="28"/>
          <w:szCs w:val="28"/>
          <w:lang w:val="nl-NL"/>
        </w:rPr>
        <w:t xml:space="preserve">Giấy chứng nhận đăng ký hoạt động của chi nhánh, văn phòng đại </w:t>
      </w:r>
      <w:r w:rsidR="00EC6697" w:rsidRPr="00D26E2D">
        <w:rPr>
          <w:rFonts w:ascii="Times New Roman" w:hAnsi="Times New Roman"/>
          <w:sz w:val="28"/>
          <w:szCs w:val="28"/>
          <w:lang w:val="nl-NL"/>
        </w:rPr>
        <w:t xml:space="preserve">diện, </w:t>
      </w:r>
      <w:r w:rsidR="00470D2A" w:rsidRPr="00D26E2D">
        <w:rPr>
          <w:rFonts w:ascii="Times New Roman" w:hAnsi="Times New Roman"/>
          <w:sz w:val="28"/>
          <w:szCs w:val="28"/>
          <w:lang w:val="nl-NL"/>
        </w:rPr>
        <w:t xml:space="preserve">Giấy phép thành lập và hoạt </w:t>
      </w:r>
      <w:r w:rsidR="00470D2A" w:rsidRPr="005126FA">
        <w:rPr>
          <w:rFonts w:ascii="Times New Roman" w:hAnsi="Times New Roman"/>
          <w:sz w:val="28"/>
          <w:szCs w:val="28"/>
          <w:lang w:val="nl-NL"/>
        </w:rPr>
        <w:t xml:space="preserve">động hoặc Giấy phép tương đương </w:t>
      </w:r>
      <w:r w:rsidR="00470D2A" w:rsidRPr="005126FA">
        <w:rPr>
          <w:rFonts w:ascii="Times New Roman" w:hAnsi="Times New Roman"/>
          <w:bCs/>
          <w:iCs/>
          <w:sz w:val="28"/>
          <w:szCs w:val="28"/>
          <w:lang w:val="nl-NL"/>
        </w:rPr>
        <w:t>và chưa bị chấm dứt hiệu lực mã số thuế</w:t>
      </w:r>
      <w:r w:rsidR="00470D2A" w:rsidRPr="005126FA">
        <w:rPr>
          <w:rFonts w:ascii="Times New Roman" w:hAnsi="Times New Roman"/>
          <w:sz w:val="28"/>
          <w:szCs w:val="28"/>
          <w:lang w:val="nl-NL"/>
        </w:rPr>
        <w:t xml:space="preserve"> </w:t>
      </w:r>
      <w:r w:rsidR="007E2BC2" w:rsidRPr="005126FA">
        <w:rPr>
          <w:rFonts w:ascii="Times New Roman" w:hAnsi="Times New Roman"/>
          <w:sz w:val="28"/>
          <w:szCs w:val="28"/>
          <w:lang w:val="nl-NL"/>
        </w:rPr>
        <w:t>thì</w:t>
      </w:r>
      <w:r w:rsidR="007E2BC2" w:rsidRPr="005126FA">
        <w:rPr>
          <w:rFonts w:ascii="Times New Roman" w:hAnsi="Times New Roman"/>
          <w:bCs/>
          <w:iCs/>
          <w:sz w:val="28"/>
          <w:szCs w:val="28"/>
          <w:lang w:val="nl-NL"/>
        </w:rPr>
        <w:t xml:space="preserve"> </w:t>
      </w:r>
      <w:r w:rsidR="00B238D9" w:rsidRPr="005126FA">
        <w:rPr>
          <w:rFonts w:ascii="Times New Roman" w:hAnsi="Times New Roman"/>
          <w:bCs/>
          <w:iCs/>
          <w:sz w:val="28"/>
          <w:szCs w:val="28"/>
          <w:lang w:val="nl-NL"/>
        </w:rPr>
        <w:t xml:space="preserve">người nộp thuế </w:t>
      </w:r>
      <w:r w:rsidR="005E5F0A" w:rsidRPr="005126FA">
        <w:rPr>
          <w:rFonts w:ascii="Times New Roman" w:hAnsi="Times New Roman"/>
          <w:sz w:val="28"/>
          <w:szCs w:val="28"/>
          <w:lang w:val="nl-NL"/>
        </w:rPr>
        <w:t xml:space="preserve">nộp </w:t>
      </w:r>
      <w:r w:rsidR="00784DB7" w:rsidRPr="005126FA">
        <w:rPr>
          <w:rFonts w:ascii="Times New Roman" w:hAnsi="Times New Roman"/>
          <w:sz w:val="28"/>
          <w:szCs w:val="28"/>
          <w:lang w:val="nl-NL"/>
        </w:rPr>
        <w:t xml:space="preserve">Văn bản đề nghị khôi phục mã số thuế mẫu số 25/ĐK-TCT ban hành kèm theo Thông tư này </w:t>
      </w:r>
      <w:r w:rsidR="005E5F0A" w:rsidRPr="005126FA">
        <w:rPr>
          <w:rFonts w:ascii="Times New Roman" w:hAnsi="Times New Roman"/>
          <w:sz w:val="28"/>
          <w:szCs w:val="28"/>
          <w:lang w:val="nl-NL"/>
        </w:rPr>
        <w:t>đến cơ quan thuế quản lý trực tiếp t</w:t>
      </w:r>
      <w:r w:rsidR="00470D2A" w:rsidRPr="005126FA">
        <w:rPr>
          <w:rFonts w:ascii="Times New Roman" w:hAnsi="Times New Roman"/>
          <w:sz w:val="28"/>
          <w:szCs w:val="28"/>
          <w:lang w:val="nl-NL"/>
        </w:rPr>
        <w:t>rước ngày cơ quan thuế</w:t>
      </w:r>
      <w:r w:rsidR="005E5F0A" w:rsidRPr="005126FA">
        <w:rPr>
          <w:rFonts w:ascii="Times New Roman" w:hAnsi="Times New Roman"/>
          <w:sz w:val="28"/>
          <w:szCs w:val="28"/>
          <w:lang w:val="nl-NL"/>
        </w:rPr>
        <w:t xml:space="preserve"> </w:t>
      </w:r>
      <w:r w:rsidR="001011B0" w:rsidRPr="005126FA">
        <w:rPr>
          <w:rFonts w:ascii="Times New Roman" w:hAnsi="Times New Roman"/>
          <w:sz w:val="28"/>
          <w:szCs w:val="28"/>
          <w:lang w:val="nl-NL"/>
        </w:rPr>
        <w:t>ban hành Thông báo</w:t>
      </w:r>
      <w:r w:rsidR="00EC6697" w:rsidRPr="005126FA">
        <w:rPr>
          <w:rFonts w:ascii="Times New Roman" w:hAnsi="Times New Roman"/>
          <w:sz w:val="28"/>
          <w:szCs w:val="28"/>
          <w:lang w:val="nl-NL"/>
        </w:rPr>
        <w:t xml:space="preserve"> về việc</w:t>
      </w:r>
      <w:r w:rsidR="001011B0" w:rsidRPr="005126FA">
        <w:rPr>
          <w:rFonts w:ascii="Times New Roman" w:hAnsi="Times New Roman"/>
          <w:sz w:val="28"/>
          <w:szCs w:val="28"/>
          <w:lang w:val="nl-NL"/>
        </w:rPr>
        <w:t xml:space="preserve"> </w:t>
      </w:r>
      <w:r w:rsidR="005E5F0A" w:rsidRPr="005126FA">
        <w:rPr>
          <w:rFonts w:ascii="Times New Roman" w:hAnsi="Times New Roman"/>
          <w:sz w:val="28"/>
          <w:szCs w:val="28"/>
          <w:lang w:val="nl-NL"/>
        </w:rPr>
        <w:t>chấm dứt hiệu lực</w:t>
      </w:r>
      <w:r w:rsidR="001011B0" w:rsidRPr="005126FA">
        <w:rPr>
          <w:rFonts w:ascii="Times New Roman" w:hAnsi="Times New Roman"/>
          <w:sz w:val="28"/>
          <w:szCs w:val="28"/>
          <w:lang w:val="nl-NL"/>
        </w:rPr>
        <w:t xml:space="preserve"> mã số thuế</w:t>
      </w:r>
      <w:r w:rsidR="005E5F0A" w:rsidRPr="005126FA">
        <w:rPr>
          <w:rFonts w:ascii="Times New Roman" w:hAnsi="Times New Roman"/>
          <w:sz w:val="28"/>
          <w:szCs w:val="28"/>
          <w:lang w:val="nl-NL"/>
        </w:rPr>
        <w:t xml:space="preserve"> theo quy định</w:t>
      </w:r>
      <w:r w:rsidR="00470D2A" w:rsidRPr="005126FA">
        <w:rPr>
          <w:rFonts w:ascii="Times New Roman" w:hAnsi="Times New Roman"/>
          <w:bCs/>
          <w:iCs/>
          <w:sz w:val="28"/>
          <w:szCs w:val="28"/>
          <w:lang w:val="nl-NL"/>
        </w:rPr>
        <w:t>.</w:t>
      </w:r>
    </w:p>
    <w:p w:rsidR="001011B0" w:rsidRPr="005126FA" w:rsidRDefault="00F414ED" w:rsidP="001C0B0B">
      <w:pPr>
        <w:spacing w:before="120"/>
        <w:ind w:firstLine="720"/>
        <w:jc w:val="both"/>
        <w:rPr>
          <w:rFonts w:ascii="Times New Roman" w:hAnsi="Times New Roman"/>
          <w:bCs/>
          <w:iCs/>
          <w:sz w:val="28"/>
          <w:szCs w:val="28"/>
          <w:lang w:val="nl-NL"/>
        </w:rPr>
      </w:pPr>
      <w:r w:rsidRPr="005126FA">
        <w:rPr>
          <w:rFonts w:ascii="Times New Roman" w:hAnsi="Times New Roman"/>
          <w:sz w:val="28"/>
          <w:szCs w:val="28"/>
          <w:lang w:val="nl-NL"/>
        </w:rPr>
        <w:t>c)</w:t>
      </w:r>
      <w:r w:rsidR="003915A0" w:rsidRPr="005126FA">
        <w:rPr>
          <w:rFonts w:ascii="Times New Roman" w:hAnsi="Times New Roman"/>
          <w:sz w:val="28"/>
          <w:szCs w:val="28"/>
          <w:lang w:val="nl-NL"/>
        </w:rPr>
        <w:t xml:space="preserve"> </w:t>
      </w:r>
      <w:r w:rsidR="007B6DF4" w:rsidRPr="005126FA">
        <w:rPr>
          <w:rFonts w:ascii="Times New Roman" w:hAnsi="Times New Roman"/>
          <w:sz w:val="28"/>
          <w:szCs w:val="28"/>
          <w:lang w:val="nl-NL"/>
        </w:rPr>
        <w:t>N</w:t>
      </w:r>
      <w:r w:rsidR="00592B8D" w:rsidRPr="005126FA">
        <w:rPr>
          <w:rFonts w:ascii="Times New Roman" w:hAnsi="Times New Roman"/>
          <w:sz w:val="28"/>
          <w:szCs w:val="28"/>
          <w:lang w:val="nl-NL"/>
        </w:rPr>
        <w:t xml:space="preserve">gười nộp thuế quy định tại Khoản 2 Điều 4 Thông tư này </w:t>
      </w:r>
      <w:r w:rsidR="00470D2A" w:rsidRPr="005126FA">
        <w:rPr>
          <w:rFonts w:ascii="Times New Roman" w:hAnsi="Times New Roman"/>
          <w:bCs/>
          <w:iCs/>
          <w:sz w:val="28"/>
          <w:szCs w:val="28"/>
          <w:lang w:val="nl-NL"/>
        </w:rPr>
        <w:t xml:space="preserve">khi có nhu cầu tiếp tục hoạt động kinh doanh sau khi đã </w:t>
      </w:r>
      <w:r w:rsidR="00EC6697" w:rsidRPr="005126FA">
        <w:rPr>
          <w:rFonts w:ascii="Times New Roman" w:hAnsi="Times New Roman"/>
          <w:bCs/>
          <w:iCs/>
          <w:sz w:val="28"/>
          <w:szCs w:val="28"/>
          <w:lang w:val="nl-NL"/>
        </w:rPr>
        <w:t>nộp</w:t>
      </w:r>
      <w:r w:rsidR="00470D2A" w:rsidRPr="005126FA">
        <w:rPr>
          <w:rFonts w:ascii="Times New Roman" w:hAnsi="Times New Roman"/>
          <w:bCs/>
          <w:iCs/>
          <w:sz w:val="28"/>
          <w:szCs w:val="28"/>
          <w:lang w:val="nl-NL"/>
        </w:rPr>
        <w:t xml:space="preserve"> hồ sơ chấm dứt hiệu lực mã số thuế gửi đến cơ quan thuế nhưng cơ quan thuế chưa ban hành </w:t>
      </w:r>
      <w:r w:rsidR="00D55C2C" w:rsidRPr="005126FA">
        <w:rPr>
          <w:rFonts w:ascii="Times New Roman" w:hAnsi="Times New Roman"/>
          <w:bCs/>
          <w:iCs/>
          <w:sz w:val="28"/>
          <w:szCs w:val="28"/>
          <w:lang w:val="nl-NL"/>
        </w:rPr>
        <w:t>T</w:t>
      </w:r>
      <w:r w:rsidR="00470D2A" w:rsidRPr="005126FA">
        <w:rPr>
          <w:rFonts w:ascii="Times New Roman" w:hAnsi="Times New Roman"/>
          <w:bCs/>
          <w:iCs/>
          <w:sz w:val="28"/>
          <w:szCs w:val="28"/>
          <w:lang w:val="nl-NL"/>
        </w:rPr>
        <w:t xml:space="preserve">hông báo </w:t>
      </w:r>
      <w:r w:rsidR="00EC6697" w:rsidRPr="005126FA">
        <w:rPr>
          <w:rFonts w:ascii="Times New Roman" w:hAnsi="Times New Roman"/>
          <w:bCs/>
          <w:iCs/>
          <w:sz w:val="28"/>
          <w:szCs w:val="28"/>
          <w:lang w:val="nl-NL"/>
        </w:rPr>
        <w:t xml:space="preserve">về việc </w:t>
      </w:r>
      <w:r w:rsidR="00470D2A" w:rsidRPr="005126FA">
        <w:rPr>
          <w:rFonts w:ascii="Times New Roman" w:hAnsi="Times New Roman"/>
          <w:bCs/>
          <w:iCs/>
          <w:sz w:val="28"/>
          <w:szCs w:val="28"/>
          <w:lang w:val="nl-NL"/>
        </w:rPr>
        <w:t>chấm dứt hiệu lực mã số thuế</w:t>
      </w:r>
      <w:r w:rsidR="00784DB7" w:rsidRPr="005126FA">
        <w:rPr>
          <w:rFonts w:ascii="Times New Roman" w:hAnsi="Times New Roman"/>
          <w:bCs/>
          <w:iCs/>
          <w:sz w:val="28"/>
          <w:szCs w:val="28"/>
          <w:lang w:val="nl-NL"/>
        </w:rPr>
        <w:t xml:space="preserve"> </w:t>
      </w:r>
      <w:r w:rsidR="00EC6697" w:rsidRPr="005126FA">
        <w:rPr>
          <w:rFonts w:ascii="Times New Roman" w:hAnsi="Times New Roman"/>
          <w:bCs/>
          <w:iCs/>
          <w:sz w:val="28"/>
          <w:szCs w:val="28"/>
          <w:lang w:val="nl-NL"/>
        </w:rPr>
        <w:t xml:space="preserve">theo quy định tại Điều 14, Điều 16 Thông tư này </w:t>
      </w:r>
      <w:r w:rsidR="007E2BC2" w:rsidRPr="005126FA">
        <w:rPr>
          <w:rFonts w:ascii="Times New Roman" w:hAnsi="Times New Roman"/>
          <w:bCs/>
          <w:iCs/>
          <w:sz w:val="28"/>
          <w:szCs w:val="28"/>
          <w:lang w:val="nl-NL"/>
        </w:rPr>
        <w:t xml:space="preserve">thì </w:t>
      </w:r>
      <w:r w:rsidR="00784DB7" w:rsidRPr="005126FA">
        <w:rPr>
          <w:rFonts w:ascii="Times New Roman" w:hAnsi="Times New Roman"/>
          <w:bCs/>
          <w:iCs/>
          <w:sz w:val="28"/>
          <w:szCs w:val="28"/>
          <w:lang w:val="nl-NL"/>
        </w:rPr>
        <w:t xml:space="preserve">người nộp thuế </w:t>
      </w:r>
      <w:r w:rsidR="005E5F0A" w:rsidRPr="005126FA">
        <w:rPr>
          <w:rFonts w:ascii="Times New Roman" w:hAnsi="Times New Roman"/>
          <w:sz w:val="28"/>
          <w:szCs w:val="28"/>
          <w:lang w:val="nl-NL"/>
        </w:rPr>
        <w:t xml:space="preserve">nộp </w:t>
      </w:r>
      <w:r w:rsidR="00592B8D" w:rsidRPr="005126FA">
        <w:rPr>
          <w:rFonts w:ascii="Times New Roman" w:hAnsi="Times New Roman"/>
          <w:sz w:val="28"/>
          <w:szCs w:val="28"/>
          <w:lang w:val="nl-NL"/>
        </w:rPr>
        <w:t xml:space="preserve">Văn bản đề nghị khôi phục mã số thuế mẫu số 25/ĐK-TCT ban hành kèm theo Thông tư này </w:t>
      </w:r>
      <w:r w:rsidR="005E5F0A" w:rsidRPr="005126FA">
        <w:rPr>
          <w:rFonts w:ascii="Times New Roman" w:hAnsi="Times New Roman"/>
          <w:sz w:val="28"/>
          <w:szCs w:val="28"/>
          <w:lang w:val="nl-NL"/>
        </w:rPr>
        <w:t xml:space="preserve">đến cơ quan thuế quản lý trực tiếp </w:t>
      </w:r>
      <w:r w:rsidR="001011B0" w:rsidRPr="005126FA">
        <w:rPr>
          <w:rFonts w:ascii="Times New Roman" w:hAnsi="Times New Roman"/>
          <w:sz w:val="28"/>
          <w:szCs w:val="28"/>
          <w:lang w:val="nl-NL"/>
        </w:rPr>
        <w:t>trước ngày cơ quan thuế ban hành Thông báo</w:t>
      </w:r>
      <w:r w:rsidR="00EC6697" w:rsidRPr="005126FA">
        <w:rPr>
          <w:rFonts w:ascii="Times New Roman" w:hAnsi="Times New Roman"/>
          <w:sz w:val="28"/>
          <w:szCs w:val="28"/>
          <w:lang w:val="nl-NL"/>
        </w:rPr>
        <w:t xml:space="preserve"> về việc</w:t>
      </w:r>
      <w:r w:rsidR="001011B0" w:rsidRPr="005126FA">
        <w:rPr>
          <w:rFonts w:ascii="Times New Roman" w:hAnsi="Times New Roman"/>
          <w:sz w:val="28"/>
          <w:szCs w:val="28"/>
          <w:lang w:val="nl-NL"/>
        </w:rPr>
        <w:t xml:space="preserve"> chấm dứt hiệu lực mã số thuế</w:t>
      </w:r>
      <w:r w:rsidR="001011B0" w:rsidRPr="005126FA">
        <w:rPr>
          <w:rFonts w:ascii="Times New Roman" w:hAnsi="Times New Roman"/>
          <w:bCs/>
          <w:iCs/>
          <w:sz w:val="28"/>
          <w:szCs w:val="28"/>
          <w:lang w:val="nl-NL"/>
        </w:rPr>
        <w:t>.</w:t>
      </w:r>
    </w:p>
    <w:p w:rsidR="00BB730A" w:rsidRPr="005126FA" w:rsidRDefault="00F414ED" w:rsidP="001C0B0B">
      <w:pPr>
        <w:spacing w:before="120"/>
        <w:ind w:firstLine="720"/>
        <w:jc w:val="both"/>
        <w:rPr>
          <w:rFonts w:ascii="Times New Roman" w:hAnsi="Times New Roman"/>
          <w:bCs/>
          <w:iCs/>
          <w:sz w:val="28"/>
          <w:szCs w:val="28"/>
          <w:lang w:val="nl-NL"/>
        </w:rPr>
      </w:pPr>
      <w:r w:rsidRPr="005126FA">
        <w:rPr>
          <w:rFonts w:ascii="Times New Roman" w:hAnsi="Times New Roman"/>
          <w:sz w:val="28"/>
          <w:szCs w:val="28"/>
          <w:lang w:val="nl-NL"/>
        </w:rPr>
        <w:t>d)</w:t>
      </w:r>
      <w:r w:rsidR="00BB730A" w:rsidRPr="005126FA">
        <w:rPr>
          <w:rFonts w:ascii="Times New Roman" w:hAnsi="Times New Roman"/>
          <w:sz w:val="28"/>
          <w:szCs w:val="28"/>
          <w:lang w:val="nl-NL"/>
        </w:rPr>
        <w:t xml:space="preserve"> </w:t>
      </w:r>
      <w:r w:rsidR="00592B8D" w:rsidRPr="005126FA">
        <w:rPr>
          <w:rFonts w:ascii="Times New Roman" w:hAnsi="Times New Roman"/>
          <w:sz w:val="28"/>
          <w:szCs w:val="28"/>
          <w:lang w:val="nl-NL"/>
        </w:rPr>
        <w:t xml:space="preserve">Người nộp thuế </w:t>
      </w:r>
      <w:r w:rsidR="00BB730A" w:rsidRPr="005126FA">
        <w:rPr>
          <w:rFonts w:ascii="Times New Roman" w:hAnsi="Times New Roman"/>
          <w:sz w:val="28"/>
          <w:szCs w:val="28"/>
          <w:lang w:val="nl-NL"/>
        </w:rPr>
        <w:t xml:space="preserve">đã nộp hồ sơ chấm dứt hiệu lực mã số thuế do chia, </w:t>
      </w:r>
      <w:r w:rsidR="00BB730A" w:rsidRPr="00D26E2D">
        <w:rPr>
          <w:rFonts w:ascii="Times New Roman" w:hAnsi="Times New Roman"/>
          <w:sz w:val="28"/>
          <w:szCs w:val="28"/>
          <w:lang w:val="nl-NL"/>
        </w:rPr>
        <w:t>hợp nhất, sáp nhập</w:t>
      </w:r>
      <w:r w:rsidR="00AA55F7" w:rsidRPr="00D26E2D">
        <w:rPr>
          <w:rFonts w:ascii="Times New Roman" w:hAnsi="Times New Roman"/>
          <w:sz w:val="28"/>
          <w:szCs w:val="28"/>
          <w:lang w:val="nl-NL"/>
        </w:rPr>
        <w:t>, hoặc chấm dứt hoạt động đơn vị phụ thuộc của doanh nghiệp, hợp tác xã</w:t>
      </w:r>
      <w:r w:rsidR="00BB730A" w:rsidRPr="00D26E2D">
        <w:rPr>
          <w:rFonts w:ascii="Times New Roman" w:hAnsi="Times New Roman"/>
          <w:sz w:val="28"/>
          <w:szCs w:val="28"/>
          <w:lang w:val="nl-NL"/>
        </w:rPr>
        <w:t xml:space="preserve"> đến cơ quan thuế </w:t>
      </w:r>
      <w:r w:rsidR="00EC6697" w:rsidRPr="00D26E2D">
        <w:rPr>
          <w:rFonts w:ascii="Times New Roman" w:hAnsi="Times New Roman"/>
          <w:bCs/>
          <w:iCs/>
          <w:sz w:val="28"/>
          <w:szCs w:val="28"/>
          <w:lang w:val="nl-NL"/>
        </w:rPr>
        <w:t xml:space="preserve">theo quy định tại Điều 14 Thông tư này </w:t>
      </w:r>
      <w:r w:rsidR="00BB730A" w:rsidRPr="00D26E2D">
        <w:rPr>
          <w:rFonts w:ascii="Times New Roman" w:hAnsi="Times New Roman"/>
          <w:sz w:val="28"/>
          <w:szCs w:val="28"/>
          <w:lang w:val="nl-NL"/>
        </w:rPr>
        <w:t>sau đó có văn bản hủy Quyết định</w:t>
      </w:r>
      <w:r w:rsidR="00D55C2C" w:rsidRPr="00D26E2D">
        <w:rPr>
          <w:rFonts w:ascii="Times New Roman" w:hAnsi="Times New Roman"/>
          <w:sz w:val="28"/>
          <w:szCs w:val="28"/>
          <w:lang w:val="nl-NL"/>
        </w:rPr>
        <w:t xml:space="preserve"> </w:t>
      </w:r>
      <w:r w:rsidR="00BB730A" w:rsidRPr="00D26E2D">
        <w:rPr>
          <w:rFonts w:ascii="Times New Roman" w:hAnsi="Times New Roman"/>
          <w:sz w:val="28"/>
          <w:szCs w:val="28"/>
          <w:lang w:val="nl-NL"/>
        </w:rPr>
        <w:t xml:space="preserve">chia, </w:t>
      </w:r>
      <w:r w:rsidR="00D55C2C" w:rsidRPr="00D26E2D">
        <w:rPr>
          <w:rFonts w:ascii="Times New Roman" w:hAnsi="Times New Roman"/>
          <w:sz w:val="28"/>
          <w:szCs w:val="28"/>
          <w:lang w:val="nl-NL"/>
        </w:rPr>
        <w:t xml:space="preserve">hợp đồng </w:t>
      </w:r>
      <w:r w:rsidR="00BB730A" w:rsidRPr="00D26E2D">
        <w:rPr>
          <w:rFonts w:ascii="Times New Roman" w:hAnsi="Times New Roman"/>
          <w:sz w:val="28"/>
          <w:szCs w:val="28"/>
          <w:lang w:val="nl-NL"/>
        </w:rPr>
        <w:t xml:space="preserve">sáp nhập, </w:t>
      </w:r>
      <w:r w:rsidR="00D55C2C" w:rsidRPr="00D26E2D">
        <w:rPr>
          <w:rFonts w:ascii="Times New Roman" w:hAnsi="Times New Roman"/>
          <w:sz w:val="28"/>
          <w:szCs w:val="28"/>
          <w:lang w:val="nl-NL"/>
        </w:rPr>
        <w:t xml:space="preserve">hợp đồng </w:t>
      </w:r>
      <w:r w:rsidR="00BB730A" w:rsidRPr="00D26E2D">
        <w:rPr>
          <w:rFonts w:ascii="Times New Roman" w:hAnsi="Times New Roman"/>
          <w:sz w:val="28"/>
          <w:szCs w:val="28"/>
          <w:lang w:val="nl-NL"/>
        </w:rPr>
        <w:t>hợp nhất</w:t>
      </w:r>
      <w:r w:rsidR="00AA55F7" w:rsidRPr="00D26E2D">
        <w:rPr>
          <w:rFonts w:ascii="Times New Roman" w:hAnsi="Times New Roman"/>
          <w:sz w:val="28"/>
          <w:szCs w:val="28"/>
          <w:lang w:val="nl-NL"/>
        </w:rPr>
        <w:t xml:space="preserve"> hoặc văn bản hủy quyết định chấm dứt hoạt động đơn vị phụ thuộc</w:t>
      </w:r>
      <w:r w:rsidR="00BB730A" w:rsidRPr="00D26E2D">
        <w:rPr>
          <w:rFonts w:ascii="Times New Roman" w:hAnsi="Times New Roman"/>
          <w:sz w:val="28"/>
          <w:szCs w:val="28"/>
          <w:lang w:val="nl-NL"/>
        </w:rPr>
        <w:t xml:space="preserve"> và cơ quan đăng ký kinh doanh, cơ quan đăng ký hợp tác xã chưa chấm dứt hoạt động đối với doanh nghiệp</w:t>
      </w:r>
      <w:r w:rsidR="00D55C2C" w:rsidRPr="00D26E2D">
        <w:rPr>
          <w:rFonts w:ascii="Times New Roman" w:hAnsi="Times New Roman"/>
          <w:sz w:val="28"/>
          <w:szCs w:val="28"/>
          <w:lang w:val="nl-NL"/>
        </w:rPr>
        <w:t xml:space="preserve">, </w:t>
      </w:r>
      <w:r w:rsidR="00BB730A" w:rsidRPr="00D26E2D">
        <w:rPr>
          <w:rFonts w:ascii="Times New Roman" w:hAnsi="Times New Roman"/>
          <w:sz w:val="28"/>
          <w:szCs w:val="28"/>
          <w:lang w:val="nl-NL"/>
        </w:rPr>
        <w:t>hợp tác xã bị chia, bị sáp nhập, bị hợp nhất</w:t>
      </w:r>
      <w:r w:rsidR="00AA55F7" w:rsidRPr="00D26E2D">
        <w:rPr>
          <w:rFonts w:ascii="Times New Roman" w:hAnsi="Times New Roman"/>
          <w:sz w:val="28"/>
          <w:szCs w:val="28"/>
          <w:lang w:val="nl-NL"/>
        </w:rPr>
        <w:t>, hoặc đối với</w:t>
      </w:r>
      <w:r w:rsidR="00AA55F7" w:rsidRPr="00293A29">
        <w:rPr>
          <w:rFonts w:ascii="Times New Roman" w:hAnsi="Times New Roman"/>
          <w:sz w:val="28"/>
          <w:szCs w:val="28"/>
          <w:lang w:val="nl-NL"/>
        </w:rPr>
        <w:t xml:space="preserve"> </w:t>
      </w:r>
      <w:r w:rsidR="00AA55F7" w:rsidRPr="00D26E2D">
        <w:rPr>
          <w:rFonts w:ascii="Times New Roman" w:hAnsi="Times New Roman"/>
          <w:sz w:val="28"/>
          <w:szCs w:val="28"/>
          <w:lang w:val="nl-NL"/>
        </w:rPr>
        <w:t>đơn vị phụ thuộc</w:t>
      </w:r>
      <w:r w:rsidR="00BB730A" w:rsidRPr="00D26E2D">
        <w:rPr>
          <w:rFonts w:ascii="Times New Roman" w:hAnsi="Times New Roman"/>
          <w:sz w:val="28"/>
          <w:szCs w:val="28"/>
          <w:lang w:val="nl-NL"/>
        </w:rPr>
        <w:t xml:space="preserve"> thì </w:t>
      </w:r>
      <w:r w:rsidR="00592B8D" w:rsidRPr="00D26E2D">
        <w:rPr>
          <w:rFonts w:ascii="Times New Roman" w:hAnsi="Times New Roman"/>
          <w:sz w:val="28"/>
          <w:szCs w:val="28"/>
          <w:lang w:val="nl-NL"/>
        </w:rPr>
        <w:t xml:space="preserve">người nộp thuế </w:t>
      </w:r>
      <w:r w:rsidR="00BB730A" w:rsidRPr="00D26E2D">
        <w:rPr>
          <w:rFonts w:ascii="Times New Roman" w:hAnsi="Times New Roman"/>
          <w:sz w:val="28"/>
          <w:szCs w:val="28"/>
          <w:lang w:val="nl-NL"/>
        </w:rPr>
        <w:t xml:space="preserve">nộp hồ sơ đề nghị khôi phục mã số thuế đến cơ </w:t>
      </w:r>
      <w:r w:rsidR="00BB730A" w:rsidRPr="005126FA">
        <w:rPr>
          <w:rFonts w:ascii="Times New Roman" w:hAnsi="Times New Roman"/>
          <w:sz w:val="28"/>
          <w:szCs w:val="28"/>
          <w:lang w:val="nl-NL"/>
        </w:rPr>
        <w:t xml:space="preserve">quan thuế quản lý trực tiếp </w:t>
      </w:r>
      <w:r w:rsidR="001011B0" w:rsidRPr="005126FA">
        <w:rPr>
          <w:rFonts w:ascii="Times New Roman" w:hAnsi="Times New Roman"/>
          <w:sz w:val="28"/>
          <w:szCs w:val="28"/>
          <w:lang w:val="nl-NL"/>
        </w:rPr>
        <w:t>trước ngày cơ quan thuế ban hành Thông báo chấm dứt hiệu lực mã số thuế theo quy định</w:t>
      </w:r>
      <w:r w:rsidR="00EC6697" w:rsidRPr="005126FA">
        <w:rPr>
          <w:rFonts w:ascii="Times New Roman" w:hAnsi="Times New Roman"/>
          <w:sz w:val="28"/>
          <w:szCs w:val="28"/>
          <w:lang w:val="nl-NL"/>
        </w:rPr>
        <w:t xml:space="preserve"> tại Điều 16 Thông tư này</w:t>
      </w:r>
      <w:r w:rsidR="00BB730A" w:rsidRPr="005126FA">
        <w:rPr>
          <w:rFonts w:ascii="Times New Roman" w:hAnsi="Times New Roman"/>
          <w:bCs/>
          <w:iCs/>
          <w:sz w:val="28"/>
          <w:szCs w:val="28"/>
          <w:lang w:val="nl-NL"/>
        </w:rPr>
        <w:t>.</w:t>
      </w:r>
    </w:p>
    <w:p w:rsidR="00BB730A" w:rsidRPr="005126FA" w:rsidRDefault="00BB730A"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Hồ sơ gồm:</w:t>
      </w:r>
    </w:p>
    <w:p w:rsidR="00BB730A" w:rsidRPr="005126FA" w:rsidRDefault="00BB730A"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 Văn bản đề nghị khôi phục mã số thuế mẫu số 25/ĐK-TCT ban hành kèm theo Thông tư này;</w:t>
      </w:r>
    </w:p>
    <w:p w:rsidR="00BB730A" w:rsidRPr="00D26E2D" w:rsidRDefault="00BB730A"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 Bản sao văn bản hủy bỏ Quyết định chia, Hợp đồng sáp nhập, Hợp đồng hợp nhất</w:t>
      </w:r>
      <w:r w:rsidR="00AA55F7" w:rsidRPr="00D26E2D">
        <w:rPr>
          <w:rFonts w:ascii="Times New Roman" w:hAnsi="Times New Roman"/>
          <w:sz w:val="28"/>
          <w:szCs w:val="28"/>
          <w:lang w:val="nl-NL"/>
        </w:rPr>
        <w:t>; hoặc bản sao văn bản hủy quyết định chấm dứt hoạt động đơn vị phụ thuộc</w:t>
      </w:r>
      <w:r w:rsidRPr="00D26E2D">
        <w:rPr>
          <w:rFonts w:ascii="Times New Roman" w:hAnsi="Times New Roman"/>
          <w:sz w:val="28"/>
          <w:szCs w:val="28"/>
          <w:lang w:val="nl-NL"/>
        </w:rPr>
        <w:t>.</w:t>
      </w:r>
    </w:p>
    <w:p w:rsidR="00BB730A" w:rsidRPr="005126FA" w:rsidRDefault="00BB730A"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Người nộp thuế phải hoàn thành đầy đủ nghĩa vụ nộp thuế, hóa đơn theo quy định tại Khoản 4 Điều 6 Nghị định </w:t>
      </w:r>
      <w:r w:rsidR="00A1238B" w:rsidRPr="005126FA">
        <w:rPr>
          <w:rFonts w:ascii="Times New Roman" w:hAnsi="Times New Roman"/>
          <w:bCs/>
          <w:iCs/>
          <w:sz w:val="28"/>
          <w:szCs w:val="28"/>
          <w:lang w:val="nl-NL"/>
        </w:rPr>
        <w:t>số 126/2020/NĐ-CP ngày 19/10/2020</w:t>
      </w:r>
      <w:r w:rsidR="00A1238B" w:rsidRPr="005126FA">
        <w:rPr>
          <w:rFonts w:ascii="Times New Roman" w:hAnsi="Times New Roman"/>
          <w:b/>
          <w:bCs/>
          <w:i/>
          <w:iCs/>
          <w:sz w:val="28"/>
          <w:szCs w:val="28"/>
          <w:lang w:val="nl-NL"/>
        </w:rPr>
        <w:t xml:space="preserve"> </w:t>
      </w:r>
      <w:r w:rsidRPr="005126FA">
        <w:rPr>
          <w:rFonts w:ascii="Times New Roman" w:hAnsi="Times New Roman"/>
          <w:bCs/>
          <w:iCs/>
          <w:sz w:val="28"/>
          <w:szCs w:val="28"/>
          <w:lang w:val="nl-NL"/>
        </w:rPr>
        <w:t>của Chính phủ quy định</w:t>
      </w:r>
      <w:r w:rsidR="00233371" w:rsidRPr="005126FA">
        <w:rPr>
          <w:rFonts w:ascii="Times New Roman" w:hAnsi="Times New Roman"/>
          <w:bCs/>
          <w:iCs/>
          <w:sz w:val="28"/>
          <w:szCs w:val="28"/>
          <w:lang w:val="nl-NL"/>
        </w:rPr>
        <w:t xml:space="preserve"> chi tiết một số điều của Luật Q</w:t>
      </w:r>
      <w:r w:rsidRPr="005126FA">
        <w:rPr>
          <w:rFonts w:ascii="Times New Roman" w:hAnsi="Times New Roman"/>
          <w:bCs/>
          <w:iCs/>
          <w:sz w:val="28"/>
          <w:szCs w:val="28"/>
          <w:lang w:val="nl-NL"/>
        </w:rPr>
        <w:t>uản lý thuế</w:t>
      </w:r>
      <w:r w:rsidRPr="005126FA">
        <w:rPr>
          <w:rFonts w:ascii="Times New Roman" w:hAnsi="Times New Roman"/>
          <w:sz w:val="28"/>
          <w:szCs w:val="28"/>
          <w:lang w:val="nl-NL"/>
        </w:rPr>
        <w:t xml:space="preserve"> trước khi khôi phục mã số thuế. </w:t>
      </w:r>
    </w:p>
    <w:p w:rsidR="00EC6697" w:rsidRPr="005126FA" w:rsidRDefault="00F414ED" w:rsidP="001C0B0B">
      <w:pPr>
        <w:spacing w:before="120"/>
        <w:ind w:firstLine="720"/>
        <w:jc w:val="both"/>
        <w:rPr>
          <w:rFonts w:ascii="Times New Roman" w:hAnsi="Times New Roman"/>
          <w:sz w:val="28"/>
          <w:szCs w:val="28"/>
          <w:lang w:val="nl-NL"/>
        </w:rPr>
      </w:pPr>
      <w:r w:rsidRPr="005126FA">
        <w:rPr>
          <w:rFonts w:ascii="Times New Roman" w:hAnsi="Times New Roman"/>
          <w:sz w:val="28"/>
          <w:szCs w:val="28"/>
          <w:lang w:val="nl-NL"/>
        </w:rPr>
        <w:t xml:space="preserve">2. </w:t>
      </w:r>
      <w:r w:rsidR="00EC6697" w:rsidRPr="005126FA">
        <w:rPr>
          <w:rFonts w:ascii="Times New Roman" w:hAnsi="Times New Roman"/>
          <w:sz w:val="28"/>
          <w:szCs w:val="28"/>
          <w:lang w:val="nl-NL"/>
        </w:rPr>
        <w:t>Hồ sơ khôi phục mã số thuế theo quyết định, thông báo, giấy tờ khác của cơ quan nhà nước có thẩm quyền:</w:t>
      </w:r>
    </w:p>
    <w:p w:rsidR="00EC6697" w:rsidRPr="005126FA" w:rsidRDefault="00EC6697"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lastRenderedPageBreak/>
        <w:t xml:space="preserve">Giao dịch thông báo khôi phục tình trạng pháp lý của doanh nghiệp, </w:t>
      </w:r>
      <w:r w:rsidRPr="005126FA">
        <w:rPr>
          <w:rFonts w:ascii="Times New Roman" w:hAnsi="Times New Roman"/>
          <w:sz w:val="28"/>
          <w:szCs w:val="28"/>
          <w:lang w:val="nl-NL"/>
        </w:rPr>
        <w:t>hợp tác xã, đơn vị phụ thuộc của cơ quan đăng ký kinh doanh, cơ quan đăng ký hợp tác xã.</w:t>
      </w:r>
    </w:p>
    <w:p w:rsidR="00950EDA" w:rsidRPr="002D7861" w:rsidRDefault="00F414ED" w:rsidP="001C0B0B">
      <w:pPr>
        <w:pStyle w:val="Heading3"/>
        <w:spacing w:before="120" w:beforeAutospacing="0" w:after="0" w:afterAutospacing="0"/>
        <w:ind w:firstLine="709"/>
        <w:rPr>
          <w:sz w:val="28"/>
          <w:szCs w:val="28"/>
        </w:rPr>
      </w:pPr>
      <w:r w:rsidRPr="002D7861">
        <w:rPr>
          <w:sz w:val="28"/>
          <w:szCs w:val="28"/>
        </w:rPr>
        <w:t xml:space="preserve">Điều </w:t>
      </w:r>
      <w:r w:rsidR="00FD2A3B" w:rsidRPr="002D7861">
        <w:rPr>
          <w:sz w:val="28"/>
          <w:szCs w:val="28"/>
        </w:rPr>
        <w:t>1</w:t>
      </w:r>
      <w:r w:rsidRPr="002D7861">
        <w:rPr>
          <w:sz w:val="28"/>
          <w:szCs w:val="28"/>
        </w:rPr>
        <w:t>9</w:t>
      </w:r>
      <w:r w:rsidR="00950EDA" w:rsidRPr="002D7861">
        <w:rPr>
          <w:sz w:val="28"/>
          <w:szCs w:val="28"/>
        </w:rPr>
        <w:t>. Xử lý hồ sơ khôi phục mã số thuế và trả kết quả</w:t>
      </w:r>
    </w:p>
    <w:p w:rsidR="00A51D1E" w:rsidRPr="00937A35"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Đối với hồ sơ của người nộp thuế: </w:t>
      </w:r>
      <w:r w:rsidR="007B6DF4" w:rsidRPr="00937A35">
        <w:rPr>
          <w:rFonts w:ascii="Times New Roman" w:hAnsi="Times New Roman"/>
          <w:sz w:val="28"/>
          <w:szCs w:val="28"/>
        </w:rPr>
        <w:t xml:space="preserve">Cơ quan thuế tiếp nhận, </w:t>
      </w:r>
      <w:r w:rsidR="00A51D1E" w:rsidRPr="00937A35">
        <w:rPr>
          <w:rFonts w:ascii="Times New Roman" w:hAnsi="Times New Roman"/>
          <w:sz w:val="28"/>
          <w:szCs w:val="28"/>
        </w:rPr>
        <w:t xml:space="preserve">xử lý hồ sơ khôi phục mã số thuế và trả kết quả cho người nộp thuế theo quy định tại Điều 40, Điều 41 Luật Quản lý thuế và Khoản 4 Điều 6 Nghị định </w:t>
      </w:r>
      <w:r w:rsidR="00A1238B" w:rsidRPr="00937A35">
        <w:rPr>
          <w:rFonts w:ascii="Times New Roman" w:hAnsi="Times New Roman"/>
          <w:bCs/>
          <w:iCs/>
          <w:sz w:val="28"/>
          <w:szCs w:val="28"/>
        </w:rPr>
        <w:t>số 126/2020/NĐ-CP ngày 19/10/2020</w:t>
      </w:r>
      <w:r w:rsidR="00A1238B" w:rsidRPr="00937A35">
        <w:rPr>
          <w:rFonts w:ascii="Times New Roman" w:hAnsi="Times New Roman"/>
          <w:b/>
          <w:bCs/>
          <w:i/>
          <w:iCs/>
          <w:sz w:val="28"/>
          <w:szCs w:val="28"/>
        </w:rPr>
        <w:t xml:space="preserve"> </w:t>
      </w:r>
      <w:r w:rsidR="00A51D1E" w:rsidRPr="00937A35">
        <w:rPr>
          <w:rFonts w:ascii="Times New Roman" w:hAnsi="Times New Roman"/>
          <w:sz w:val="28"/>
          <w:szCs w:val="28"/>
        </w:rPr>
        <w:t xml:space="preserve">của Chính phủ quy định chi tiết một số điều của Luật </w:t>
      </w:r>
      <w:r w:rsidR="00233371" w:rsidRPr="00937A35">
        <w:rPr>
          <w:rFonts w:ascii="Times New Roman" w:hAnsi="Times New Roman"/>
          <w:sz w:val="28"/>
          <w:szCs w:val="28"/>
        </w:rPr>
        <w:t>Q</w:t>
      </w:r>
      <w:r w:rsidR="00A51D1E" w:rsidRPr="00937A35">
        <w:rPr>
          <w:rFonts w:ascii="Times New Roman" w:hAnsi="Times New Roman"/>
          <w:sz w:val="28"/>
          <w:szCs w:val="28"/>
        </w:rPr>
        <w:t>uản lý thuế và các quy định sau:</w:t>
      </w:r>
    </w:p>
    <w:p w:rsidR="003915A0" w:rsidRPr="00937A35"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a)</w:t>
      </w:r>
      <w:r w:rsidR="00950EDA" w:rsidRPr="00937A35">
        <w:rPr>
          <w:rFonts w:ascii="Times New Roman" w:hAnsi="Times New Roman"/>
          <w:sz w:val="28"/>
          <w:szCs w:val="28"/>
        </w:rPr>
        <w:t xml:space="preserve"> </w:t>
      </w:r>
      <w:r w:rsidR="003915A0" w:rsidRPr="00937A35">
        <w:rPr>
          <w:rFonts w:ascii="Times New Roman" w:hAnsi="Times New Roman"/>
          <w:sz w:val="28"/>
          <w:szCs w:val="28"/>
        </w:rPr>
        <w:t>Trong thời hạn 03 (ba) ngày làm việc kể từ ngày</w:t>
      </w:r>
      <w:r w:rsidR="008C46F1" w:rsidRPr="00937A35">
        <w:rPr>
          <w:rFonts w:ascii="Times New Roman" w:hAnsi="Times New Roman"/>
          <w:sz w:val="28"/>
          <w:szCs w:val="28"/>
        </w:rPr>
        <w:t xml:space="preserve"> </w:t>
      </w:r>
      <w:r w:rsidR="003915A0" w:rsidRPr="00937A35">
        <w:rPr>
          <w:rFonts w:ascii="Times New Roman" w:hAnsi="Times New Roman"/>
          <w:sz w:val="28"/>
          <w:szCs w:val="28"/>
        </w:rPr>
        <w:t>nhận được hồ sơ đề nghị khôi phục mã số thuế của người nộp thuế</w:t>
      </w:r>
      <w:r w:rsidR="00D46D1E" w:rsidRPr="00937A35">
        <w:rPr>
          <w:rFonts w:ascii="Times New Roman" w:hAnsi="Times New Roman"/>
          <w:sz w:val="28"/>
          <w:szCs w:val="28"/>
        </w:rPr>
        <w:t xml:space="preserve"> đầy đủ</w:t>
      </w:r>
      <w:r w:rsidR="00CE0F42" w:rsidRPr="00937A35">
        <w:rPr>
          <w:rFonts w:ascii="Times New Roman" w:hAnsi="Times New Roman"/>
          <w:sz w:val="28"/>
          <w:szCs w:val="28"/>
        </w:rPr>
        <w:t xml:space="preserve"> </w:t>
      </w:r>
      <w:r w:rsidR="00050F8E" w:rsidRPr="00937A35">
        <w:rPr>
          <w:rFonts w:ascii="Times New Roman" w:hAnsi="Times New Roman"/>
          <w:sz w:val="28"/>
          <w:szCs w:val="28"/>
        </w:rPr>
        <w:t xml:space="preserve">đối với </w:t>
      </w:r>
      <w:r w:rsidR="003915A0" w:rsidRPr="00937A35">
        <w:rPr>
          <w:rFonts w:ascii="Times New Roman" w:hAnsi="Times New Roman"/>
          <w:sz w:val="28"/>
          <w:szCs w:val="28"/>
        </w:rPr>
        <w:t xml:space="preserve">trường hợp quy định tại </w:t>
      </w:r>
      <w:r w:rsidRPr="00937A35">
        <w:rPr>
          <w:rFonts w:ascii="Times New Roman" w:hAnsi="Times New Roman"/>
          <w:sz w:val="28"/>
          <w:szCs w:val="28"/>
        </w:rPr>
        <w:t xml:space="preserve">Điểm a </w:t>
      </w:r>
      <w:r w:rsidR="00050F8E" w:rsidRPr="00937A35">
        <w:rPr>
          <w:rFonts w:ascii="Times New Roman" w:hAnsi="Times New Roman"/>
          <w:sz w:val="28"/>
          <w:szCs w:val="28"/>
        </w:rPr>
        <w:t xml:space="preserve">Khoản 1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Pr="00937A35">
        <w:rPr>
          <w:rFonts w:ascii="Times New Roman" w:hAnsi="Times New Roman"/>
          <w:sz w:val="28"/>
          <w:szCs w:val="28"/>
        </w:rPr>
        <w:t>18</w:t>
      </w:r>
      <w:r w:rsidR="007A1EBB" w:rsidRPr="00937A35">
        <w:rPr>
          <w:rFonts w:ascii="Times New Roman" w:hAnsi="Times New Roman"/>
          <w:sz w:val="28"/>
          <w:szCs w:val="28"/>
        </w:rPr>
        <w:t xml:space="preserve"> Thông tư này</w:t>
      </w:r>
      <w:r w:rsidR="003915A0" w:rsidRPr="00937A35">
        <w:rPr>
          <w:rFonts w:ascii="Times New Roman" w:hAnsi="Times New Roman"/>
          <w:sz w:val="28"/>
          <w:szCs w:val="28"/>
        </w:rPr>
        <w:t>, cơ quan thuế thực hiện:</w:t>
      </w:r>
    </w:p>
    <w:p w:rsidR="007F594E"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Lập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 mẫu số 19/TB-ĐKT</w:t>
      </w:r>
      <w:r w:rsidR="00CF2256" w:rsidRPr="00937A35">
        <w:rPr>
          <w:rFonts w:ascii="Times New Roman" w:hAnsi="Times New Roman"/>
          <w:sz w:val="28"/>
          <w:szCs w:val="28"/>
        </w:rPr>
        <w:t>, Thông báo về việc mã số thuế được khôi phục theo đơn vị chủ quản</w:t>
      </w:r>
      <w:r w:rsidRPr="00937A35">
        <w:rPr>
          <w:rFonts w:ascii="Times New Roman" w:hAnsi="Times New Roman"/>
          <w:sz w:val="28"/>
          <w:szCs w:val="28"/>
        </w:rPr>
        <w:t xml:space="preserve"> </w:t>
      </w:r>
      <w:r w:rsidR="00CF2256" w:rsidRPr="00937A35">
        <w:rPr>
          <w:rFonts w:ascii="Times New Roman" w:hAnsi="Times New Roman"/>
          <w:sz w:val="28"/>
          <w:szCs w:val="28"/>
        </w:rPr>
        <w:t xml:space="preserve">mẫu số 37/TB-ĐKT (nếu có) </w:t>
      </w:r>
      <w:r w:rsidR="00A44890" w:rsidRPr="00937A35">
        <w:rPr>
          <w:rFonts w:ascii="Times New Roman" w:hAnsi="Times New Roman"/>
          <w:sz w:val="28"/>
          <w:szCs w:val="28"/>
        </w:rPr>
        <w:t>ban hành kèm theo Thông tư này</w:t>
      </w:r>
      <w:r w:rsidRPr="00937A35">
        <w:rPr>
          <w:rFonts w:ascii="Times New Roman" w:hAnsi="Times New Roman"/>
          <w:sz w:val="28"/>
          <w:szCs w:val="28"/>
        </w:rPr>
        <w:t xml:space="preserve"> gửi</w:t>
      </w:r>
      <w:r w:rsidR="00A44890" w:rsidRPr="00937A35">
        <w:rPr>
          <w:rFonts w:ascii="Times New Roman" w:hAnsi="Times New Roman"/>
          <w:sz w:val="28"/>
          <w:szCs w:val="28"/>
        </w:rPr>
        <w:t xml:space="preserve"> cho</w:t>
      </w:r>
      <w:r w:rsidRPr="00937A35">
        <w:rPr>
          <w:rFonts w:ascii="Times New Roman" w:hAnsi="Times New Roman"/>
          <w:sz w:val="28"/>
          <w:szCs w:val="28"/>
        </w:rPr>
        <w:t xml:space="preserve">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007F594E" w:rsidRPr="00937A35">
        <w:rPr>
          <w:rFonts w:ascii="Times New Roman" w:hAnsi="Times New Roman"/>
          <w:sz w:val="28"/>
          <w:szCs w:val="28"/>
        </w:rPr>
        <w:t>.</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In lại Giấy chứng nhận đăng ký thuế hoặc Thông báo mã số thuế cho người nộp thuế trong trường hợp người nộp thuế đã nộp bản gốc cho cơ quan thuế theo hồ sơ chấm dứt hiệu lực mã số thuế.</w:t>
      </w:r>
    </w:p>
    <w:p w:rsidR="003915A0" w:rsidRPr="00937A35" w:rsidRDefault="007B6DF4" w:rsidP="001C0B0B">
      <w:pPr>
        <w:spacing w:before="120"/>
        <w:ind w:firstLine="720"/>
        <w:jc w:val="both"/>
        <w:rPr>
          <w:rFonts w:ascii="Times New Roman" w:hAnsi="Times New Roman"/>
          <w:sz w:val="28"/>
          <w:szCs w:val="28"/>
        </w:rPr>
      </w:pPr>
      <w:r w:rsidRPr="00937A35">
        <w:rPr>
          <w:rFonts w:ascii="Times New Roman" w:hAnsi="Times New Roman"/>
          <w:sz w:val="28"/>
          <w:szCs w:val="28"/>
        </w:rPr>
        <w:t>- C</w:t>
      </w:r>
      <w:r w:rsidR="003915A0" w:rsidRPr="00937A35">
        <w:rPr>
          <w:rFonts w:ascii="Times New Roman" w:hAnsi="Times New Roman"/>
          <w:sz w:val="28"/>
          <w:szCs w:val="28"/>
        </w:rPr>
        <w:t>ập nhật trạng thái mã số thuế cho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003915A0" w:rsidRPr="00937A35">
        <w:rPr>
          <w:rFonts w:ascii="Times New Roman" w:hAnsi="Times New Roman"/>
          <w:sz w:val="28"/>
          <w:szCs w:val="28"/>
        </w:rPr>
        <w:t xml:space="preserve"> khôi phục mã số thuế.</w:t>
      </w:r>
    </w:p>
    <w:p w:rsidR="003915A0" w:rsidRPr="00937A35"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b)</w:t>
      </w:r>
      <w:r w:rsidR="003915A0" w:rsidRPr="00937A35">
        <w:rPr>
          <w:rFonts w:ascii="Times New Roman" w:hAnsi="Times New Roman"/>
          <w:sz w:val="28"/>
          <w:szCs w:val="28"/>
        </w:rPr>
        <w:t xml:space="preserve"> Trong thời hạn 10 (mười) ngày làm việc kể từ ngày nhận được </w:t>
      </w:r>
      <w:r w:rsidR="00D46D1E" w:rsidRPr="00937A35">
        <w:rPr>
          <w:rFonts w:ascii="Times New Roman" w:hAnsi="Times New Roman"/>
          <w:sz w:val="28"/>
          <w:szCs w:val="28"/>
        </w:rPr>
        <w:t>hồ sơ</w:t>
      </w:r>
      <w:r w:rsidR="003915A0" w:rsidRPr="00937A35">
        <w:rPr>
          <w:rFonts w:ascii="Times New Roman" w:hAnsi="Times New Roman"/>
          <w:sz w:val="28"/>
          <w:szCs w:val="28"/>
        </w:rPr>
        <w:t xml:space="preserve"> đề nghị khôi phục mã số thuế của người nộp thuế </w:t>
      </w:r>
      <w:r w:rsidR="00D46D1E" w:rsidRPr="00937A35">
        <w:rPr>
          <w:rFonts w:ascii="Times New Roman" w:hAnsi="Times New Roman"/>
          <w:sz w:val="28"/>
          <w:szCs w:val="28"/>
        </w:rPr>
        <w:t>đầy đủ</w:t>
      </w:r>
      <w:r w:rsidR="00CE0F42" w:rsidRPr="00937A35">
        <w:rPr>
          <w:rFonts w:ascii="Times New Roman" w:hAnsi="Times New Roman"/>
          <w:sz w:val="28"/>
          <w:szCs w:val="28"/>
        </w:rPr>
        <w:t xml:space="preserve"> </w:t>
      </w:r>
      <w:r w:rsidR="00050F8E" w:rsidRPr="00937A35">
        <w:rPr>
          <w:rFonts w:ascii="Times New Roman" w:hAnsi="Times New Roman"/>
          <w:sz w:val="28"/>
          <w:szCs w:val="28"/>
        </w:rPr>
        <w:t xml:space="preserve">đối với </w:t>
      </w:r>
      <w:r w:rsidR="003915A0" w:rsidRPr="00937A35">
        <w:rPr>
          <w:rFonts w:ascii="Times New Roman" w:hAnsi="Times New Roman"/>
          <w:sz w:val="28"/>
          <w:szCs w:val="28"/>
        </w:rPr>
        <w:t xml:space="preserve">trường hợp quy định tại </w:t>
      </w:r>
      <w:r w:rsidRPr="00937A35">
        <w:rPr>
          <w:rFonts w:ascii="Times New Roman" w:hAnsi="Times New Roman"/>
          <w:sz w:val="28"/>
          <w:szCs w:val="28"/>
        </w:rPr>
        <w:t xml:space="preserve">Điểm b </w:t>
      </w:r>
      <w:r w:rsidR="00050F8E" w:rsidRPr="00937A35">
        <w:rPr>
          <w:rFonts w:ascii="Times New Roman" w:hAnsi="Times New Roman"/>
          <w:sz w:val="28"/>
          <w:szCs w:val="28"/>
        </w:rPr>
        <w:t xml:space="preserve">Khoản </w:t>
      </w:r>
      <w:r w:rsidRPr="00937A35">
        <w:rPr>
          <w:rFonts w:ascii="Times New Roman" w:hAnsi="Times New Roman"/>
          <w:sz w:val="28"/>
          <w:szCs w:val="28"/>
        </w:rPr>
        <w:t>1</w:t>
      </w:r>
      <w:r w:rsidR="00050F8E" w:rsidRPr="00937A35">
        <w:rPr>
          <w:rFonts w:ascii="Times New Roman" w:hAnsi="Times New Roman"/>
          <w:sz w:val="28"/>
          <w:szCs w:val="28"/>
        </w:rPr>
        <w:t xml:space="preserve"> </w:t>
      </w:r>
      <w:r w:rsidR="007A1EBB" w:rsidRPr="00937A35">
        <w:rPr>
          <w:rFonts w:ascii="Times New Roman" w:hAnsi="Times New Roman"/>
          <w:sz w:val="28"/>
          <w:szCs w:val="28"/>
        </w:rPr>
        <w:t xml:space="preserve">Điều </w:t>
      </w:r>
      <w:r w:rsidRPr="00937A35">
        <w:rPr>
          <w:rFonts w:ascii="Times New Roman" w:hAnsi="Times New Roman"/>
          <w:sz w:val="28"/>
          <w:szCs w:val="28"/>
        </w:rPr>
        <w:t>18</w:t>
      </w:r>
      <w:r w:rsidR="007A1EBB" w:rsidRPr="00937A35">
        <w:rPr>
          <w:rFonts w:ascii="Times New Roman" w:hAnsi="Times New Roman"/>
          <w:sz w:val="28"/>
          <w:szCs w:val="28"/>
        </w:rPr>
        <w:t xml:space="preserve"> Thông tư này</w:t>
      </w:r>
      <w:r w:rsidR="003915A0" w:rsidRPr="00937A35">
        <w:rPr>
          <w:rFonts w:ascii="Times New Roman" w:hAnsi="Times New Roman"/>
          <w:sz w:val="28"/>
          <w:szCs w:val="28"/>
        </w:rPr>
        <w:t>, cơ quan thuế lập danh sách các hồ sơ khai thuế còn thiếu, tình hình sử dụng hoá đơn, số tiền thuế</w:t>
      </w:r>
      <w:r w:rsidR="00A44890" w:rsidRPr="00937A35">
        <w:rPr>
          <w:rFonts w:ascii="Times New Roman" w:hAnsi="Times New Roman"/>
          <w:sz w:val="28"/>
          <w:szCs w:val="28"/>
        </w:rPr>
        <w:t xml:space="preserve"> và</w:t>
      </w:r>
      <w:r w:rsidR="006C496D" w:rsidRPr="00937A35">
        <w:rPr>
          <w:rFonts w:ascii="Times New Roman" w:hAnsi="Times New Roman"/>
          <w:sz w:val="28"/>
          <w:szCs w:val="28"/>
        </w:rPr>
        <w:t xml:space="preserve"> các khoản thu khác thuộc ngân sách nhà nước</w:t>
      </w:r>
      <w:r w:rsidR="006C496D" w:rsidRPr="00937A35">
        <w:rPr>
          <w:szCs w:val="28"/>
        </w:rPr>
        <w:t xml:space="preserve"> </w:t>
      </w:r>
      <w:r w:rsidR="00476E1F" w:rsidRPr="00937A35">
        <w:rPr>
          <w:rFonts w:ascii="Times New Roman" w:hAnsi="Times New Roman"/>
          <w:sz w:val="28"/>
          <w:szCs w:val="28"/>
        </w:rPr>
        <w:t xml:space="preserve">phải nộp hoặc </w:t>
      </w:r>
      <w:r w:rsidR="00A44890" w:rsidRPr="00937A35">
        <w:rPr>
          <w:rFonts w:ascii="Times New Roman" w:hAnsi="Times New Roman"/>
          <w:sz w:val="28"/>
          <w:szCs w:val="28"/>
        </w:rPr>
        <w:t xml:space="preserve">còn </w:t>
      </w:r>
      <w:r w:rsidR="00476E1F" w:rsidRPr="00937A35">
        <w:rPr>
          <w:rFonts w:ascii="Times New Roman" w:hAnsi="Times New Roman"/>
          <w:sz w:val="28"/>
          <w:szCs w:val="28"/>
        </w:rPr>
        <w:t>nợ</w:t>
      </w:r>
      <w:r w:rsidR="00476E1F" w:rsidRPr="00937A35">
        <w:rPr>
          <w:szCs w:val="28"/>
        </w:rPr>
        <w:t xml:space="preserve"> </w:t>
      </w:r>
      <w:r w:rsidR="003915A0" w:rsidRPr="00937A35">
        <w:rPr>
          <w:rFonts w:ascii="Times New Roman" w:hAnsi="Times New Roman"/>
          <w:sz w:val="28"/>
          <w:szCs w:val="28"/>
        </w:rPr>
        <w:t xml:space="preserve">và thực hiện xử phạt đối với các hành vi vi phạm pháp luật về thuế, hoá đơn </w:t>
      </w:r>
      <w:r w:rsidR="001116ED" w:rsidRPr="00937A35">
        <w:rPr>
          <w:rFonts w:ascii="Times New Roman" w:hAnsi="Times New Roman"/>
          <w:sz w:val="28"/>
          <w:szCs w:val="28"/>
        </w:rPr>
        <w:t xml:space="preserve">tính đến thời điểm người nộp thuế nộp hồ sơ đề nghị khôi phục mã số thuế </w:t>
      </w:r>
      <w:r w:rsidR="003915A0" w:rsidRPr="00937A35">
        <w:rPr>
          <w:rFonts w:ascii="Times New Roman" w:hAnsi="Times New Roman"/>
          <w:sz w:val="28"/>
          <w:szCs w:val="28"/>
        </w:rPr>
        <w:t xml:space="preserve">theo quy định, đồng thời thực hiện xác minh thực tế tại địa chỉ trụ sở kinh doanh của người nộp thuế và lập Biên bản xác minh tình trạng hoạt động </w:t>
      </w:r>
      <w:r w:rsidR="0049374B" w:rsidRPr="00937A35">
        <w:rPr>
          <w:rFonts w:ascii="Times New Roman" w:hAnsi="Times New Roman"/>
          <w:sz w:val="28"/>
          <w:szCs w:val="28"/>
        </w:rPr>
        <w:t xml:space="preserve">tại địa chỉ trụ sở kinh doanh </w:t>
      </w:r>
      <w:r w:rsidR="003915A0" w:rsidRPr="00937A35">
        <w:rPr>
          <w:rFonts w:ascii="Times New Roman" w:hAnsi="Times New Roman"/>
          <w:sz w:val="28"/>
          <w:szCs w:val="28"/>
        </w:rPr>
        <w:t xml:space="preserve">của người nộp thuế </w:t>
      </w:r>
      <w:r w:rsidR="00A44890" w:rsidRPr="00937A35">
        <w:rPr>
          <w:rFonts w:ascii="Times New Roman" w:hAnsi="Times New Roman"/>
          <w:sz w:val="28"/>
          <w:szCs w:val="28"/>
        </w:rPr>
        <w:t>mẫu số 15/BB-</w:t>
      </w:r>
      <w:r w:rsidR="004D4046">
        <w:rPr>
          <w:rFonts w:ascii="Times New Roman" w:hAnsi="Times New Roman"/>
          <w:sz w:val="28"/>
          <w:szCs w:val="28"/>
        </w:rPr>
        <w:t>XMKD</w:t>
      </w:r>
      <w:r w:rsidR="00A44890" w:rsidRPr="00937A35">
        <w:rPr>
          <w:rFonts w:ascii="Times New Roman" w:hAnsi="Times New Roman"/>
          <w:sz w:val="28"/>
          <w:szCs w:val="28"/>
        </w:rPr>
        <w:t xml:space="preserve"> ban hành kèm theo Thông tư này </w:t>
      </w:r>
      <w:r w:rsidR="003915A0" w:rsidRPr="00937A35">
        <w:rPr>
          <w:rFonts w:ascii="Times New Roman" w:hAnsi="Times New Roman"/>
          <w:sz w:val="28"/>
          <w:szCs w:val="28"/>
        </w:rPr>
        <w:t xml:space="preserve">theo hồ sơ đề nghị khôi phục mã số thuế của người nộp thuế (người nộp thuế phải ký xác nhận vào Biên bản).Trong thời hạn 03 (ba) ngày làm việc kể từ ngày người nộp thuế chấp hành đầy đủ các hành vi vi phạm hành chính về thuế và hóa đơn, nộp </w:t>
      </w:r>
      <w:r w:rsidR="00A10607" w:rsidRPr="00937A35">
        <w:rPr>
          <w:rFonts w:ascii="Times New Roman" w:hAnsi="Times New Roman"/>
          <w:sz w:val="28"/>
          <w:szCs w:val="28"/>
        </w:rPr>
        <w:t xml:space="preserve">đầy </w:t>
      </w:r>
      <w:r w:rsidR="003915A0" w:rsidRPr="00937A35">
        <w:rPr>
          <w:rFonts w:ascii="Times New Roman" w:hAnsi="Times New Roman"/>
          <w:sz w:val="28"/>
          <w:szCs w:val="28"/>
        </w:rPr>
        <w:t xml:space="preserve">đủ </w:t>
      </w:r>
      <w:r w:rsidR="00A10607" w:rsidRPr="00937A35">
        <w:rPr>
          <w:rFonts w:ascii="Times New Roman" w:hAnsi="Times New Roman"/>
          <w:sz w:val="28"/>
          <w:szCs w:val="28"/>
        </w:rPr>
        <w:t>số tiền thuế và các khoản thu khác thuộc ngân sách nhà nước</w:t>
      </w:r>
      <w:r w:rsidR="00476E1F" w:rsidRPr="00937A35">
        <w:rPr>
          <w:rFonts w:ascii="Times New Roman" w:hAnsi="Times New Roman"/>
          <w:sz w:val="28"/>
          <w:szCs w:val="28"/>
        </w:rPr>
        <w:t xml:space="preserve"> phải nộp hoặc </w:t>
      </w:r>
      <w:r w:rsidR="00A44890" w:rsidRPr="00937A35">
        <w:rPr>
          <w:rFonts w:ascii="Times New Roman" w:hAnsi="Times New Roman"/>
          <w:sz w:val="28"/>
          <w:szCs w:val="28"/>
        </w:rPr>
        <w:t>còn</w:t>
      </w:r>
      <w:r w:rsidR="00476E1F" w:rsidRPr="00937A35">
        <w:rPr>
          <w:rFonts w:ascii="Times New Roman" w:hAnsi="Times New Roman"/>
          <w:sz w:val="28"/>
          <w:szCs w:val="28"/>
        </w:rPr>
        <w:t xml:space="preserve"> nợ</w:t>
      </w:r>
      <w:r w:rsidR="00A10607" w:rsidRPr="00937A35">
        <w:rPr>
          <w:szCs w:val="28"/>
        </w:rPr>
        <w:t xml:space="preserve"> </w:t>
      </w:r>
      <w:r w:rsidR="00EE5E4D" w:rsidRPr="00937A35">
        <w:rPr>
          <w:rFonts w:ascii="Times New Roman" w:hAnsi="Times New Roman"/>
          <w:sz w:val="28"/>
          <w:szCs w:val="28"/>
        </w:rPr>
        <w:t>(</w:t>
      </w:r>
      <w:r w:rsidR="00A10607" w:rsidRPr="00937A35">
        <w:rPr>
          <w:rFonts w:ascii="Times New Roman" w:hAnsi="Times New Roman"/>
          <w:sz w:val="28"/>
          <w:szCs w:val="28"/>
        </w:rPr>
        <w:t>trừ</w:t>
      </w:r>
      <w:r w:rsidR="002836E7" w:rsidRPr="00937A35">
        <w:rPr>
          <w:rFonts w:ascii="Times New Roman" w:hAnsi="Times New Roman"/>
          <w:sz w:val="28"/>
          <w:szCs w:val="28"/>
        </w:rPr>
        <w:t xml:space="preserve"> một số</w:t>
      </w:r>
      <w:r w:rsidR="00A10607" w:rsidRPr="00937A35">
        <w:rPr>
          <w:rFonts w:ascii="Times New Roman" w:hAnsi="Times New Roman"/>
          <w:sz w:val="28"/>
          <w:szCs w:val="28"/>
        </w:rPr>
        <w:t xml:space="preserve"> trường hợp </w:t>
      </w:r>
      <w:r w:rsidR="002836E7" w:rsidRPr="00937A35">
        <w:rPr>
          <w:rFonts w:ascii="Times New Roman" w:hAnsi="Times New Roman"/>
          <w:sz w:val="28"/>
          <w:szCs w:val="28"/>
        </w:rPr>
        <w:t xml:space="preserve">không phải hoàn thành nợ thuế và các khoản thu khác thuộc ngân sách nhà nước theo </w:t>
      </w:r>
      <w:r w:rsidR="00A10607" w:rsidRPr="00937A35">
        <w:rPr>
          <w:rFonts w:ascii="Times New Roman" w:hAnsi="Times New Roman"/>
          <w:sz w:val="28"/>
          <w:szCs w:val="28"/>
        </w:rPr>
        <w:t>quy định tại Khoản 4 Điều 6 Nghị định</w:t>
      </w:r>
      <w:r w:rsidR="00A1238B" w:rsidRPr="00937A35">
        <w:rPr>
          <w:rFonts w:ascii="Times New Roman" w:hAnsi="Times New Roman"/>
          <w:sz w:val="28"/>
          <w:szCs w:val="28"/>
        </w:rPr>
        <w:t xml:space="preserve"> </w:t>
      </w:r>
      <w:r w:rsidR="00A1238B" w:rsidRPr="00937A35">
        <w:rPr>
          <w:rFonts w:ascii="Times New Roman" w:hAnsi="Times New Roman"/>
          <w:bCs/>
          <w:iCs/>
          <w:sz w:val="28"/>
          <w:szCs w:val="28"/>
        </w:rPr>
        <w:t>số 126/2020/NĐ-CP ngày 19/10/2020</w:t>
      </w:r>
      <w:r w:rsidR="00A10607" w:rsidRPr="00937A35">
        <w:rPr>
          <w:rFonts w:ascii="Times New Roman" w:hAnsi="Times New Roman"/>
          <w:sz w:val="28"/>
          <w:szCs w:val="28"/>
        </w:rPr>
        <w:t xml:space="preserve"> </w:t>
      </w:r>
      <w:r w:rsidR="002836E7" w:rsidRPr="00937A35">
        <w:rPr>
          <w:rFonts w:ascii="Times New Roman" w:hAnsi="Times New Roman"/>
          <w:sz w:val="28"/>
          <w:szCs w:val="28"/>
        </w:rPr>
        <w:t xml:space="preserve">của Chính phủ </w:t>
      </w:r>
      <w:r w:rsidR="002836E7" w:rsidRPr="00937A35">
        <w:rPr>
          <w:rFonts w:ascii="Times New Roman" w:hAnsi="Times New Roman"/>
          <w:bCs/>
          <w:iCs/>
          <w:sz w:val="28"/>
          <w:szCs w:val="28"/>
        </w:rPr>
        <w:t xml:space="preserve">quy định chi tiết một số điều của Luật </w:t>
      </w:r>
      <w:r w:rsidR="00233371" w:rsidRPr="00937A35">
        <w:rPr>
          <w:rFonts w:ascii="Times New Roman" w:hAnsi="Times New Roman"/>
          <w:bCs/>
          <w:iCs/>
          <w:sz w:val="28"/>
          <w:szCs w:val="28"/>
        </w:rPr>
        <w:t>Q</w:t>
      </w:r>
      <w:r w:rsidR="002836E7" w:rsidRPr="00937A35">
        <w:rPr>
          <w:rFonts w:ascii="Times New Roman" w:hAnsi="Times New Roman"/>
          <w:bCs/>
          <w:iCs/>
          <w:sz w:val="28"/>
          <w:szCs w:val="28"/>
        </w:rPr>
        <w:t>uản lý thuế</w:t>
      </w:r>
      <w:r w:rsidR="00EE5E4D" w:rsidRPr="00937A35">
        <w:rPr>
          <w:rFonts w:ascii="Times New Roman" w:hAnsi="Times New Roman"/>
          <w:bCs/>
          <w:iCs/>
          <w:sz w:val="28"/>
          <w:szCs w:val="28"/>
        </w:rPr>
        <w:t>)</w:t>
      </w:r>
      <w:r w:rsidR="003915A0" w:rsidRPr="00937A35">
        <w:rPr>
          <w:rFonts w:ascii="Times New Roman" w:hAnsi="Times New Roman"/>
          <w:sz w:val="28"/>
          <w:szCs w:val="28"/>
        </w:rPr>
        <w:t>, cơ quan thuế thực hiện:</w:t>
      </w:r>
    </w:p>
    <w:p w:rsidR="004D159F"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Lập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 cho người nộp thuế mẫu số 19/TB-ĐKT</w:t>
      </w:r>
      <w:r w:rsidR="00CF2256" w:rsidRPr="00937A35">
        <w:rPr>
          <w:rFonts w:ascii="Times New Roman" w:hAnsi="Times New Roman"/>
          <w:sz w:val="28"/>
          <w:szCs w:val="28"/>
        </w:rPr>
        <w:t xml:space="preserve">, Thông báo về việc mã số thuế được khôi phục theo đơn vị chủ quản mẫu số 37/TB-ĐKT (nếu có) </w:t>
      </w:r>
      <w:r w:rsidRPr="00937A35">
        <w:rPr>
          <w:rFonts w:ascii="Times New Roman" w:hAnsi="Times New Roman"/>
          <w:sz w:val="28"/>
          <w:szCs w:val="28"/>
        </w:rPr>
        <w:t>ban hành kèm theo Thông tư này, gửi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Pr="00937A35">
        <w:rPr>
          <w:rFonts w:ascii="Times New Roman" w:hAnsi="Times New Roman"/>
          <w:sz w:val="28"/>
          <w:szCs w:val="28"/>
        </w:rPr>
        <w:t>.</w:t>
      </w:r>
      <w:r w:rsidR="004D159F" w:rsidRPr="00937A35">
        <w:rPr>
          <w:rFonts w:ascii="Times New Roman" w:hAnsi="Times New Roman"/>
          <w:sz w:val="28"/>
          <w:szCs w:val="28"/>
        </w:rPr>
        <w:t xml:space="preserve">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In lại Giấy chứng nhận đăng ký thuế hoặc Thông báo mã số thuế cho người nộp thuế trong trường hợp người nộp thuế đã nộp bản gốc cho cơ quan thuế theo hồ sơ chấm dứt hiệu lực mã số thuế.</w:t>
      </w:r>
    </w:p>
    <w:p w:rsidR="0037098B" w:rsidRPr="00937A35" w:rsidRDefault="0037098B" w:rsidP="001C0B0B">
      <w:pPr>
        <w:spacing w:before="120"/>
        <w:ind w:firstLine="720"/>
        <w:jc w:val="both"/>
        <w:rPr>
          <w:rFonts w:ascii="Times New Roman" w:hAnsi="Times New Roman"/>
          <w:sz w:val="28"/>
          <w:szCs w:val="28"/>
        </w:rPr>
      </w:pPr>
      <w:r w:rsidRPr="00937A35">
        <w:rPr>
          <w:rFonts w:ascii="Times New Roman" w:hAnsi="Times New Roman"/>
          <w:sz w:val="28"/>
          <w:szCs w:val="28"/>
        </w:rPr>
        <w:t>- Cập nhật trạng thái mã số thuế của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Pr="00937A35">
        <w:rPr>
          <w:rFonts w:ascii="Times New Roman" w:hAnsi="Times New Roman"/>
          <w:sz w:val="28"/>
          <w:szCs w:val="28"/>
        </w:rPr>
        <w:t xml:space="preserve"> khôi phục mã số thuế.</w:t>
      </w:r>
    </w:p>
    <w:p w:rsidR="00A44890" w:rsidRPr="00937A35" w:rsidRDefault="00A44890" w:rsidP="001C0B0B">
      <w:pPr>
        <w:spacing w:before="120"/>
        <w:ind w:firstLine="720"/>
        <w:jc w:val="both"/>
        <w:rPr>
          <w:rFonts w:ascii="Times New Roman" w:hAnsi="Times New Roman"/>
          <w:sz w:val="28"/>
          <w:szCs w:val="28"/>
        </w:rPr>
      </w:pPr>
      <w:r w:rsidRPr="00937A35">
        <w:rPr>
          <w:rFonts w:ascii="Times New Roman" w:hAnsi="Times New Roman"/>
          <w:sz w:val="28"/>
          <w:szCs w:val="28"/>
        </w:rPr>
        <w:t>Cơ quan thuế thực hiện công khai Thông báo về việc khôi phục mã số thuế trên cổng thông tin điện tử của Tổng cục Thuế theo quy định tại Điều 22 Thông tư này. Cơ quan quản lý nhà nước trên địa bàn (gồm: cơ quan Hải quan, cơ quan đăng ký kinh doanh (trừ trường hợp đã thực hiện liên thông đăng ký kinh doanh và đăng ký thuế), Viện Kiểm sát, cơ quan công an, cơ quan quản lý thị trường, cơ quan cấp giấy phép thành lập và hoạt động) và tổ chức, cá nhân khác có trách nhiệm tra cứu thông tin và trạng thái mã số thuế của người nộp thuế đã được cơ quan thuế công khai để thực hiện nhiệm vụ quản lý nhà nước và các nội dung khác.</w:t>
      </w:r>
    </w:p>
    <w:p w:rsidR="003915A0" w:rsidRPr="00937A35"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c)</w:t>
      </w:r>
      <w:r w:rsidR="003915A0" w:rsidRPr="00937A35">
        <w:rPr>
          <w:rFonts w:ascii="Times New Roman" w:hAnsi="Times New Roman"/>
          <w:sz w:val="28"/>
          <w:szCs w:val="28"/>
        </w:rPr>
        <w:t xml:space="preserve"> Trong thời hạn 10 (mười) ngày làm việc kể từ ngày nhận được </w:t>
      </w:r>
      <w:r w:rsidR="00D46D1E" w:rsidRPr="00937A35">
        <w:rPr>
          <w:rFonts w:ascii="Times New Roman" w:hAnsi="Times New Roman"/>
          <w:sz w:val="28"/>
          <w:szCs w:val="28"/>
        </w:rPr>
        <w:t>hồ sơ</w:t>
      </w:r>
      <w:r w:rsidR="003915A0" w:rsidRPr="00937A35">
        <w:rPr>
          <w:rFonts w:ascii="Times New Roman" w:hAnsi="Times New Roman"/>
          <w:sz w:val="28"/>
          <w:szCs w:val="28"/>
        </w:rPr>
        <w:t xml:space="preserve"> đề nghị khôi phục mã số thuế của người nộp thuế </w:t>
      </w:r>
      <w:r w:rsidR="00D46D1E" w:rsidRPr="00937A35">
        <w:rPr>
          <w:rFonts w:ascii="Times New Roman" w:hAnsi="Times New Roman"/>
          <w:sz w:val="28"/>
          <w:szCs w:val="28"/>
        </w:rPr>
        <w:t>đầy đủ</w:t>
      </w:r>
      <w:r w:rsidR="00CE0F42" w:rsidRPr="00937A35">
        <w:rPr>
          <w:rFonts w:ascii="Times New Roman" w:hAnsi="Times New Roman"/>
          <w:sz w:val="28"/>
          <w:szCs w:val="28"/>
        </w:rPr>
        <w:t xml:space="preserve"> </w:t>
      </w:r>
      <w:r w:rsidR="00A44890" w:rsidRPr="00937A35">
        <w:rPr>
          <w:rFonts w:ascii="Times New Roman" w:hAnsi="Times New Roman"/>
          <w:sz w:val="28"/>
          <w:szCs w:val="28"/>
        </w:rPr>
        <w:t>đối với</w:t>
      </w:r>
      <w:r w:rsidR="003915A0" w:rsidRPr="00937A35">
        <w:rPr>
          <w:rFonts w:ascii="Times New Roman" w:hAnsi="Times New Roman"/>
          <w:sz w:val="28"/>
          <w:szCs w:val="28"/>
        </w:rPr>
        <w:t xml:space="preserve"> trường hợp quy định tại</w:t>
      </w:r>
      <w:r w:rsidRPr="00937A35">
        <w:rPr>
          <w:rFonts w:ascii="Times New Roman" w:hAnsi="Times New Roman"/>
          <w:sz w:val="28"/>
          <w:szCs w:val="28"/>
        </w:rPr>
        <w:t xml:space="preserve"> Điểm c, d</w:t>
      </w:r>
      <w:r w:rsidR="003915A0" w:rsidRPr="00937A35">
        <w:rPr>
          <w:rFonts w:ascii="Times New Roman" w:hAnsi="Times New Roman"/>
          <w:sz w:val="28"/>
          <w:szCs w:val="28"/>
        </w:rPr>
        <w:t xml:space="preserve"> </w:t>
      </w:r>
      <w:r w:rsidR="00050F8E" w:rsidRPr="00937A35">
        <w:rPr>
          <w:rFonts w:ascii="Times New Roman" w:hAnsi="Times New Roman"/>
          <w:sz w:val="28"/>
          <w:szCs w:val="28"/>
        </w:rPr>
        <w:t xml:space="preserve">Khoản </w:t>
      </w:r>
      <w:r w:rsidRPr="00937A35">
        <w:rPr>
          <w:rFonts w:ascii="Times New Roman" w:hAnsi="Times New Roman"/>
          <w:sz w:val="28"/>
          <w:szCs w:val="28"/>
        </w:rPr>
        <w:t>1</w:t>
      </w:r>
      <w:r w:rsidR="00050F8E" w:rsidRPr="00937A35">
        <w:rPr>
          <w:rFonts w:ascii="Times New Roman" w:hAnsi="Times New Roman"/>
          <w:sz w:val="28"/>
          <w:szCs w:val="28"/>
        </w:rPr>
        <w:t xml:space="preserve"> </w:t>
      </w:r>
      <w:r w:rsidR="007A1EBB" w:rsidRPr="00937A35">
        <w:rPr>
          <w:rFonts w:ascii="Times New Roman" w:hAnsi="Times New Roman"/>
          <w:sz w:val="28"/>
          <w:szCs w:val="28"/>
        </w:rPr>
        <w:t xml:space="preserve">Điều </w:t>
      </w:r>
      <w:r w:rsidRPr="00937A35">
        <w:rPr>
          <w:rFonts w:ascii="Times New Roman" w:hAnsi="Times New Roman"/>
          <w:sz w:val="28"/>
          <w:szCs w:val="28"/>
        </w:rPr>
        <w:t>18</w:t>
      </w:r>
      <w:r w:rsidR="007A1EBB" w:rsidRPr="00937A35">
        <w:rPr>
          <w:rFonts w:ascii="Times New Roman" w:hAnsi="Times New Roman"/>
          <w:sz w:val="28"/>
          <w:szCs w:val="28"/>
        </w:rPr>
        <w:t xml:space="preserve"> Thông tư này</w:t>
      </w:r>
      <w:r w:rsidR="003915A0" w:rsidRPr="00937A35">
        <w:rPr>
          <w:rFonts w:ascii="Times New Roman" w:hAnsi="Times New Roman"/>
          <w:sz w:val="28"/>
          <w:szCs w:val="28"/>
        </w:rPr>
        <w:t xml:space="preserve">, cơ quan thuế lập danh sách các hồ sơ khai thuế còn thiếu, tình hình sử dụng hoá đơn, số tiền thuế </w:t>
      </w:r>
      <w:r w:rsidR="006C496D" w:rsidRPr="00937A35">
        <w:rPr>
          <w:rFonts w:ascii="Times New Roman" w:hAnsi="Times New Roman"/>
          <w:sz w:val="28"/>
          <w:szCs w:val="28"/>
        </w:rPr>
        <w:t>và các khoản thu khác thuộc ngân sách nhà nước</w:t>
      </w:r>
      <w:r w:rsidR="007F594E" w:rsidRPr="00937A35">
        <w:rPr>
          <w:rFonts w:ascii="Times New Roman" w:hAnsi="Times New Roman"/>
          <w:sz w:val="28"/>
          <w:szCs w:val="28"/>
        </w:rPr>
        <w:t xml:space="preserve"> phải nộp hoặc </w:t>
      </w:r>
      <w:r w:rsidR="00A44890" w:rsidRPr="00937A35">
        <w:rPr>
          <w:rFonts w:ascii="Times New Roman" w:hAnsi="Times New Roman"/>
          <w:sz w:val="28"/>
          <w:szCs w:val="28"/>
        </w:rPr>
        <w:t xml:space="preserve">còn </w:t>
      </w:r>
      <w:r w:rsidR="007F594E" w:rsidRPr="00937A35">
        <w:rPr>
          <w:rFonts w:ascii="Times New Roman" w:hAnsi="Times New Roman"/>
          <w:sz w:val="28"/>
          <w:szCs w:val="28"/>
        </w:rPr>
        <w:t>nợ</w:t>
      </w:r>
      <w:r w:rsidR="006C496D" w:rsidRPr="00937A35">
        <w:rPr>
          <w:szCs w:val="28"/>
        </w:rPr>
        <w:t xml:space="preserve"> </w:t>
      </w:r>
      <w:r w:rsidR="003915A0" w:rsidRPr="00937A35">
        <w:rPr>
          <w:rFonts w:ascii="Times New Roman" w:hAnsi="Times New Roman"/>
          <w:sz w:val="28"/>
          <w:szCs w:val="28"/>
        </w:rPr>
        <w:t xml:space="preserve">và thực hiện xử phạt đối với các hành vi vi phạm pháp luật về thuế, hoá đơn </w:t>
      </w:r>
      <w:r w:rsidR="001116ED" w:rsidRPr="00937A35">
        <w:rPr>
          <w:rFonts w:ascii="Times New Roman" w:hAnsi="Times New Roman"/>
          <w:sz w:val="28"/>
          <w:szCs w:val="28"/>
        </w:rPr>
        <w:t xml:space="preserve">tính đến thời điểm người nộp thuế nộp hồ sơ đề nghị khôi phục mã số thuế </w:t>
      </w:r>
      <w:r w:rsidR="003915A0" w:rsidRPr="00937A35">
        <w:rPr>
          <w:rFonts w:ascii="Times New Roman" w:hAnsi="Times New Roman"/>
          <w:sz w:val="28"/>
          <w:szCs w:val="28"/>
        </w:rPr>
        <w:t>theo quy định.</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Trong thời hạn 03 (ba) ngày làm việc kể từ ngày người nộp thuế chấp hành đầy đủ các hành vi vi phạm hành chính về thuế và hóa đơn, nộp đủ số tiền thuế </w:t>
      </w:r>
      <w:r w:rsidR="006C496D" w:rsidRPr="00937A35">
        <w:rPr>
          <w:rFonts w:ascii="Times New Roman" w:hAnsi="Times New Roman"/>
          <w:sz w:val="28"/>
          <w:szCs w:val="28"/>
        </w:rPr>
        <w:t>và các khoản thu khác thuộc ngân sách nhà nước</w:t>
      </w:r>
      <w:r w:rsidR="007F594E" w:rsidRPr="00937A35">
        <w:rPr>
          <w:rFonts w:ascii="Times New Roman" w:hAnsi="Times New Roman"/>
          <w:sz w:val="28"/>
          <w:szCs w:val="28"/>
        </w:rPr>
        <w:t xml:space="preserve"> phải nộp hoặc </w:t>
      </w:r>
      <w:r w:rsidR="00A44890" w:rsidRPr="00937A35">
        <w:rPr>
          <w:rFonts w:ascii="Times New Roman" w:hAnsi="Times New Roman"/>
          <w:sz w:val="28"/>
          <w:szCs w:val="28"/>
        </w:rPr>
        <w:t xml:space="preserve">còn </w:t>
      </w:r>
      <w:r w:rsidR="007F594E" w:rsidRPr="00937A35">
        <w:rPr>
          <w:rFonts w:ascii="Times New Roman" w:hAnsi="Times New Roman"/>
          <w:sz w:val="28"/>
          <w:szCs w:val="28"/>
        </w:rPr>
        <w:t>nợ</w:t>
      </w:r>
      <w:r w:rsidR="006C496D" w:rsidRPr="00937A35">
        <w:rPr>
          <w:szCs w:val="28"/>
        </w:rPr>
        <w:t xml:space="preserve"> </w:t>
      </w:r>
      <w:r w:rsidR="00704698" w:rsidRPr="00937A35">
        <w:rPr>
          <w:szCs w:val="28"/>
        </w:rPr>
        <w:t xml:space="preserve"> </w:t>
      </w:r>
      <w:r w:rsidR="007F594E" w:rsidRPr="00937A35">
        <w:rPr>
          <w:rFonts w:ascii="Times New Roman" w:hAnsi="Times New Roman"/>
          <w:sz w:val="28"/>
          <w:szCs w:val="28"/>
        </w:rPr>
        <w:t>(</w:t>
      </w:r>
      <w:r w:rsidR="002836E7" w:rsidRPr="00937A35">
        <w:rPr>
          <w:rFonts w:ascii="Times New Roman" w:hAnsi="Times New Roman"/>
          <w:sz w:val="28"/>
          <w:szCs w:val="28"/>
        </w:rPr>
        <w:t xml:space="preserve">trừ một số trường hợp không phải hoàn thành nợ thuế và các khoản thu khác thuộc ngân sách nhà nước theo quy định tại Khoản 4 Điều 6 Nghị định </w:t>
      </w:r>
      <w:r w:rsidR="00A1238B" w:rsidRPr="00937A35">
        <w:rPr>
          <w:rFonts w:ascii="Times New Roman" w:hAnsi="Times New Roman"/>
          <w:bCs/>
          <w:iCs/>
          <w:sz w:val="28"/>
          <w:szCs w:val="28"/>
        </w:rPr>
        <w:t>số 126/2020/NĐ-CP ngày 19/10/2020</w:t>
      </w:r>
      <w:r w:rsidR="00A1238B" w:rsidRPr="00937A35">
        <w:rPr>
          <w:rFonts w:ascii="Times New Roman" w:hAnsi="Times New Roman"/>
          <w:b/>
          <w:bCs/>
          <w:i/>
          <w:iCs/>
          <w:sz w:val="28"/>
          <w:szCs w:val="28"/>
        </w:rPr>
        <w:t xml:space="preserve"> </w:t>
      </w:r>
      <w:r w:rsidR="002836E7" w:rsidRPr="00937A35">
        <w:rPr>
          <w:rFonts w:ascii="Times New Roman" w:hAnsi="Times New Roman"/>
          <w:sz w:val="28"/>
          <w:szCs w:val="28"/>
        </w:rPr>
        <w:t xml:space="preserve">của Chính phủ </w:t>
      </w:r>
      <w:r w:rsidR="002836E7" w:rsidRPr="00937A35">
        <w:rPr>
          <w:rFonts w:ascii="Times New Roman" w:hAnsi="Times New Roman"/>
          <w:bCs/>
          <w:iCs/>
          <w:sz w:val="28"/>
          <w:szCs w:val="28"/>
        </w:rPr>
        <w:t xml:space="preserve">quy định chi tiết một số điều của Luật </w:t>
      </w:r>
      <w:r w:rsidR="00233371" w:rsidRPr="00937A35">
        <w:rPr>
          <w:rFonts w:ascii="Times New Roman" w:hAnsi="Times New Roman"/>
          <w:bCs/>
          <w:iCs/>
          <w:sz w:val="28"/>
          <w:szCs w:val="28"/>
        </w:rPr>
        <w:t>Q</w:t>
      </w:r>
      <w:r w:rsidR="002836E7" w:rsidRPr="00937A35">
        <w:rPr>
          <w:rFonts w:ascii="Times New Roman" w:hAnsi="Times New Roman"/>
          <w:bCs/>
          <w:iCs/>
          <w:sz w:val="28"/>
          <w:szCs w:val="28"/>
        </w:rPr>
        <w:t>uản lý thuế</w:t>
      </w:r>
      <w:r w:rsidR="007F594E" w:rsidRPr="00937A35">
        <w:rPr>
          <w:rFonts w:ascii="Times New Roman" w:hAnsi="Times New Roman"/>
          <w:bCs/>
          <w:iCs/>
          <w:sz w:val="28"/>
          <w:szCs w:val="28"/>
        </w:rPr>
        <w:t>)</w:t>
      </w:r>
      <w:r w:rsidRPr="00937A35">
        <w:rPr>
          <w:rFonts w:ascii="Times New Roman" w:hAnsi="Times New Roman"/>
          <w:sz w:val="28"/>
          <w:szCs w:val="28"/>
        </w:rPr>
        <w:t>, cơ quan thuế thực hiện:</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Lập Thông báo </w:t>
      </w:r>
      <w:r w:rsidR="00A44890" w:rsidRPr="00937A35">
        <w:rPr>
          <w:rFonts w:ascii="Times New Roman" w:hAnsi="Times New Roman"/>
          <w:sz w:val="28"/>
          <w:szCs w:val="28"/>
        </w:rPr>
        <w:t xml:space="preserve">về việc </w:t>
      </w:r>
      <w:r w:rsidRPr="00937A35">
        <w:rPr>
          <w:rFonts w:ascii="Times New Roman" w:hAnsi="Times New Roman"/>
          <w:sz w:val="28"/>
          <w:szCs w:val="28"/>
        </w:rPr>
        <w:t>khôi phục mã số thuế cho người nộp thuế mẫu số 19/TB-ĐKT</w:t>
      </w:r>
      <w:r w:rsidR="00CF2256" w:rsidRPr="00937A35">
        <w:rPr>
          <w:rFonts w:ascii="Times New Roman" w:hAnsi="Times New Roman"/>
          <w:sz w:val="28"/>
          <w:szCs w:val="28"/>
        </w:rPr>
        <w:t xml:space="preserve">, Thông báo về việc mã số thuế được khôi phục theo đơn vị chủ quản mẫu số 37/TB-ĐKT (nếu có) </w:t>
      </w:r>
      <w:r w:rsidRPr="00937A35">
        <w:rPr>
          <w:rFonts w:ascii="Times New Roman" w:hAnsi="Times New Roman"/>
          <w:sz w:val="28"/>
          <w:szCs w:val="28"/>
        </w:rPr>
        <w:t>ban hành kèm theo Thông tư này, gửi người nộp thuế</w:t>
      </w:r>
      <w:r w:rsidR="007F594E" w:rsidRPr="00937A35">
        <w:rPr>
          <w:rFonts w:ascii="Times New Roman" w:hAnsi="Times New Roman"/>
          <w:sz w:val="28"/>
          <w:szCs w:val="28"/>
        </w:rPr>
        <w:t>, đơn vị phụ thuộc</w:t>
      </w:r>
      <w:r w:rsidR="00A44890" w:rsidRPr="00937A35">
        <w:rPr>
          <w:rFonts w:ascii="Times New Roman" w:hAnsi="Times New Roman"/>
          <w:sz w:val="28"/>
          <w:szCs w:val="28"/>
        </w:rPr>
        <w:t xml:space="preserve"> (nếu mã số thuế được khôi phục là đơn vị chủ quản)</w:t>
      </w:r>
      <w:r w:rsidRPr="00937A35">
        <w:rPr>
          <w:rFonts w:ascii="Times New Roman" w:hAnsi="Times New Roman"/>
          <w:sz w:val="28"/>
          <w:szCs w:val="28"/>
        </w:rPr>
        <w:t>.</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In lại Giấy chứng nhận đăng ký thuế hoặc Thông báo mã số thuế cho người nộp thuế trong trường hợp người nộp thuế đã nộp bản gốc cho cơ quan thuế theo hồ sơ chấm dứt hiệu lực mã số thuế.</w:t>
      </w:r>
    </w:p>
    <w:p w:rsidR="003915A0" w:rsidRPr="00937A35" w:rsidRDefault="006E02C2"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C</w:t>
      </w:r>
      <w:r w:rsidR="003915A0" w:rsidRPr="00937A35">
        <w:rPr>
          <w:rFonts w:ascii="Times New Roman" w:hAnsi="Times New Roman"/>
          <w:sz w:val="28"/>
          <w:szCs w:val="28"/>
        </w:rPr>
        <w:t>ập nhật trạng thái mã số thuế cho người nộp thuế trên Hệ thống ứng dụng đăng ký thuế ngay trong ngày làm việc hoặc chậm nhất là đầu giờ ngày làm việc tiếp theo kể từ ngày ban hành Thông báo</w:t>
      </w:r>
      <w:r w:rsidR="00A44890" w:rsidRPr="00937A35">
        <w:rPr>
          <w:rFonts w:ascii="Times New Roman" w:hAnsi="Times New Roman"/>
          <w:sz w:val="28"/>
          <w:szCs w:val="28"/>
        </w:rPr>
        <w:t xml:space="preserve"> về việc</w:t>
      </w:r>
      <w:r w:rsidR="003915A0" w:rsidRPr="00937A35">
        <w:rPr>
          <w:rFonts w:ascii="Times New Roman" w:hAnsi="Times New Roman"/>
          <w:sz w:val="28"/>
          <w:szCs w:val="28"/>
        </w:rPr>
        <w:t xml:space="preserve"> khôi phục mã số thuế.</w:t>
      </w:r>
    </w:p>
    <w:p w:rsidR="00D46D1E"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d)</w:t>
      </w:r>
      <w:r w:rsidR="00D46D1E" w:rsidRPr="00937A35">
        <w:rPr>
          <w:rFonts w:ascii="Times New Roman" w:hAnsi="Times New Roman"/>
          <w:sz w:val="28"/>
          <w:szCs w:val="28"/>
        </w:rPr>
        <w:t xml:space="preserve"> </w:t>
      </w:r>
      <w:r w:rsidR="004D4046">
        <w:rPr>
          <w:rFonts w:ascii="Times New Roman" w:hAnsi="Times New Roman"/>
          <w:sz w:val="28"/>
          <w:szCs w:val="28"/>
        </w:rPr>
        <w:t xml:space="preserve"> C</w:t>
      </w:r>
      <w:r w:rsidR="004D4046" w:rsidRPr="00937A35">
        <w:rPr>
          <w:rFonts w:ascii="Times New Roman" w:hAnsi="Times New Roman"/>
          <w:sz w:val="28"/>
          <w:szCs w:val="28"/>
        </w:rPr>
        <w:t xml:space="preserve">ơ </w:t>
      </w:r>
      <w:r w:rsidR="00D46D1E" w:rsidRPr="00937A35">
        <w:rPr>
          <w:rFonts w:ascii="Times New Roman" w:hAnsi="Times New Roman"/>
          <w:sz w:val="28"/>
          <w:szCs w:val="28"/>
        </w:rPr>
        <w:t>quan thuế ban hành Thông báo về việc mã số thuế không được khôi phục mẫu số 38/TB-ĐKT ban hành kèm theo Thôn</w:t>
      </w:r>
      <w:r w:rsidR="00A44890" w:rsidRPr="00937A35">
        <w:rPr>
          <w:rFonts w:ascii="Times New Roman" w:hAnsi="Times New Roman"/>
          <w:sz w:val="28"/>
          <w:szCs w:val="28"/>
        </w:rPr>
        <w:t>g tư này</w:t>
      </w:r>
      <w:r w:rsidR="00D46D1E" w:rsidRPr="00937A35">
        <w:rPr>
          <w:rFonts w:ascii="Times New Roman" w:hAnsi="Times New Roman"/>
          <w:sz w:val="28"/>
          <w:szCs w:val="28"/>
        </w:rPr>
        <w:t xml:space="preserve"> gửi</w:t>
      </w:r>
      <w:r w:rsidR="00A44890" w:rsidRPr="00937A35">
        <w:rPr>
          <w:rFonts w:ascii="Times New Roman" w:hAnsi="Times New Roman"/>
          <w:sz w:val="28"/>
          <w:szCs w:val="28"/>
        </w:rPr>
        <w:t xml:space="preserve"> cho</w:t>
      </w:r>
      <w:r w:rsidR="00D46D1E" w:rsidRPr="00937A35">
        <w:rPr>
          <w:rFonts w:ascii="Times New Roman" w:hAnsi="Times New Roman"/>
          <w:sz w:val="28"/>
          <w:szCs w:val="28"/>
        </w:rPr>
        <w:t xml:space="preserve"> người nộp thuế</w:t>
      </w:r>
      <w:r w:rsidR="004D4046">
        <w:rPr>
          <w:rFonts w:ascii="Times New Roman" w:hAnsi="Times New Roman"/>
          <w:sz w:val="28"/>
          <w:szCs w:val="28"/>
        </w:rPr>
        <w:t xml:space="preserve"> trong các trường hợp sau đây:</w:t>
      </w:r>
      <w:r w:rsidR="00B16D61" w:rsidRPr="00937A35">
        <w:rPr>
          <w:rFonts w:ascii="Times New Roman" w:hAnsi="Times New Roman"/>
          <w:sz w:val="28"/>
          <w:szCs w:val="28"/>
        </w:rPr>
        <w:t xml:space="preserve"> </w:t>
      </w:r>
    </w:p>
    <w:p w:rsidR="00CB02AD" w:rsidRDefault="00CB02AD" w:rsidP="00CB02AD">
      <w:pPr>
        <w:spacing w:before="120"/>
        <w:ind w:firstLine="720"/>
        <w:jc w:val="both"/>
        <w:rPr>
          <w:rFonts w:ascii="Times New Roman" w:hAnsi="Times New Roman"/>
          <w:sz w:val="28"/>
          <w:szCs w:val="28"/>
        </w:rPr>
      </w:pPr>
      <w:r>
        <w:rPr>
          <w:rFonts w:ascii="Times New Roman" w:hAnsi="Times New Roman"/>
          <w:sz w:val="28"/>
          <w:szCs w:val="28"/>
        </w:rPr>
        <w:t xml:space="preserve">d.1) </w:t>
      </w:r>
      <w:r w:rsidRPr="00937A35">
        <w:rPr>
          <w:rFonts w:ascii="Times New Roman" w:hAnsi="Times New Roman"/>
          <w:sz w:val="28"/>
          <w:szCs w:val="28"/>
        </w:rPr>
        <w:t>Trường hợp người nộp thuế nộp hồ sơ đề nghị khôi phục mã số thuế không đầy đủ hoặc không thuộc trường hợp được khôi phục mã số thuế theo quy định tại Khoản 1 Điều 18</w:t>
      </w:r>
      <w:r>
        <w:rPr>
          <w:rFonts w:ascii="Times New Roman" w:hAnsi="Times New Roman"/>
          <w:sz w:val="28"/>
          <w:szCs w:val="28"/>
        </w:rPr>
        <w:t xml:space="preserve"> Thông tư này.</w:t>
      </w:r>
    </w:p>
    <w:p w:rsidR="00CB02AD" w:rsidRDefault="00CB02AD" w:rsidP="00CB02AD">
      <w:pPr>
        <w:spacing w:before="120"/>
        <w:ind w:firstLine="720"/>
        <w:jc w:val="both"/>
        <w:rPr>
          <w:rFonts w:ascii="Times New Roman" w:hAnsi="Times New Roman"/>
          <w:sz w:val="28"/>
          <w:szCs w:val="28"/>
        </w:rPr>
      </w:pPr>
      <w:r>
        <w:rPr>
          <w:rFonts w:ascii="Times New Roman" w:hAnsi="Times New Roman"/>
          <w:sz w:val="28"/>
          <w:szCs w:val="28"/>
        </w:rPr>
        <w:t xml:space="preserve">d.2) Người nộp thuế có hồ sơ đề nghị khôi phục mã số thuế theo quy định tại điểm b khoản 1 Điều 18 Thông tư này nhưng không hoàn thành nghĩa vụ về thuế, hóa đơn với cơ quan thuế trong thời hạn 10 ngày làm việc kể từ ngày cơ quan thuế thông báo cho người nộp thuế </w:t>
      </w:r>
      <w:r w:rsidRPr="00937A35">
        <w:rPr>
          <w:rFonts w:ascii="Times New Roman" w:hAnsi="Times New Roman"/>
          <w:sz w:val="28"/>
          <w:szCs w:val="28"/>
        </w:rPr>
        <w:t>danh sách các hồ sơ khai thuế còn thiếu, tình hình sử dụng hoá đơn, số tiền thuế và các khoản thu khác thuộc ngân sách nhà nước</w:t>
      </w:r>
      <w:r w:rsidRPr="00937A35">
        <w:rPr>
          <w:szCs w:val="28"/>
        </w:rPr>
        <w:t xml:space="preserve"> </w:t>
      </w:r>
      <w:r w:rsidRPr="00937A35">
        <w:rPr>
          <w:rFonts w:ascii="Times New Roman" w:hAnsi="Times New Roman"/>
          <w:sz w:val="28"/>
          <w:szCs w:val="28"/>
        </w:rPr>
        <w:t>phải nộp hoặc còn nợ</w:t>
      </w:r>
      <w:r w:rsidRPr="00937A35">
        <w:rPr>
          <w:szCs w:val="28"/>
        </w:rPr>
        <w:t xml:space="preserve"> </w:t>
      </w:r>
      <w:r w:rsidRPr="00937A35">
        <w:rPr>
          <w:rFonts w:ascii="Times New Roman" w:hAnsi="Times New Roman"/>
          <w:sz w:val="28"/>
          <w:szCs w:val="28"/>
        </w:rPr>
        <w:t>và thực hiện xử phạt đối với các hành vi vi phạm pháp luật về thuế, hoá đơn</w:t>
      </w:r>
      <w:r>
        <w:rPr>
          <w:rFonts w:ascii="Times New Roman" w:hAnsi="Times New Roman"/>
          <w:sz w:val="28"/>
          <w:szCs w:val="28"/>
        </w:rPr>
        <w:t xml:space="preserve"> theo quy định tại điểm b khoản 1 Điều này mà người nộp thuế không giải trình được lý do; hoặc kết quả xác minh người nộp thuế không</w:t>
      </w:r>
      <w:r w:rsidRPr="00937A35">
        <w:rPr>
          <w:rFonts w:ascii="Times New Roman" w:hAnsi="Times New Roman"/>
          <w:sz w:val="28"/>
          <w:szCs w:val="28"/>
        </w:rPr>
        <w:t xml:space="preserve"> hoạt động tại địa chỉ trụ sở kinh doanh</w:t>
      </w:r>
      <w:r>
        <w:rPr>
          <w:rFonts w:ascii="Times New Roman" w:hAnsi="Times New Roman"/>
          <w:sz w:val="28"/>
          <w:szCs w:val="28"/>
        </w:rPr>
        <w:t xml:space="preserve"> khai báo với cơ quan thuế</w:t>
      </w:r>
    </w:p>
    <w:p w:rsidR="00CB422F" w:rsidRPr="00937A35" w:rsidRDefault="00CB02AD" w:rsidP="00CB02AD">
      <w:pPr>
        <w:spacing w:before="120"/>
        <w:ind w:firstLine="720"/>
        <w:jc w:val="both"/>
        <w:rPr>
          <w:rFonts w:ascii="Times New Roman" w:hAnsi="Times New Roman"/>
          <w:sz w:val="28"/>
          <w:szCs w:val="28"/>
        </w:rPr>
      </w:pPr>
      <w:r>
        <w:rPr>
          <w:rFonts w:ascii="Times New Roman" w:hAnsi="Times New Roman"/>
          <w:sz w:val="28"/>
          <w:szCs w:val="28"/>
        </w:rPr>
        <w:t xml:space="preserve">d.3) Người nộp thuế có hồ sơ đề nghị khôi phục mã số thuế theo quy định tại điểm c, d khoản 1 Điều 18 Thông tư này nhưng không hoàn thành nghĩa vụ về thuế, hóa đơn với cơ quan thuế trong thời hạn 10 ngày làm việc kể từ ngày cơ quan thuế thông báo cho người nộp thuế </w:t>
      </w:r>
      <w:r w:rsidRPr="00937A35">
        <w:rPr>
          <w:rFonts w:ascii="Times New Roman" w:hAnsi="Times New Roman"/>
          <w:sz w:val="28"/>
          <w:szCs w:val="28"/>
        </w:rPr>
        <w:t>danh sách các hồ sơ khai thuế còn thiếu, tình hình sử dụng hoá đơn, số tiền thuế và các khoản thu khác thuộc ngân sách nhà nước</w:t>
      </w:r>
      <w:r w:rsidRPr="00937A35">
        <w:rPr>
          <w:szCs w:val="28"/>
        </w:rPr>
        <w:t xml:space="preserve"> </w:t>
      </w:r>
      <w:r w:rsidRPr="00937A35">
        <w:rPr>
          <w:rFonts w:ascii="Times New Roman" w:hAnsi="Times New Roman"/>
          <w:sz w:val="28"/>
          <w:szCs w:val="28"/>
        </w:rPr>
        <w:t>phải nộp hoặc còn nợ</w:t>
      </w:r>
      <w:r w:rsidRPr="00937A35">
        <w:rPr>
          <w:szCs w:val="28"/>
        </w:rPr>
        <w:t xml:space="preserve"> </w:t>
      </w:r>
      <w:r w:rsidRPr="00937A35">
        <w:rPr>
          <w:rFonts w:ascii="Times New Roman" w:hAnsi="Times New Roman"/>
          <w:sz w:val="28"/>
          <w:szCs w:val="28"/>
        </w:rPr>
        <w:t>và thực hiện xử phạt đối với các hành vi vi phạm pháp luật về thuế, hoá đơn</w:t>
      </w:r>
      <w:r>
        <w:rPr>
          <w:rFonts w:ascii="Times New Roman" w:hAnsi="Times New Roman"/>
          <w:sz w:val="28"/>
          <w:szCs w:val="28"/>
        </w:rPr>
        <w:t xml:space="preserve"> theo quy định tại điểm c khoản 1 Điều này mà người nộp thuế không giải trình được lý do.</w:t>
      </w:r>
    </w:p>
    <w:p w:rsidR="0012252F" w:rsidRDefault="00F414ED"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2. </w:t>
      </w:r>
      <w:r w:rsidR="00D67424" w:rsidRPr="00937A35">
        <w:rPr>
          <w:rFonts w:ascii="Times New Roman" w:hAnsi="Times New Roman"/>
          <w:sz w:val="28"/>
          <w:szCs w:val="28"/>
        </w:rPr>
        <w:t>K</w:t>
      </w:r>
      <w:r w:rsidR="0012252F" w:rsidRPr="00937A35">
        <w:rPr>
          <w:rFonts w:ascii="Times New Roman" w:hAnsi="Times New Roman"/>
          <w:sz w:val="28"/>
          <w:szCs w:val="28"/>
        </w:rPr>
        <w:t>hi cơ quan thuế nhận được giao dịch khôi phục tình trạng pháp lý</w:t>
      </w:r>
      <w:r w:rsidR="00D67424" w:rsidRPr="00937A35">
        <w:rPr>
          <w:rFonts w:ascii="Times New Roman" w:hAnsi="Times New Roman"/>
          <w:sz w:val="28"/>
          <w:szCs w:val="28"/>
        </w:rPr>
        <w:t xml:space="preserve"> đối với doanh nghiệp, hợp tác xã</w:t>
      </w:r>
      <w:r w:rsidR="00860130" w:rsidRPr="00937A35">
        <w:rPr>
          <w:rFonts w:ascii="Times New Roman" w:hAnsi="Times New Roman"/>
          <w:sz w:val="28"/>
          <w:szCs w:val="28"/>
        </w:rPr>
        <w:t>, chi nhánh, văn phòng đại diện, địa điểm kinh doanh</w:t>
      </w:r>
      <w:r w:rsidR="00D67424" w:rsidRPr="00937A35">
        <w:rPr>
          <w:rFonts w:ascii="Times New Roman" w:hAnsi="Times New Roman"/>
          <w:sz w:val="28"/>
          <w:szCs w:val="28"/>
        </w:rPr>
        <w:t xml:space="preserve"> của cơ quan đăng ký kinh doanh, cơ quan đăng ký hợp tác xã</w:t>
      </w:r>
      <w:r w:rsidR="00017DEC" w:rsidRPr="00937A35">
        <w:rPr>
          <w:rFonts w:ascii="Times New Roman" w:hAnsi="Times New Roman"/>
          <w:sz w:val="28"/>
          <w:szCs w:val="28"/>
        </w:rPr>
        <w:t xml:space="preserve"> theo quy định của pháp luật về đăng ký doanh nghiệp, đăng ký hợp tác xã</w:t>
      </w:r>
      <w:r w:rsidR="0012252F" w:rsidRPr="00937A35">
        <w:rPr>
          <w:rFonts w:ascii="Times New Roman" w:hAnsi="Times New Roman"/>
          <w:sz w:val="28"/>
          <w:szCs w:val="28"/>
        </w:rPr>
        <w:t xml:space="preserve"> trên </w:t>
      </w:r>
      <w:r w:rsidR="00D67424" w:rsidRPr="00937A35">
        <w:rPr>
          <w:rFonts w:ascii="Times New Roman" w:hAnsi="Times New Roman"/>
          <w:sz w:val="28"/>
          <w:szCs w:val="28"/>
        </w:rPr>
        <w:t>H</w:t>
      </w:r>
      <w:r w:rsidR="0012252F" w:rsidRPr="00937A35">
        <w:rPr>
          <w:rFonts w:ascii="Times New Roman" w:hAnsi="Times New Roman"/>
          <w:sz w:val="28"/>
          <w:szCs w:val="28"/>
        </w:rPr>
        <w:t>ệ thống</w:t>
      </w:r>
      <w:r w:rsidR="00D67424" w:rsidRPr="00937A35">
        <w:rPr>
          <w:rFonts w:ascii="Times New Roman" w:hAnsi="Times New Roman"/>
          <w:sz w:val="28"/>
          <w:szCs w:val="28"/>
        </w:rPr>
        <w:t xml:space="preserve"> ứng dụng đăng ký thuế, cơ quan thuế thực hiện</w:t>
      </w:r>
      <w:r w:rsidR="0012252F" w:rsidRPr="00937A35">
        <w:rPr>
          <w:rFonts w:ascii="Times New Roman" w:hAnsi="Times New Roman"/>
          <w:sz w:val="28"/>
          <w:szCs w:val="28"/>
        </w:rPr>
        <w:t xml:space="preserve"> khôi phục mã số thuế</w:t>
      </w:r>
      <w:r w:rsidR="00D67424" w:rsidRPr="00937A35">
        <w:rPr>
          <w:rFonts w:ascii="Times New Roman" w:hAnsi="Times New Roman"/>
          <w:sz w:val="28"/>
          <w:szCs w:val="28"/>
        </w:rPr>
        <w:t xml:space="preserve"> cho người nộp thuế</w:t>
      </w:r>
      <w:r w:rsidR="00860130" w:rsidRPr="00937A35">
        <w:rPr>
          <w:rFonts w:ascii="Times New Roman" w:hAnsi="Times New Roman"/>
          <w:sz w:val="28"/>
          <w:szCs w:val="28"/>
        </w:rPr>
        <w:t xml:space="preserve"> ngay trong ngày nhận được giao dịch</w:t>
      </w:r>
      <w:r w:rsidR="00D67424" w:rsidRPr="00937A35">
        <w:rPr>
          <w:rFonts w:ascii="Times New Roman" w:hAnsi="Times New Roman"/>
          <w:sz w:val="28"/>
          <w:szCs w:val="28"/>
        </w:rPr>
        <w:t>.</w:t>
      </w:r>
    </w:p>
    <w:p w:rsidR="003533DD" w:rsidRPr="00F71C76" w:rsidRDefault="00436C45" w:rsidP="001C0B0B">
      <w:pPr>
        <w:pStyle w:val="Heading2"/>
        <w:spacing w:before="120" w:after="0"/>
        <w:jc w:val="center"/>
        <w:rPr>
          <w:rFonts w:ascii="Times New Roman" w:hAnsi="Times New Roman"/>
          <w:b/>
          <w:i w:val="0"/>
        </w:rPr>
      </w:pPr>
      <w:bookmarkStart w:id="27" w:name="muc_4"/>
      <w:r w:rsidRPr="00F71C76">
        <w:rPr>
          <w:rFonts w:ascii="Times New Roman" w:hAnsi="Times New Roman"/>
          <w:b/>
          <w:i w:val="0"/>
        </w:rPr>
        <w:t>Mục</w:t>
      </w:r>
      <w:r w:rsidR="003915A0" w:rsidRPr="00F71C76">
        <w:rPr>
          <w:rFonts w:ascii="Times New Roman" w:hAnsi="Times New Roman"/>
          <w:b/>
          <w:i w:val="0"/>
        </w:rPr>
        <w:t xml:space="preserve"> </w:t>
      </w:r>
      <w:r w:rsidR="00A05F94" w:rsidRPr="00F71C76">
        <w:rPr>
          <w:rFonts w:ascii="Times New Roman" w:hAnsi="Times New Roman"/>
          <w:b/>
          <w:i w:val="0"/>
        </w:rPr>
        <w:t>6</w:t>
      </w:r>
    </w:p>
    <w:p w:rsidR="003915A0" w:rsidRPr="00F71C76" w:rsidRDefault="003915A0"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ĐĂNG KÝ THUẾ ĐỐI VỚI TRƯỜNG HỢP</w:t>
      </w:r>
      <w:r w:rsidR="00937A35" w:rsidRPr="00F71C76">
        <w:rPr>
          <w:rFonts w:ascii="Times New Roman" w:hAnsi="Times New Roman"/>
          <w:b/>
          <w:i w:val="0"/>
          <w:sz w:val="26"/>
          <w:szCs w:val="26"/>
        </w:rPr>
        <w:t xml:space="preserve"> </w:t>
      </w:r>
      <w:r w:rsidRPr="00F71C76">
        <w:rPr>
          <w:rFonts w:ascii="Times New Roman" w:hAnsi="Times New Roman"/>
          <w:b/>
          <w:i w:val="0"/>
          <w:sz w:val="26"/>
          <w:szCs w:val="26"/>
        </w:rPr>
        <w:t>TỔ CHỨC LẠI</w:t>
      </w:r>
      <w:bookmarkEnd w:id="27"/>
      <w:r w:rsidR="00A05F94" w:rsidRPr="00F71C76">
        <w:rPr>
          <w:rFonts w:ascii="Times New Roman" w:hAnsi="Times New Roman"/>
          <w:b/>
          <w:i w:val="0"/>
          <w:sz w:val="26"/>
          <w:szCs w:val="26"/>
        </w:rPr>
        <w:t xml:space="preserve"> TỔ CHỨC</w:t>
      </w:r>
    </w:p>
    <w:p w:rsidR="003915A0" w:rsidRPr="002D7861" w:rsidRDefault="00436C45" w:rsidP="001C0B0B">
      <w:pPr>
        <w:pStyle w:val="Heading3"/>
        <w:spacing w:before="120" w:beforeAutospacing="0" w:after="0" w:afterAutospacing="0"/>
        <w:ind w:firstLine="709"/>
        <w:rPr>
          <w:sz w:val="28"/>
          <w:szCs w:val="28"/>
        </w:rPr>
      </w:pPr>
      <w:bookmarkStart w:id="28" w:name="dieu_22"/>
      <w:r w:rsidRPr="002D7861">
        <w:rPr>
          <w:sz w:val="28"/>
          <w:szCs w:val="28"/>
        </w:rPr>
        <w:t>Điều</w:t>
      </w:r>
      <w:r w:rsidR="003915A0" w:rsidRPr="002D7861">
        <w:rPr>
          <w:sz w:val="28"/>
          <w:szCs w:val="28"/>
        </w:rPr>
        <w:t xml:space="preserve"> 2</w:t>
      </w:r>
      <w:r w:rsidR="005B0891" w:rsidRPr="002D7861">
        <w:rPr>
          <w:sz w:val="28"/>
          <w:szCs w:val="28"/>
        </w:rPr>
        <w:t>0</w:t>
      </w:r>
      <w:r w:rsidR="003915A0" w:rsidRPr="002D7861">
        <w:rPr>
          <w:sz w:val="28"/>
          <w:szCs w:val="28"/>
        </w:rPr>
        <w:t xml:space="preserve">. Đăng ký thuế trong trường hợp tổ chức lại </w:t>
      </w:r>
      <w:bookmarkEnd w:id="28"/>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Chia tổ chức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a) Đối với tổ chức bị chia:</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Tổ chức bị chia phải làm thủ tục chấm dứt hiệu lực mã số thuế với cơ quan thuế</w:t>
      </w:r>
      <w:r w:rsidR="00D80941" w:rsidRPr="00937A35">
        <w:rPr>
          <w:rFonts w:ascii="Times New Roman" w:hAnsi="Times New Roman"/>
          <w:sz w:val="28"/>
          <w:szCs w:val="28"/>
        </w:rPr>
        <w:t xml:space="preserve"> quản lý trực tiếp</w:t>
      </w:r>
      <w:r w:rsidRPr="00937A35">
        <w:rPr>
          <w:rFonts w:ascii="Times New Roman" w:hAnsi="Times New Roman"/>
          <w:sz w:val="28"/>
          <w:szCs w:val="28"/>
        </w:rPr>
        <w:t xml:space="preserve"> theo quy định tại</w:t>
      </w:r>
      <w:r w:rsidR="00233371" w:rsidRPr="00937A35">
        <w:rPr>
          <w:rFonts w:ascii="Times New Roman" w:hAnsi="Times New Roman"/>
          <w:sz w:val="28"/>
          <w:szCs w:val="28"/>
        </w:rPr>
        <w:t xml:space="preserve"> Điều 39 Luật 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5B0891" w:rsidRPr="00937A35">
        <w:rPr>
          <w:rFonts w:ascii="Times New Roman" w:hAnsi="Times New Roman"/>
          <w:sz w:val="28"/>
          <w:szCs w:val="28"/>
        </w:rPr>
        <w:t xml:space="preserve"> 14</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xml:space="preserve">Căn cứ hồ sơ chấm dứt hiệu lực mã số thuế của tổ chức bị chia, cơ quan thuế thực hiện các thủ tục và trình tự để chấm dứt hiệu lực mã số thuế của tổ chức bị chia theo quy định tại </w:t>
      </w:r>
      <w:r w:rsidR="003A76AA"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w:t>
      </w:r>
      <w:r w:rsidR="003B6DDF" w:rsidRPr="00937A35">
        <w:rPr>
          <w:rFonts w:ascii="Times New Roman" w:hAnsi="Times New Roman"/>
          <w:sz w:val="28"/>
          <w:szCs w:val="28"/>
        </w:rPr>
        <w:t>Điều 1</w:t>
      </w:r>
      <w:r w:rsidR="005B0891" w:rsidRPr="00937A35">
        <w:rPr>
          <w:rFonts w:ascii="Times New Roman" w:hAnsi="Times New Roman"/>
          <w:sz w:val="28"/>
          <w:szCs w:val="28"/>
        </w:rPr>
        <w:t>5</w:t>
      </w:r>
      <w:r w:rsidR="00606239" w:rsidRPr="00937A35">
        <w:rPr>
          <w:rFonts w:ascii="Times New Roman" w:hAnsi="Times New Roman"/>
          <w:sz w:val="28"/>
          <w:szCs w:val="28"/>
        </w:rPr>
        <w:t xml:space="preserve">, </w:t>
      </w:r>
      <w:r w:rsidR="00436C45" w:rsidRPr="00937A35">
        <w:rPr>
          <w:rFonts w:ascii="Times New Roman" w:hAnsi="Times New Roman"/>
          <w:sz w:val="28"/>
          <w:szCs w:val="28"/>
        </w:rPr>
        <w:t>Điều</w:t>
      </w:r>
      <w:r w:rsidRPr="00937A35">
        <w:rPr>
          <w:rFonts w:ascii="Times New Roman" w:hAnsi="Times New Roman"/>
          <w:sz w:val="28"/>
          <w:szCs w:val="28"/>
        </w:rPr>
        <w:t xml:space="preserve">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b) Đối với tổ chức mới được chia:</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Các tổ chức mới thành lập từ tổ chức</w:t>
      </w:r>
      <w:r w:rsidR="00007469" w:rsidRPr="00937A35">
        <w:rPr>
          <w:rFonts w:ascii="Times New Roman" w:hAnsi="Times New Roman"/>
          <w:sz w:val="28"/>
          <w:szCs w:val="28"/>
        </w:rPr>
        <w:t xml:space="preserve"> </w:t>
      </w:r>
      <w:r w:rsidRPr="00937A35">
        <w:rPr>
          <w:rFonts w:ascii="Times New Roman" w:hAnsi="Times New Roman"/>
          <w:sz w:val="28"/>
          <w:szCs w:val="28"/>
        </w:rPr>
        <w:t xml:space="preserve">bị chia phải thực hiện thủ tục đăng ký thuế với cơ quan thuế theo quy định tại </w:t>
      </w:r>
      <w:r w:rsidR="003A76AA"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5B0891" w:rsidRPr="00937A35">
        <w:rPr>
          <w:rFonts w:ascii="Times New Roman" w:hAnsi="Times New Roman"/>
          <w:sz w:val="28"/>
          <w:szCs w:val="28"/>
        </w:rPr>
        <w:t>7</w:t>
      </w:r>
      <w:r w:rsidR="003A76AA" w:rsidRPr="00937A35">
        <w:rPr>
          <w:rFonts w:ascii="Times New Roman" w:hAnsi="Times New Roman"/>
          <w:sz w:val="28"/>
          <w:szCs w:val="28"/>
        </w:rPr>
        <w:t xml:space="preserve"> </w:t>
      </w:r>
      <w:r w:rsidRPr="00937A35">
        <w:rPr>
          <w:rFonts w:ascii="Times New Roman" w:hAnsi="Times New Roman"/>
          <w:sz w:val="28"/>
          <w:szCs w:val="28"/>
        </w:rPr>
        <w:t>Thông tư này.</w:t>
      </w:r>
    </w:p>
    <w:p w:rsidR="003A76AA" w:rsidRPr="00937A35" w:rsidRDefault="003A76AA"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tổ chức mới thành lập từ tổ chức bị chia, cơ quan thuế thực hiện các thủ tục và trình tự để cấp mã số thuế cho người nộp thuế theo quy định tại Điều 34 Luật </w:t>
      </w:r>
      <w:r w:rsidR="00233371" w:rsidRPr="00937A35">
        <w:rPr>
          <w:rFonts w:ascii="Times New Roman" w:hAnsi="Times New Roman"/>
          <w:sz w:val="28"/>
          <w:szCs w:val="28"/>
        </w:rPr>
        <w:t>Q</w:t>
      </w:r>
      <w:r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 xml:space="preserve">8 </w:t>
      </w:r>
      <w:r w:rsidRPr="00937A35">
        <w:rPr>
          <w:rFonts w:ascii="Times New Roman" w:hAnsi="Times New Roman"/>
          <w:sz w:val="28"/>
          <w:szCs w:val="28"/>
        </w:rPr>
        <w:t>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2. Tách tổ chức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a) Đối với tổ chức bị tách:</w:t>
      </w:r>
    </w:p>
    <w:p w:rsidR="00390A4F"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Trường hợp sau khi tách, tổ chức bị tách có phát sinh thay đổi thông tin đăng ký thuế, tổ chức phải thực hiện thủ tục thay đổi thông tin đăng ký thuế </w:t>
      </w:r>
      <w:r w:rsidR="00017DEC" w:rsidRPr="00937A35">
        <w:rPr>
          <w:rFonts w:ascii="Times New Roman" w:hAnsi="Times New Roman"/>
          <w:sz w:val="28"/>
          <w:szCs w:val="28"/>
        </w:rPr>
        <w:t xml:space="preserve">với cơ quan thuế quản lý trực tiếp </w:t>
      </w:r>
      <w:r w:rsidRPr="00937A35">
        <w:rPr>
          <w:rFonts w:ascii="Times New Roman" w:hAnsi="Times New Roman"/>
          <w:sz w:val="28"/>
          <w:szCs w:val="28"/>
        </w:rPr>
        <w:t>trong thời hạn là 10 (mười) ngày làm việc kể từ ngày được cấp Giấy phép thành lập và hoạt động</w:t>
      </w:r>
      <w:r w:rsidR="009B387B" w:rsidRPr="00937A35">
        <w:rPr>
          <w:rFonts w:ascii="Times New Roman" w:hAnsi="Times New Roman"/>
          <w:sz w:val="28"/>
          <w:szCs w:val="28"/>
        </w:rPr>
        <w:t xml:space="preserve">, Quyết định thành lập </w:t>
      </w:r>
      <w:r w:rsidRPr="00937A35">
        <w:rPr>
          <w:rFonts w:ascii="Times New Roman" w:hAnsi="Times New Roman"/>
          <w:sz w:val="28"/>
          <w:szCs w:val="28"/>
        </w:rPr>
        <w:t>hoặc</w:t>
      </w:r>
      <w:r w:rsidR="00606239" w:rsidRPr="00937A35">
        <w:rPr>
          <w:rFonts w:ascii="Times New Roman" w:hAnsi="Times New Roman"/>
          <w:sz w:val="28"/>
          <w:szCs w:val="28"/>
        </w:rPr>
        <w:t xml:space="preserve"> Văn bản</w:t>
      </w:r>
      <w:r w:rsidR="009B387B" w:rsidRPr="00937A35">
        <w:rPr>
          <w:rFonts w:ascii="Times New Roman" w:hAnsi="Times New Roman"/>
          <w:sz w:val="28"/>
          <w:szCs w:val="28"/>
        </w:rPr>
        <w:t xml:space="preserve"> </w:t>
      </w:r>
      <w:r w:rsidRPr="00937A35">
        <w:rPr>
          <w:rFonts w:ascii="Times New Roman" w:hAnsi="Times New Roman"/>
          <w:sz w:val="28"/>
          <w:szCs w:val="28"/>
        </w:rPr>
        <w:t>tương đương khác của cơ quan nhà nước có thẩm quyền</w:t>
      </w:r>
      <w:r w:rsidR="00390A4F" w:rsidRPr="00937A35">
        <w:rPr>
          <w:rFonts w:ascii="Times New Roman" w:hAnsi="Times New Roman"/>
          <w:sz w:val="28"/>
          <w:szCs w:val="28"/>
        </w:rPr>
        <w:t>.</w:t>
      </w:r>
    </w:p>
    <w:p w:rsidR="003915A0" w:rsidRPr="00937A35" w:rsidRDefault="00390A4F" w:rsidP="001C0B0B">
      <w:pPr>
        <w:spacing w:before="120"/>
        <w:ind w:firstLine="720"/>
        <w:jc w:val="both"/>
        <w:rPr>
          <w:rFonts w:ascii="Times New Roman" w:hAnsi="Times New Roman"/>
          <w:sz w:val="28"/>
          <w:szCs w:val="28"/>
        </w:rPr>
      </w:pPr>
      <w:r w:rsidRPr="00937A35">
        <w:rPr>
          <w:rFonts w:ascii="Times New Roman" w:hAnsi="Times New Roman"/>
          <w:sz w:val="28"/>
          <w:szCs w:val="28"/>
        </w:rPr>
        <w:t>H</w:t>
      </w:r>
      <w:r w:rsidR="003915A0" w:rsidRPr="00937A35">
        <w:rPr>
          <w:rFonts w:ascii="Times New Roman" w:hAnsi="Times New Roman"/>
          <w:sz w:val="28"/>
          <w:szCs w:val="28"/>
        </w:rPr>
        <w:t>ồ sơ gồm:</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Tờ khai </w:t>
      </w:r>
      <w:r w:rsidR="00FD42A1" w:rsidRPr="00937A35">
        <w:rPr>
          <w:rFonts w:ascii="Times New Roman" w:hAnsi="Times New Roman"/>
          <w:sz w:val="28"/>
          <w:szCs w:val="28"/>
        </w:rPr>
        <w:t>đ</w:t>
      </w:r>
      <w:r w:rsidR="00436C45" w:rsidRPr="00937A35">
        <w:rPr>
          <w:rFonts w:ascii="Times New Roman" w:hAnsi="Times New Roman"/>
          <w:sz w:val="28"/>
          <w:szCs w:val="28"/>
        </w:rPr>
        <w:t>iều</w:t>
      </w:r>
      <w:r w:rsidRPr="00937A35">
        <w:rPr>
          <w:rFonts w:ascii="Times New Roman" w:hAnsi="Times New Roman"/>
          <w:sz w:val="28"/>
          <w:szCs w:val="28"/>
        </w:rPr>
        <w:t xml:space="preserve"> chỉnh</w:t>
      </w:r>
      <w:r w:rsidR="00FD42A1" w:rsidRPr="00937A35">
        <w:rPr>
          <w:rFonts w:ascii="Times New Roman" w:hAnsi="Times New Roman"/>
          <w:sz w:val="28"/>
          <w:szCs w:val="28"/>
        </w:rPr>
        <w:t>, bổ sung</w:t>
      </w:r>
      <w:r w:rsidRPr="00937A35">
        <w:rPr>
          <w:rFonts w:ascii="Times New Roman" w:hAnsi="Times New Roman"/>
          <w:sz w:val="28"/>
          <w:szCs w:val="28"/>
        </w:rPr>
        <w:t xml:space="preserve"> </w:t>
      </w:r>
      <w:r w:rsidR="00FD42A1" w:rsidRPr="00937A35">
        <w:rPr>
          <w:rFonts w:ascii="Times New Roman" w:hAnsi="Times New Roman"/>
          <w:sz w:val="28"/>
          <w:szCs w:val="28"/>
        </w:rPr>
        <w:t xml:space="preserve">thông tin </w:t>
      </w:r>
      <w:r w:rsidRPr="00937A35">
        <w:rPr>
          <w:rFonts w:ascii="Times New Roman" w:hAnsi="Times New Roman"/>
          <w:sz w:val="28"/>
          <w:szCs w:val="28"/>
        </w:rPr>
        <w:t>đăng ký thuế mẫu số 08-MST</w:t>
      </w:r>
      <w:r w:rsidR="00FD42A1" w:rsidRPr="00937A35">
        <w:rPr>
          <w:rFonts w:ascii="Times New Roman" w:hAnsi="Times New Roman"/>
          <w:sz w:val="28"/>
          <w:szCs w:val="28"/>
        </w:rPr>
        <w:t xml:space="preserve"> ban hành kèm theo Thông tư này</w:t>
      </w:r>
      <w:r w:rsidRPr="00937A35">
        <w:rPr>
          <w:rFonts w:ascii="Times New Roman" w:hAnsi="Times New Roman"/>
          <w:sz w:val="28"/>
          <w:szCs w:val="28"/>
        </w:rPr>
        <w:t>;</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Bản sao Quyết định tách tổ chức hoặc văn bản tương đương;</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w:t>
      </w:r>
      <w:r w:rsidR="00CA2542" w:rsidRPr="00937A35">
        <w:rPr>
          <w:rFonts w:ascii="Times New Roman" w:hAnsi="Times New Roman"/>
          <w:sz w:val="28"/>
          <w:szCs w:val="28"/>
        </w:rPr>
        <w:t>, Quyết định thành lập</w:t>
      </w:r>
      <w:r w:rsidRPr="00937A35">
        <w:rPr>
          <w:rFonts w:ascii="Times New Roman" w:hAnsi="Times New Roman"/>
          <w:sz w:val="28"/>
          <w:szCs w:val="28"/>
        </w:rPr>
        <w:t xml:space="preserve"> hoặc </w:t>
      </w:r>
      <w:r w:rsidR="00606239" w:rsidRPr="00937A35">
        <w:rPr>
          <w:rFonts w:ascii="Times New Roman" w:hAnsi="Times New Roman"/>
          <w:sz w:val="28"/>
          <w:szCs w:val="28"/>
        </w:rPr>
        <w:t xml:space="preserve">Văn bản </w:t>
      </w:r>
      <w:r w:rsidRPr="00937A35">
        <w:rPr>
          <w:rFonts w:ascii="Times New Roman" w:hAnsi="Times New Roman"/>
          <w:sz w:val="28"/>
          <w:szCs w:val="28"/>
        </w:rPr>
        <w:t>tương đương khác.</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Cơ quan thuế thực hiện thủ tục thay đổi thông tin đăng ký thuế của tổ chức bị tách theo quy định tại </w:t>
      </w:r>
      <w:r w:rsidR="003A76AA" w:rsidRPr="00937A35">
        <w:rPr>
          <w:rFonts w:ascii="Times New Roman" w:hAnsi="Times New Roman"/>
          <w:sz w:val="28"/>
          <w:szCs w:val="28"/>
        </w:rPr>
        <w:t>Đ</w:t>
      </w:r>
      <w:r w:rsidR="00233371" w:rsidRPr="00937A35">
        <w:rPr>
          <w:rFonts w:ascii="Times New Roman" w:hAnsi="Times New Roman"/>
          <w:sz w:val="28"/>
          <w:szCs w:val="28"/>
        </w:rPr>
        <w:t>iều 36 Luật Q</w:t>
      </w:r>
      <w:r w:rsidR="003A76AA"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3A76AA" w:rsidRPr="00937A35">
        <w:rPr>
          <w:rFonts w:ascii="Times New Roman" w:hAnsi="Times New Roman"/>
          <w:sz w:val="28"/>
          <w:szCs w:val="28"/>
        </w:rPr>
        <w:t>1</w:t>
      </w:r>
      <w:r w:rsidR="005B0891" w:rsidRPr="00937A35">
        <w:rPr>
          <w:rFonts w:ascii="Times New Roman" w:hAnsi="Times New Roman"/>
          <w:sz w:val="28"/>
          <w:szCs w:val="28"/>
        </w:rPr>
        <w:t>1</w:t>
      </w:r>
      <w:r w:rsidR="00C14AE2" w:rsidRPr="00937A35">
        <w:rPr>
          <w:rFonts w:ascii="Times New Roman" w:hAnsi="Times New Roman"/>
          <w:sz w:val="28"/>
          <w:szCs w:val="28"/>
        </w:rPr>
        <w:t xml:space="preserve"> </w:t>
      </w:r>
      <w:r w:rsidRPr="00937A35">
        <w:rPr>
          <w:rFonts w:ascii="Times New Roman" w:hAnsi="Times New Roman"/>
          <w:sz w:val="28"/>
          <w:szCs w:val="28"/>
        </w:rPr>
        <w:t>Thông tư này. Tổ chức bị tách vẫn sử dụng mã số thuế đã được cấp trước đây để tiếp tục thực hiện nghĩa vụ về thuế.</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b) Đối với tổ chức được tách:</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Tổ chức được tách phải thực hiện thủ tục đăng ký thuế với cơ quan thuế theo quy định tại </w:t>
      </w:r>
      <w:r w:rsidR="003A76AA"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3A76AA"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3A76AA" w:rsidRPr="00937A35">
        <w:rPr>
          <w:rFonts w:ascii="Times New Roman" w:hAnsi="Times New Roman"/>
          <w:sz w:val="28"/>
          <w:szCs w:val="28"/>
        </w:rPr>
        <w:t xml:space="preserve"> </w:t>
      </w:r>
      <w:r w:rsidRPr="00937A35">
        <w:rPr>
          <w:rFonts w:ascii="Times New Roman" w:hAnsi="Times New Roman"/>
          <w:sz w:val="28"/>
          <w:szCs w:val="28"/>
        </w:rPr>
        <w:t>Thông tư này.</w:t>
      </w:r>
    </w:p>
    <w:p w:rsidR="003A76AA" w:rsidRPr="00937A35" w:rsidRDefault="003A76AA"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tổ chức được tách, cơ quan thuế thực hiện các thủ tục và trình tự để cấp mã số thuế cho người nộp thuế theo quy định tại Điều 34 Luật </w:t>
      </w:r>
      <w:r w:rsidR="00233371" w:rsidRPr="00937A35">
        <w:rPr>
          <w:rFonts w:ascii="Times New Roman" w:hAnsi="Times New Roman"/>
          <w:sz w:val="28"/>
          <w:szCs w:val="28"/>
        </w:rPr>
        <w:t>Q</w:t>
      </w:r>
      <w:r w:rsidRPr="00937A35">
        <w:rPr>
          <w:rFonts w:ascii="Times New Roman" w:hAnsi="Times New Roman"/>
          <w:sz w:val="28"/>
          <w:szCs w:val="28"/>
        </w:rPr>
        <w:t xml:space="preserve">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3. Sáp nhập tổ chức </w:t>
      </w:r>
    </w:p>
    <w:p w:rsidR="003915A0" w:rsidRPr="00937A35" w:rsidRDefault="005B0891" w:rsidP="001C0B0B">
      <w:pPr>
        <w:spacing w:before="120"/>
        <w:ind w:firstLine="720"/>
        <w:jc w:val="both"/>
        <w:rPr>
          <w:rFonts w:ascii="Times New Roman" w:hAnsi="Times New Roman"/>
          <w:sz w:val="28"/>
          <w:szCs w:val="28"/>
        </w:rPr>
      </w:pPr>
      <w:r w:rsidRPr="00937A35">
        <w:rPr>
          <w:rFonts w:ascii="Times New Roman" w:hAnsi="Times New Roman"/>
          <w:sz w:val="28"/>
          <w:szCs w:val="28"/>
        </w:rPr>
        <w:t>Tổ chức nhận sáp nhập được</w:t>
      </w:r>
      <w:r w:rsidR="003915A0" w:rsidRPr="00937A35">
        <w:rPr>
          <w:rFonts w:ascii="Times New Roman" w:hAnsi="Times New Roman"/>
          <w:sz w:val="28"/>
          <w:szCs w:val="28"/>
        </w:rPr>
        <w:t xml:space="preserve"> giữ nguyên mã số t</w:t>
      </w:r>
      <w:r w:rsidRPr="00937A35">
        <w:rPr>
          <w:rFonts w:ascii="Times New Roman" w:hAnsi="Times New Roman"/>
          <w:sz w:val="28"/>
          <w:szCs w:val="28"/>
        </w:rPr>
        <w:t xml:space="preserve">huế. Các tổ chức bị sáp nhập </w:t>
      </w:r>
      <w:r w:rsidR="003915A0" w:rsidRPr="00937A35">
        <w:rPr>
          <w:rFonts w:ascii="Times New Roman" w:hAnsi="Times New Roman"/>
          <w:sz w:val="28"/>
          <w:szCs w:val="28"/>
        </w:rPr>
        <w:t>bị chấm dứt hiệu lực mã số thuế.</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a) Tổ chức bị sáp nhập:</w:t>
      </w:r>
    </w:p>
    <w:p w:rsidR="003915A0" w:rsidRPr="00937A35" w:rsidRDefault="008B1CFF" w:rsidP="001C0B0B">
      <w:pPr>
        <w:spacing w:before="120"/>
        <w:ind w:firstLine="720"/>
        <w:jc w:val="both"/>
        <w:rPr>
          <w:rFonts w:ascii="Times New Roman" w:hAnsi="Times New Roman"/>
          <w:sz w:val="28"/>
          <w:szCs w:val="28"/>
        </w:rPr>
      </w:pPr>
      <w:r w:rsidRPr="00937A35">
        <w:rPr>
          <w:rFonts w:ascii="Times New Roman" w:hAnsi="Times New Roman"/>
          <w:sz w:val="28"/>
          <w:szCs w:val="28"/>
        </w:rPr>
        <w:t>T</w:t>
      </w:r>
      <w:r w:rsidR="003915A0" w:rsidRPr="00937A35">
        <w:rPr>
          <w:rFonts w:ascii="Times New Roman" w:hAnsi="Times New Roman"/>
          <w:sz w:val="28"/>
          <w:szCs w:val="28"/>
        </w:rPr>
        <w:t>ổ chức bị sáp nhập phải thực hiện thủ tục chấm dứt hiệu lực mã số thuế với cơ quan thuế</w:t>
      </w:r>
      <w:r w:rsidR="00017DEC" w:rsidRPr="00937A35">
        <w:rPr>
          <w:rFonts w:ascii="Times New Roman" w:hAnsi="Times New Roman"/>
          <w:sz w:val="28"/>
          <w:szCs w:val="28"/>
        </w:rPr>
        <w:t xml:space="preserve"> quản lý trực tiếp</w:t>
      </w:r>
      <w:r w:rsidR="003915A0" w:rsidRPr="00937A35">
        <w:rPr>
          <w:rFonts w:ascii="Times New Roman" w:hAnsi="Times New Roman"/>
          <w:sz w:val="28"/>
          <w:szCs w:val="28"/>
        </w:rPr>
        <w:t xml:space="preserve">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4</w:t>
      </w:r>
      <w:r w:rsidR="00FC2924" w:rsidRPr="00937A35">
        <w:rPr>
          <w:rFonts w:ascii="Times New Roman" w:hAnsi="Times New Roman"/>
          <w:sz w:val="28"/>
          <w:szCs w:val="28"/>
        </w:rPr>
        <w:t xml:space="preserve"> </w:t>
      </w:r>
      <w:r w:rsidR="003915A0" w:rsidRPr="00937A35">
        <w:rPr>
          <w:rFonts w:ascii="Times New Roman" w:hAnsi="Times New Roman"/>
          <w:sz w:val="28"/>
          <w:szCs w:val="28"/>
        </w:rPr>
        <w:t>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tổ chức bị sáp nhập, cơ quan thuế thực hiện thủ tục và trình tự để chấm dứt hiệu lực mã số thuế của tổ chức bị sáp nhập theo quy định tại </w:t>
      </w:r>
      <w:r w:rsidR="00C14AE2"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C14AE2" w:rsidRPr="00937A35">
        <w:rPr>
          <w:rFonts w:ascii="Times New Roman" w:hAnsi="Times New Roman"/>
          <w:sz w:val="28"/>
          <w:szCs w:val="28"/>
        </w:rPr>
        <w:t>uản lý thuế và Điều 1</w:t>
      </w:r>
      <w:r w:rsidR="005B0891" w:rsidRPr="00937A35">
        <w:rPr>
          <w:rFonts w:ascii="Times New Roman" w:hAnsi="Times New Roman"/>
          <w:sz w:val="28"/>
          <w:szCs w:val="28"/>
        </w:rPr>
        <w:t>5</w:t>
      </w:r>
      <w:r w:rsidR="00606239" w:rsidRPr="00937A35">
        <w:rPr>
          <w:rFonts w:ascii="Times New Roman" w:hAnsi="Times New Roman"/>
          <w:sz w:val="28"/>
          <w:szCs w:val="28"/>
        </w:rPr>
        <w:t>, Điều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b) Tổ chức nhận sáp nhập:</w:t>
      </w:r>
    </w:p>
    <w:p w:rsidR="00390A4F" w:rsidRPr="00937A35" w:rsidRDefault="00606239" w:rsidP="001C0B0B">
      <w:pPr>
        <w:spacing w:before="120"/>
        <w:ind w:firstLine="720"/>
        <w:jc w:val="both"/>
        <w:rPr>
          <w:rFonts w:ascii="Times New Roman" w:hAnsi="Times New Roman"/>
          <w:strike/>
          <w:sz w:val="28"/>
          <w:szCs w:val="28"/>
        </w:rPr>
      </w:pPr>
      <w:r w:rsidRPr="00937A35">
        <w:rPr>
          <w:rFonts w:ascii="Times New Roman" w:hAnsi="Times New Roman"/>
          <w:iCs/>
          <w:sz w:val="28"/>
          <w:szCs w:val="28"/>
        </w:rPr>
        <w:t>Trường hợp sáp nhập làm phát sinh thay đổi thông tin đăng ký thuế,</w:t>
      </w:r>
      <w:r w:rsidRPr="00937A35">
        <w:rPr>
          <w:rFonts w:ascii="Times New Roman" w:hAnsi="Times New Roman"/>
          <w:sz w:val="28"/>
          <w:szCs w:val="28"/>
        </w:rPr>
        <w:t xml:space="preserve"> t</w:t>
      </w:r>
      <w:r w:rsidR="003915A0" w:rsidRPr="00937A35">
        <w:rPr>
          <w:rFonts w:ascii="Times New Roman" w:hAnsi="Times New Roman"/>
          <w:sz w:val="28"/>
          <w:szCs w:val="28"/>
        </w:rPr>
        <w:t>rong thời hạn 10 (mười) làm việc ngày kể từ ngày được cấp Giấy phép thành lập và hoạt động</w:t>
      </w:r>
      <w:r w:rsidR="009B387B" w:rsidRPr="00937A35">
        <w:rPr>
          <w:rFonts w:ascii="Times New Roman" w:hAnsi="Times New Roman"/>
          <w:sz w:val="28"/>
          <w:szCs w:val="28"/>
        </w:rPr>
        <w:t>, Quyết định thành lập</w:t>
      </w:r>
      <w:r w:rsidR="003915A0" w:rsidRPr="00937A35">
        <w:rPr>
          <w:rFonts w:ascii="Times New Roman" w:hAnsi="Times New Roman"/>
          <w:sz w:val="28"/>
          <w:szCs w:val="28"/>
        </w:rPr>
        <w:t xml:space="preserve"> hoặc Giấy tờ tương đương khác, tổ chức nhận sáp nhập phải </w:t>
      </w:r>
      <w:r w:rsidR="00017DEC" w:rsidRPr="00937A35">
        <w:rPr>
          <w:rFonts w:ascii="Times New Roman" w:hAnsi="Times New Roman"/>
          <w:sz w:val="28"/>
          <w:szCs w:val="28"/>
        </w:rPr>
        <w:t xml:space="preserve">thực hiện </w:t>
      </w:r>
      <w:r w:rsidR="003915A0" w:rsidRPr="00937A35">
        <w:rPr>
          <w:rFonts w:ascii="Times New Roman" w:hAnsi="Times New Roman"/>
          <w:sz w:val="28"/>
          <w:szCs w:val="28"/>
        </w:rPr>
        <w:t xml:space="preserve">thủ tục thay đổi thông tin đăng ký thuế </w:t>
      </w:r>
      <w:r w:rsidR="00390A4F" w:rsidRPr="00937A35">
        <w:rPr>
          <w:rFonts w:ascii="Times New Roman" w:hAnsi="Times New Roman"/>
          <w:sz w:val="28"/>
          <w:szCs w:val="28"/>
        </w:rPr>
        <w:t>với cơ quan thuế quản lý trực tiếp</w:t>
      </w:r>
      <w:r w:rsidR="00704698" w:rsidRPr="00937A35">
        <w:rPr>
          <w:rFonts w:ascii="Times New Roman" w:hAnsi="Times New Roman"/>
          <w:sz w:val="28"/>
          <w:szCs w:val="28"/>
        </w:rPr>
        <w:t>.</w:t>
      </w:r>
      <w:r w:rsidR="00390A4F" w:rsidRPr="00937A35">
        <w:rPr>
          <w:rFonts w:ascii="Times New Roman" w:hAnsi="Times New Roman"/>
          <w:sz w:val="28"/>
          <w:szCs w:val="28"/>
        </w:rPr>
        <w:t xml:space="preserve"> </w:t>
      </w:r>
      <w:r w:rsidR="003915A0" w:rsidRPr="00937A35">
        <w:rPr>
          <w:rFonts w:ascii="Times New Roman" w:hAnsi="Times New Roman"/>
          <w:strike/>
          <w:sz w:val="28"/>
          <w:szCs w:val="28"/>
        </w:rPr>
        <w:t xml:space="preserve">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Hồ sơ gồm:</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 </w:t>
      </w:r>
      <w:r w:rsidR="00FD42A1" w:rsidRPr="00937A35">
        <w:rPr>
          <w:rFonts w:ascii="Times New Roman" w:hAnsi="Times New Roman"/>
          <w:sz w:val="28"/>
          <w:szCs w:val="28"/>
        </w:rPr>
        <w:t>Tờ khai điều chỉnh, bổ sung thông tin đăng ký thuế mẫu số 08-MST ban hành kèm theo Thông tư này</w:t>
      </w:r>
      <w:r w:rsidRPr="00937A35">
        <w:rPr>
          <w:rFonts w:ascii="Times New Roman" w:hAnsi="Times New Roman"/>
          <w:sz w:val="28"/>
          <w:szCs w:val="28"/>
        </w:rPr>
        <w:t>;</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Bản sao Hợp đồng sáp nhập</w:t>
      </w:r>
      <w:r w:rsidR="00182AAD" w:rsidRPr="00937A35">
        <w:rPr>
          <w:rFonts w:ascii="Times New Roman" w:hAnsi="Times New Roman"/>
          <w:sz w:val="28"/>
          <w:szCs w:val="28"/>
        </w:rPr>
        <w:t xml:space="preserve"> </w:t>
      </w:r>
      <w:r w:rsidRPr="00937A35">
        <w:rPr>
          <w:rFonts w:ascii="Times New Roman" w:hAnsi="Times New Roman"/>
          <w:sz w:val="28"/>
          <w:szCs w:val="28"/>
        </w:rPr>
        <w:t>hoặc văn bản tương đương;</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Bản sao Giấy phép thành lập và hoạt động</w:t>
      </w:r>
      <w:r w:rsidR="00182AAD" w:rsidRPr="00937A35">
        <w:rPr>
          <w:rFonts w:ascii="Times New Roman" w:hAnsi="Times New Roman"/>
          <w:sz w:val="28"/>
          <w:szCs w:val="28"/>
        </w:rPr>
        <w:t xml:space="preserve">, Quyết định thành lập </w:t>
      </w:r>
      <w:r w:rsidRPr="00937A35">
        <w:rPr>
          <w:rFonts w:ascii="Times New Roman" w:hAnsi="Times New Roman"/>
          <w:sz w:val="28"/>
          <w:szCs w:val="28"/>
        </w:rPr>
        <w:t xml:space="preserve">hoặc </w:t>
      </w:r>
      <w:r w:rsidR="00606239" w:rsidRPr="00937A35">
        <w:rPr>
          <w:rFonts w:ascii="Times New Roman" w:hAnsi="Times New Roman"/>
          <w:sz w:val="28"/>
          <w:szCs w:val="28"/>
        </w:rPr>
        <w:t xml:space="preserve">Văn bản </w:t>
      </w:r>
      <w:r w:rsidRPr="00937A35">
        <w:rPr>
          <w:rFonts w:ascii="Times New Roman" w:hAnsi="Times New Roman"/>
          <w:sz w:val="28"/>
          <w:szCs w:val="28"/>
        </w:rPr>
        <w:t>tương đương khác.</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Cơ quan thuế thực hiện thủ tục thay đổi thông tin đăng ký thuế của tổ chức nhận sáp nhập theo quy định tại </w:t>
      </w:r>
      <w:r w:rsidR="00FB18C0" w:rsidRPr="00937A35">
        <w:rPr>
          <w:rFonts w:ascii="Times New Roman" w:hAnsi="Times New Roman"/>
          <w:sz w:val="28"/>
          <w:szCs w:val="28"/>
        </w:rPr>
        <w:t xml:space="preserve">Điều 36 Luật </w:t>
      </w:r>
      <w:r w:rsidR="00233371" w:rsidRPr="00937A35">
        <w:rPr>
          <w:rFonts w:ascii="Times New Roman" w:hAnsi="Times New Roman"/>
          <w:sz w:val="28"/>
          <w:szCs w:val="28"/>
        </w:rPr>
        <w:t>Q</w:t>
      </w:r>
      <w:r w:rsidR="00FB18C0" w:rsidRPr="00937A35">
        <w:rPr>
          <w:rFonts w:ascii="Times New Roman" w:hAnsi="Times New Roman"/>
          <w:sz w:val="28"/>
          <w:szCs w:val="28"/>
        </w:rPr>
        <w:t>uản lý thuế và Điều 1</w:t>
      </w:r>
      <w:r w:rsidR="005B0891" w:rsidRPr="00937A35">
        <w:rPr>
          <w:rFonts w:ascii="Times New Roman" w:hAnsi="Times New Roman"/>
          <w:sz w:val="28"/>
          <w:szCs w:val="28"/>
        </w:rPr>
        <w:t>1</w:t>
      </w:r>
      <w:r w:rsidR="00CA0D02" w:rsidRPr="00937A35">
        <w:rPr>
          <w:rFonts w:ascii="Times New Roman" w:hAnsi="Times New Roman"/>
          <w:sz w:val="28"/>
          <w:szCs w:val="28"/>
        </w:rPr>
        <w:t xml:space="preserve"> </w:t>
      </w:r>
      <w:r w:rsidRPr="00937A35">
        <w:rPr>
          <w:rFonts w:ascii="Times New Roman" w:hAnsi="Times New Roman"/>
          <w:sz w:val="28"/>
          <w:szCs w:val="28"/>
        </w:rPr>
        <w:t>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4. Hợp nhất tổ chức </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a) Tổ chức bị hợp nhất:</w:t>
      </w:r>
    </w:p>
    <w:p w:rsidR="003915A0" w:rsidRPr="00937A35" w:rsidRDefault="005B559E" w:rsidP="001C0B0B">
      <w:pPr>
        <w:spacing w:before="120"/>
        <w:ind w:firstLine="720"/>
        <w:jc w:val="both"/>
        <w:rPr>
          <w:rFonts w:ascii="Times New Roman" w:hAnsi="Times New Roman"/>
          <w:sz w:val="28"/>
          <w:szCs w:val="28"/>
        </w:rPr>
      </w:pPr>
      <w:r w:rsidRPr="00937A35">
        <w:rPr>
          <w:rFonts w:ascii="Times New Roman" w:hAnsi="Times New Roman"/>
          <w:sz w:val="28"/>
          <w:szCs w:val="28"/>
        </w:rPr>
        <w:t>C</w:t>
      </w:r>
      <w:r w:rsidR="003915A0" w:rsidRPr="00937A35">
        <w:rPr>
          <w:rFonts w:ascii="Times New Roman" w:hAnsi="Times New Roman"/>
          <w:sz w:val="28"/>
          <w:szCs w:val="28"/>
        </w:rPr>
        <w:t>ác</w:t>
      </w:r>
      <w:r w:rsidR="00390A4F" w:rsidRPr="00937A35">
        <w:rPr>
          <w:rFonts w:ascii="Times New Roman" w:hAnsi="Times New Roman"/>
          <w:sz w:val="28"/>
          <w:szCs w:val="28"/>
        </w:rPr>
        <w:t xml:space="preserve"> </w:t>
      </w:r>
      <w:r w:rsidRPr="00937A35">
        <w:rPr>
          <w:rFonts w:ascii="Times New Roman" w:hAnsi="Times New Roman"/>
          <w:sz w:val="28"/>
          <w:szCs w:val="28"/>
        </w:rPr>
        <w:t>t</w:t>
      </w:r>
      <w:r w:rsidR="003915A0" w:rsidRPr="00937A35">
        <w:rPr>
          <w:rFonts w:ascii="Times New Roman" w:hAnsi="Times New Roman"/>
          <w:sz w:val="28"/>
          <w:szCs w:val="28"/>
        </w:rPr>
        <w:t>ổ chức bị hợp nhất phải thực hiện thủ tục chấm dứt hiệu lực mã số thuế với cơ quan thuế</w:t>
      </w:r>
      <w:r w:rsidR="00390A4F" w:rsidRPr="00937A35">
        <w:rPr>
          <w:rFonts w:ascii="Times New Roman" w:hAnsi="Times New Roman"/>
          <w:sz w:val="28"/>
          <w:szCs w:val="28"/>
        </w:rPr>
        <w:t xml:space="preserve"> quản lý trực tiếp</w:t>
      </w:r>
      <w:r w:rsidR="003915A0" w:rsidRPr="00937A35">
        <w:rPr>
          <w:rFonts w:ascii="Times New Roman" w:hAnsi="Times New Roman"/>
          <w:sz w:val="28"/>
          <w:szCs w:val="28"/>
        </w:rPr>
        <w:t xml:space="preserve">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3915A0" w:rsidRPr="00937A35">
        <w:rPr>
          <w:rFonts w:ascii="Times New Roman" w:hAnsi="Times New Roman"/>
          <w:sz w:val="28"/>
          <w:szCs w:val="28"/>
        </w:rPr>
        <w:t xml:space="preserve"> </w:t>
      </w:r>
      <w:r w:rsidR="00FC2924" w:rsidRPr="00937A35">
        <w:rPr>
          <w:rFonts w:ascii="Times New Roman" w:hAnsi="Times New Roman"/>
          <w:sz w:val="28"/>
          <w:szCs w:val="28"/>
        </w:rPr>
        <w:t>1</w:t>
      </w:r>
      <w:r w:rsidR="005B0891" w:rsidRPr="00937A35">
        <w:rPr>
          <w:rFonts w:ascii="Times New Roman" w:hAnsi="Times New Roman"/>
          <w:sz w:val="28"/>
          <w:szCs w:val="28"/>
        </w:rPr>
        <w:t>4</w:t>
      </w:r>
      <w:r w:rsidR="003915A0"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00FB7642" w:rsidRPr="00937A35">
        <w:rPr>
          <w:rFonts w:ascii="Times New Roman" w:hAnsi="Times New Roman"/>
          <w:sz w:val="28"/>
          <w:szCs w:val="28"/>
        </w:rPr>
        <w:t xml:space="preserve">các </w:t>
      </w:r>
      <w:r w:rsidRPr="00937A35">
        <w:rPr>
          <w:rFonts w:ascii="Times New Roman" w:hAnsi="Times New Roman"/>
          <w:sz w:val="28"/>
          <w:szCs w:val="28"/>
        </w:rPr>
        <w:t xml:space="preserve">tổ chức bị hợp nhất, cơ quan thuế thực hiện thủ tục và trình tự để chấm dứt hiệu lực mã số thuế của tổ chức bị hợp nhất theo quy định tại </w:t>
      </w:r>
      <w:r w:rsidR="00233371" w:rsidRPr="00937A35">
        <w:rPr>
          <w:rFonts w:ascii="Times New Roman" w:hAnsi="Times New Roman"/>
          <w:sz w:val="28"/>
          <w:szCs w:val="28"/>
        </w:rPr>
        <w:t>Điều 39 Luật 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5</w:t>
      </w:r>
      <w:r w:rsidR="00606239" w:rsidRPr="00937A35">
        <w:rPr>
          <w:rFonts w:ascii="Times New Roman" w:hAnsi="Times New Roman"/>
          <w:sz w:val="28"/>
          <w:szCs w:val="28"/>
        </w:rPr>
        <w:t>, Điều 1</w:t>
      </w:r>
      <w:r w:rsidR="005B0891"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b) Tổ chức hợp nhất:</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Tổ chức hợp nhất phải thực hiện thủ tục đăng ký thuế với cơ quan thuế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p>
    <w:p w:rsidR="00FB18C0" w:rsidRPr="00937A35" w:rsidRDefault="00FB18C0" w:rsidP="001C0B0B">
      <w:pPr>
        <w:spacing w:before="120"/>
        <w:ind w:firstLine="720"/>
        <w:jc w:val="both"/>
        <w:rPr>
          <w:rFonts w:ascii="Times New Roman" w:hAnsi="Times New Roman"/>
          <w:sz w:val="28"/>
          <w:szCs w:val="28"/>
        </w:rPr>
      </w:pPr>
      <w:bookmarkStart w:id="29" w:name="dieu_23"/>
      <w:r w:rsidRPr="00937A35">
        <w:rPr>
          <w:rFonts w:ascii="Times New Roman" w:hAnsi="Times New Roman"/>
          <w:sz w:val="28"/>
          <w:szCs w:val="28"/>
        </w:rPr>
        <w:lastRenderedPageBreak/>
        <w:t>Căn cứ hồ sơ đăng ký thuế của tổ chức hợp nhất, cơ quan thuế thực hiện các thủ tục và trình tự để cấp mã số thuế cho người nộp thuế theo quy định tại Điều 34</w:t>
      </w:r>
      <w:r w:rsidR="00233371" w:rsidRPr="00937A35">
        <w:rPr>
          <w:rFonts w:ascii="Times New Roman" w:hAnsi="Times New Roman"/>
          <w:sz w:val="28"/>
          <w:szCs w:val="28"/>
        </w:rPr>
        <w:t xml:space="preserve"> Luật Q</w:t>
      </w:r>
      <w:r w:rsidRPr="00937A35">
        <w:rPr>
          <w:rFonts w:ascii="Times New Roman" w:hAnsi="Times New Roman"/>
          <w:sz w:val="28"/>
          <w:szCs w:val="28"/>
        </w:rPr>
        <w:t xml:space="preserve">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3915A0" w:rsidRPr="002D7861" w:rsidRDefault="00436C45" w:rsidP="001C0B0B">
      <w:pPr>
        <w:pStyle w:val="Heading3"/>
        <w:spacing w:before="120" w:beforeAutospacing="0" w:after="0" w:afterAutospacing="0"/>
        <w:ind w:firstLine="709"/>
        <w:rPr>
          <w:sz w:val="28"/>
          <w:szCs w:val="28"/>
        </w:rPr>
      </w:pPr>
      <w:r w:rsidRPr="002D7861">
        <w:rPr>
          <w:sz w:val="28"/>
          <w:szCs w:val="28"/>
        </w:rPr>
        <w:t>Điều</w:t>
      </w:r>
      <w:r w:rsidR="003915A0" w:rsidRPr="002D7861">
        <w:rPr>
          <w:sz w:val="28"/>
          <w:szCs w:val="28"/>
        </w:rPr>
        <w:t xml:space="preserve"> 2</w:t>
      </w:r>
      <w:r w:rsidR="00082A19" w:rsidRPr="002D7861">
        <w:rPr>
          <w:sz w:val="28"/>
          <w:szCs w:val="28"/>
        </w:rPr>
        <w:t>1</w:t>
      </w:r>
      <w:r w:rsidR="003915A0" w:rsidRPr="002D7861">
        <w:rPr>
          <w:sz w:val="28"/>
          <w:szCs w:val="28"/>
        </w:rPr>
        <w:t xml:space="preserve">. Đăng ký thuế trong trường hợp chuyển đổi mô hình hoạt động </w:t>
      </w:r>
      <w:bookmarkEnd w:id="29"/>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1. Chuyển đơn vị </w:t>
      </w:r>
      <w:r w:rsidR="00F11B8E" w:rsidRPr="00937A35">
        <w:rPr>
          <w:rFonts w:ascii="Times New Roman" w:hAnsi="Times New Roman"/>
          <w:sz w:val="28"/>
          <w:szCs w:val="28"/>
        </w:rPr>
        <w:t xml:space="preserve">phụ </w:t>
      </w:r>
      <w:r w:rsidRPr="00937A35">
        <w:rPr>
          <w:rFonts w:ascii="Times New Roman" w:hAnsi="Times New Roman"/>
          <w:sz w:val="28"/>
          <w:szCs w:val="28"/>
        </w:rPr>
        <w:t>thuộc thành đơn vị độc lập hoặc ngược lại</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có </w:t>
      </w:r>
      <w:r w:rsidR="00FB7642" w:rsidRPr="00937A35">
        <w:rPr>
          <w:rFonts w:ascii="Times New Roman" w:hAnsi="Times New Roman"/>
          <w:sz w:val="28"/>
          <w:szCs w:val="28"/>
        </w:rPr>
        <w:t>Q</w:t>
      </w:r>
      <w:r w:rsidRPr="00937A35">
        <w:rPr>
          <w:rFonts w:ascii="Times New Roman" w:hAnsi="Times New Roman"/>
          <w:sz w:val="28"/>
          <w:szCs w:val="28"/>
        </w:rPr>
        <w:t>uyết định chuyển thành đơn vị độc lập hoặc ngược lại</w:t>
      </w:r>
      <w:r w:rsidR="00547DEF">
        <w:rPr>
          <w:rFonts w:ascii="Times New Roman" w:hAnsi="Times New Roman"/>
          <w:sz w:val="28"/>
          <w:szCs w:val="28"/>
        </w:rPr>
        <w:t xml:space="preserve"> thì</w:t>
      </w:r>
      <w:r w:rsidR="00FB7642" w:rsidRPr="00937A35">
        <w:rPr>
          <w:rFonts w:ascii="Times New Roman" w:hAnsi="Times New Roman"/>
          <w:sz w:val="28"/>
          <w:szCs w:val="28"/>
        </w:rPr>
        <w:t xml:space="preserve"> </w:t>
      </w:r>
      <w:r w:rsidR="00561105" w:rsidRPr="00937A35">
        <w:rPr>
          <w:rFonts w:ascii="Times New Roman" w:hAnsi="Times New Roman"/>
          <w:iCs/>
          <w:sz w:val="28"/>
          <w:szCs w:val="28"/>
        </w:rPr>
        <w:t>đơn vị độc lập</w:t>
      </w:r>
      <w:r w:rsidR="00547DEF">
        <w:rPr>
          <w:rFonts w:ascii="Times New Roman" w:hAnsi="Times New Roman"/>
          <w:iCs/>
          <w:sz w:val="28"/>
          <w:szCs w:val="28"/>
        </w:rPr>
        <w:t>,</w:t>
      </w:r>
      <w:r w:rsidR="00561105" w:rsidRPr="00937A35">
        <w:rPr>
          <w:rFonts w:ascii="Times New Roman" w:hAnsi="Times New Roman"/>
          <w:iCs/>
          <w:sz w:val="28"/>
          <w:szCs w:val="28"/>
        </w:rPr>
        <w:t xml:space="preserve"> </w:t>
      </w:r>
      <w:r w:rsidR="00FB7642" w:rsidRPr="00937A35">
        <w:rPr>
          <w:rFonts w:ascii="Times New Roman" w:hAnsi="Times New Roman"/>
          <w:iCs/>
          <w:sz w:val="28"/>
          <w:szCs w:val="28"/>
        </w:rPr>
        <w:t>đơn vị phụ thuộc sau chuyển đổi</w:t>
      </w:r>
      <w:r w:rsidR="00FB7642" w:rsidRPr="00937A35">
        <w:rPr>
          <w:rFonts w:ascii="Times New Roman" w:hAnsi="Times New Roman"/>
          <w:sz w:val="28"/>
          <w:szCs w:val="28"/>
        </w:rPr>
        <w:t xml:space="preserve"> </w:t>
      </w:r>
      <w:r w:rsidRPr="00937A35">
        <w:rPr>
          <w:rFonts w:ascii="Times New Roman" w:hAnsi="Times New Roman"/>
          <w:sz w:val="28"/>
          <w:szCs w:val="28"/>
        </w:rPr>
        <w:t xml:space="preserve">phải thực hiện đăng ký thuế để được cấp mã số thuế mới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5B0891"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 xml:space="preserve">Thông tư này. </w:t>
      </w:r>
      <w:r w:rsidR="00FB7642" w:rsidRPr="00937A35">
        <w:rPr>
          <w:rFonts w:ascii="Times New Roman" w:hAnsi="Times New Roman"/>
          <w:sz w:val="28"/>
          <w:szCs w:val="28"/>
        </w:rPr>
        <w:t>Đ</w:t>
      </w:r>
      <w:r w:rsidRPr="00937A35">
        <w:rPr>
          <w:rFonts w:ascii="Times New Roman" w:hAnsi="Times New Roman"/>
          <w:sz w:val="28"/>
          <w:szCs w:val="28"/>
        </w:rPr>
        <w:t xml:space="preserve">ơn vị </w:t>
      </w:r>
      <w:r w:rsidR="00FB7642" w:rsidRPr="00937A35">
        <w:rPr>
          <w:rFonts w:ascii="Times New Roman" w:hAnsi="Times New Roman"/>
          <w:iCs/>
          <w:sz w:val="28"/>
          <w:szCs w:val="28"/>
        </w:rPr>
        <w:t xml:space="preserve">độc lập, đơn vị phụ thuộc </w:t>
      </w:r>
      <w:r w:rsidRPr="00937A35">
        <w:rPr>
          <w:rFonts w:ascii="Times New Roman" w:hAnsi="Times New Roman"/>
          <w:sz w:val="28"/>
          <w:szCs w:val="28"/>
        </w:rPr>
        <w:t>trước chuyển đổi phải làm thủ tục chấm dứt hiệu lực mã số thuế với cơ quan thuế</w:t>
      </w:r>
      <w:r w:rsidR="00D80941" w:rsidRPr="00937A35">
        <w:rPr>
          <w:rFonts w:ascii="Times New Roman" w:hAnsi="Times New Roman"/>
          <w:sz w:val="28"/>
          <w:szCs w:val="28"/>
        </w:rPr>
        <w:t xml:space="preserve"> quản lý trực tiếp</w:t>
      </w:r>
      <w:r w:rsidRPr="00937A35">
        <w:rPr>
          <w:rFonts w:ascii="Times New Roman" w:hAnsi="Times New Roman"/>
          <w:sz w:val="28"/>
          <w:szCs w:val="28"/>
        </w:rPr>
        <w:t xml:space="preserve"> theo quy định tại </w:t>
      </w:r>
      <w:r w:rsidR="00233371" w:rsidRPr="00937A35">
        <w:rPr>
          <w:rFonts w:ascii="Times New Roman" w:hAnsi="Times New Roman"/>
          <w:sz w:val="28"/>
          <w:szCs w:val="28"/>
        </w:rPr>
        <w:t>Điều 39 Luật 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00C46521" w:rsidRPr="00937A35">
        <w:rPr>
          <w:rFonts w:ascii="Times New Roman" w:hAnsi="Times New Roman"/>
          <w:sz w:val="28"/>
          <w:szCs w:val="28"/>
        </w:rPr>
        <w:t xml:space="preserve"> </w:t>
      </w:r>
      <w:r w:rsidR="00B40BFF" w:rsidRPr="00937A35">
        <w:rPr>
          <w:rFonts w:ascii="Times New Roman" w:hAnsi="Times New Roman"/>
          <w:sz w:val="28"/>
          <w:szCs w:val="28"/>
        </w:rPr>
        <w:t>1</w:t>
      </w:r>
      <w:r w:rsidR="005B0891" w:rsidRPr="00937A35">
        <w:rPr>
          <w:rFonts w:ascii="Times New Roman" w:hAnsi="Times New Roman"/>
          <w:sz w:val="28"/>
          <w:szCs w:val="28"/>
        </w:rPr>
        <w:t>4</w:t>
      </w:r>
      <w:r w:rsidRPr="00937A35">
        <w:rPr>
          <w:rFonts w:ascii="Times New Roman" w:hAnsi="Times New Roman"/>
          <w:sz w:val="28"/>
          <w:szCs w:val="28"/>
        </w:rPr>
        <w:t xml:space="preserve"> Thông tư này.</w:t>
      </w:r>
    </w:p>
    <w:p w:rsidR="000979FC" w:rsidRPr="00937A35" w:rsidRDefault="000979FC"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độc lập, đơn vị phụ thuộc</w:t>
      </w:r>
      <w:r w:rsidR="00561105" w:rsidRPr="00937A35">
        <w:rPr>
          <w:rFonts w:ascii="Times New Roman" w:hAnsi="Times New Roman"/>
          <w:iCs/>
          <w:sz w:val="28"/>
          <w:szCs w:val="28"/>
        </w:rPr>
        <w:t xml:space="preserve"> sau chuyển đổi</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0979FC" w:rsidRPr="00937A35" w:rsidRDefault="000979FC"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 xml:space="preserve">đơn vị độc lập, đơn vị phụ thuộc </w:t>
      </w:r>
      <w:r w:rsidR="00561105" w:rsidRPr="00937A35">
        <w:rPr>
          <w:rFonts w:ascii="Times New Roman" w:hAnsi="Times New Roman"/>
          <w:iCs/>
          <w:sz w:val="28"/>
          <w:szCs w:val="28"/>
        </w:rPr>
        <w:t>trước</w:t>
      </w:r>
      <w:r w:rsidRPr="00937A35">
        <w:rPr>
          <w:rFonts w:ascii="Times New Roman" w:hAnsi="Times New Roman"/>
          <w:iCs/>
          <w:sz w:val="28"/>
          <w:szCs w:val="28"/>
        </w:rPr>
        <w:t xml:space="preserve"> chuyển đổi</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003B6DDF"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2. Chuyển đơn vị độc lập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Một đơn vị độc lập chuyển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 thì được cấp mã số thuế 13</w:t>
      </w:r>
      <w:r w:rsidR="007475A9" w:rsidRPr="00937A35">
        <w:rPr>
          <w:rFonts w:ascii="Times New Roman" w:hAnsi="Times New Roman"/>
          <w:sz w:val="28"/>
          <w:szCs w:val="28"/>
        </w:rPr>
        <w:t xml:space="preserve"> chữ</w:t>
      </w:r>
      <w:r w:rsidRPr="00937A35">
        <w:rPr>
          <w:rFonts w:ascii="Times New Roman" w:hAnsi="Times New Roman"/>
          <w:sz w:val="28"/>
          <w:szCs w:val="28"/>
        </w:rPr>
        <w:t xml:space="preserve"> số theo mã số thuế của đơn vị chủ quản mới. Đơn vị </w:t>
      </w:r>
      <w:r w:rsidR="00A24DAA" w:rsidRPr="00937A35">
        <w:rPr>
          <w:rFonts w:ascii="Times New Roman" w:hAnsi="Times New Roman"/>
          <w:sz w:val="28"/>
          <w:szCs w:val="28"/>
        </w:rPr>
        <w:t xml:space="preserve">độc lập </w:t>
      </w:r>
      <w:r w:rsidRPr="00937A35">
        <w:rPr>
          <w:rFonts w:ascii="Times New Roman" w:hAnsi="Times New Roman"/>
          <w:sz w:val="28"/>
          <w:szCs w:val="28"/>
        </w:rPr>
        <w:t xml:space="preserve">phải làm thủ tục chấm dứt hiệu lực mã số thuế với cơ quan thuế 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561105" w:rsidRPr="00937A35">
        <w:rPr>
          <w:rFonts w:ascii="Times New Roman" w:hAnsi="Times New Roman"/>
          <w:sz w:val="28"/>
          <w:szCs w:val="28"/>
        </w:rPr>
        <w:t>4</w:t>
      </w:r>
      <w:r w:rsidRPr="00937A35">
        <w:rPr>
          <w:rFonts w:ascii="Times New Roman" w:hAnsi="Times New Roman"/>
          <w:sz w:val="28"/>
          <w:szCs w:val="28"/>
        </w:rPr>
        <w:t xml:space="preserve"> Thông tư này.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thực hiện đăng ký thuế theo quy định tại </w:t>
      </w:r>
      <w:r w:rsidR="00233371" w:rsidRPr="00937A35">
        <w:rPr>
          <w:rFonts w:ascii="Times New Roman" w:hAnsi="Times New Roman"/>
          <w:sz w:val="28"/>
          <w:szCs w:val="28"/>
        </w:rPr>
        <w:t>Điều 31, Điều 32, Điều 33 Luật Q</w:t>
      </w:r>
      <w:r w:rsidR="00FB18C0" w:rsidRPr="00937A35">
        <w:rPr>
          <w:rFonts w:ascii="Times New Roman" w:hAnsi="Times New Roman"/>
          <w:sz w:val="28"/>
          <w:szCs w:val="28"/>
        </w:rPr>
        <w:t xml:space="preserve">uản lý thuế và Điều </w:t>
      </w:r>
      <w:r w:rsidR="003679B4"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r w:rsidR="00024675" w:rsidRPr="00937A35">
        <w:rPr>
          <w:rFonts w:ascii="Times New Roman" w:hAnsi="Times New Roman"/>
          <w:sz w:val="28"/>
          <w:szCs w:val="28"/>
        </w:rPr>
        <w:t xml:space="preserve"> Đơn vị chủ quản phải kê khai bổ sung đơn vị phụ thuộc mới thành lập vào bảng kê các đơn vị phụ thuộc mẫu số </w:t>
      </w:r>
      <w:r w:rsidR="00561105" w:rsidRPr="00937A35">
        <w:rPr>
          <w:rFonts w:ascii="Times New Roman" w:hAnsi="Times New Roman"/>
          <w:sz w:val="28"/>
          <w:szCs w:val="28"/>
        </w:rPr>
        <w:t>BK02-ĐK-TCT</w:t>
      </w:r>
      <w:r w:rsidR="00561105" w:rsidRPr="00937A35">
        <w:rPr>
          <w:sz w:val="28"/>
          <w:szCs w:val="28"/>
        </w:rPr>
        <w:t xml:space="preserve"> </w:t>
      </w:r>
      <w:r w:rsidR="00024675" w:rsidRPr="00937A35">
        <w:rPr>
          <w:rFonts w:ascii="Times New Roman" w:hAnsi="Times New Roman"/>
          <w:sz w:val="28"/>
          <w:szCs w:val="28"/>
        </w:rPr>
        <w:t xml:space="preserve">ban hành kèm theo Thông tư này theo quy định tại Điều 10 Thông tư này. </w:t>
      </w:r>
    </w:p>
    <w:p w:rsidR="00A24DAA" w:rsidRPr="00937A35" w:rsidRDefault="00A24DAA"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phụ thuộc</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A24DAA" w:rsidRPr="00937A35" w:rsidRDefault="00A24DAA"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đơn vị độc lập</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3. Chuyển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của một đơn vị chủ quản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p>
    <w:p w:rsidR="003915A0" w:rsidRPr="00937A35" w:rsidRDefault="003915A0" w:rsidP="001C0B0B">
      <w:pPr>
        <w:spacing w:before="120"/>
        <w:ind w:firstLine="720"/>
        <w:jc w:val="both"/>
        <w:rPr>
          <w:rFonts w:ascii="Times New Roman" w:hAnsi="Times New Roman"/>
          <w:sz w:val="28"/>
          <w:szCs w:val="28"/>
        </w:rPr>
      </w:pPr>
      <w:r w:rsidRPr="00937A35">
        <w:rPr>
          <w:rFonts w:ascii="Times New Roman" w:hAnsi="Times New Roman"/>
          <w:sz w:val="28"/>
          <w:szCs w:val="28"/>
        </w:rPr>
        <w:lastRenderedPageBreak/>
        <w:t xml:space="preserve">Một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w:t>
      </w:r>
      <w:r w:rsidR="00E12F06" w:rsidRPr="00937A35">
        <w:rPr>
          <w:rFonts w:ascii="Times New Roman" w:hAnsi="Times New Roman"/>
          <w:sz w:val="28"/>
          <w:szCs w:val="28"/>
        </w:rPr>
        <w:t xml:space="preserve"> (sau đây gọi là đơn vị phụ thuộc cũ)</w:t>
      </w:r>
      <w:r w:rsidRPr="00937A35">
        <w:rPr>
          <w:rFonts w:ascii="Times New Roman" w:hAnsi="Times New Roman"/>
          <w:sz w:val="28"/>
          <w:szCs w:val="28"/>
        </w:rPr>
        <w:t xml:space="preserve"> chuyển thành đơn vị </w:t>
      </w:r>
      <w:r w:rsidR="00FB0D07" w:rsidRPr="00937A35">
        <w:rPr>
          <w:rFonts w:ascii="Times New Roman" w:hAnsi="Times New Roman"/>
          <w:sz w:val="28"/>
          <w:szCs w:val="28"/>
        </w:rPr>
        <w:t xml:space="preserve">phụ </w:t>
      </w:r>
      <w:r w:rsidRPr="00937A35">
        <w:rPr>
          <w:rFonts w:ascii="Times New Roman" w:hAnsi="Times New Roman"/>
          <w:sz w:val="28"/>
          <w:szCs w:val="28"/>
        </w:rPr>
        <w:t>thuộc của một đơn vị chủ quản khác</w:t>
      </w:r>
      <w:r w:rsidR="00E12F06" w:rsidRPr="00937A35">
        <w:rPr>
          <w:rFonts w:ascii="Times New Roman" w:hAnsi="Times New Roman"/>
          <w:sz w:val="28"/>
          <w:szCs w:val="28"/>
        </w:rPr>
        <w:t xml:space="preserve"> (sau đây gọi là đơn vị phụ thuộc mới)</w:t>
      </w:r>
      <w:r w:rsidRPr="00937A35">
        <w:rPr>
          <w:rFonts w:ascii="Times New Roman" w:hAnsi="Times New Roman"/>
          <w:sz w:val="28"/>
          <w:szCs w:val="28"/>
        </w:rPr>
        <w:t xml:space="preserve"> phải thực hiện thủ tục chấm dứt hiệu lực mã số thuế </w:t>
      </w:r>
      <w:r w:rsidR="00E12F06" w:rsidRPr="00937A35">
        <w:rPr>
          <w:rFonts w:ascii="Times New Roman" w:hAnsi="Times New Roman"/>
          <w:sz w:val="28"/>
          <w:szCs w:val="28"/>
        </w:rPr>
        <w:t>của đơn vị phụ thuộc cũ</w:t>
      </w:r>
      <w:r w:rsidRPr="00937A35">
        <w:rPr>
          <w:rFonts w:ascii="Times New Roman" w:hAnsi="Times New Roman"/>
          <w:sz w:val="28"/>
          <w:szCs w:val="28"/>
        </w:rPr>
        <w:t xml:space="preserve"> </w:t>
      </w:r>
      <w:r w:rsidR="00D80941" w:rsidRPr="00937A35">
        <w:rPr>
          <w:rFonts w:ascii="Times New Roman" w:hAnsi="Times New Roman"/>
          <w:sz w:val="28"/>
          <w:szCs w:val="28"/>
        </w:rPr>
        <w:t xml:space="preserve">với cơ quan thuế quản lý trực tiếp </w:t>
      </w:r>
      <w:r w:rsidRPr="00937A35">
        <w:rPr>
          <w:rFonts w:ascii="Times New Roman" w:hAnsi="Times New Roman"/>
          <w:sz w:val="28"/>
          <w:szCs w:val="28"/>
        </w:rPr>
        <w:t xml:space="preserve">theo quy định tại </w:t>
      </w:r>
      <w:r w:rsidR="00FB18C0" w:rsidRPr="00937A35">
        <w:rPr>
          <w:rFonts w:ascii="Times New Roman" w:hAnsi="Times New Roman"/>
          <w:sz w:val="28"/>
          <w:szCs w:val="28"/>
        </w:rPr>
        <w:t xml:space="preserve">Điều 39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w:t>
      </w:r>
      <w:r w:rsidR="00436C45" w:rsidRPr="00937A35">
        <w:rPr>
          <w:rFonts w:ascii="Times New Roman" w:hAnsi="Times New Roman"/>
          <w:sz w:val="28"/>
          <w:szCs w:val="28"/>
        </w:rPr>
        <w:t>Điều</w:t>
      </w:r>
      <w:r w:rsidRPr="00937A35">
        <w:rPr>
          <w:rFonts w:ascii="Times New Roman" w:hAnsi="Times New Roman"/>
          <w:sz w:val="28"/>
          <w:szCs w:val="28"/>
        </w:rPr>
        <w:t xml:space="preserve"> </w:t>
      </w:r>
      <w:r w:rsidR="00B40BFF" w:rsidRPr="00937A35">
        <w:rPr>
          <w:rFonts w:ascii="Times New Roman" w:hAnsi="Times New Roman"/>
          <w:sz w:val="28"/>
          <w:szCs w:val="28"/>
        </w:rPr>
        <w:t>1</w:t>
      </w:r>
      <w:r w:rsidR="003679B4" w:rsidRPr="00937A35">
        <w:rPr>
          <w:rFonts w:ascii="Times New Roman" w:hAnsi="Times New Roman"/>
          <w:sz w:val="28"/>
          <w:szCs w:val="28"/>
        </w:rPr>
        <w:t>4</w:t>
      </w:r>
      <w:r w:rsidRPr="00937A35">
        <w:rPr>
          <w:rFonts w:ascii="Times New Roman" w:hAnsi="Times New Roman"/>
          <w:sz w:val="28"/>
          <w:szCs w:val="28"/>
        </w:rPr>
        <w:t xml:space="preserve"> Thông tư này. Đơn vị </w:t>
      </w:r>
      <w:r w:rsidR="00FB0D07" w:rsidRPr="00937A35">
        <w:rPr>
          <w:rFonts w:ascii="Times New Roman" w:hAnsi="Times New Roman"/>
          <w:sz w:val="28"/>
          <w:szCs w:val="28"/>
        </w:rPr>
        <w:t xml:space="preserve">phụ </w:t>
      </w:r>
      <w:r w:rsidRPr="00937A35">
        <w:rPr>
          <w:rFonts w:ascii="Times New Roman" w:hAnsi="Times New Roman"/>
          <w:sz w:val="28"/>
          <w:szCs w:val="28"/>
        </w:rPr>
        <w:t xml:space="preserve">thuộc mới thực hiện đăng ký thuế với cơ quan thuế theo quy định tại </w:t>
      </w:r>
      <w:r w:rsidR="00FB18C0" w:rsidRPr="00937A35">
        <w:rPr>
          <w:rFonts w:ascii="Times New Roman" w:hAnsi="Times New Roman"/>
          <w:sz w:val="28"/>
          <w:szCs w:val="28"/>
        </w:rPr>
        <w:t xml:space="preserve">Điều 31, Điều 32, Điều 33 Luật </w:t>
      </w:r>
      <w:r w:rsidR="00233371" w:rsidRPr="00937A35">
        <w:rPr>
          <w:rFonts w:ascii="Times New Roman" w:hAnsi="Times New Roman"/>
          <w:sz w:val="28"/>
          <w:szCs w:val="28"/>
        </w:rPr>
        <w:t>Q</w:t>
      </w:r>
      <w:r w:rsidR="00FB18C0" w:rsidRPr="00937A35">
        <w:rPr>
          <w:rFonts w:ascii="Times New Roman" w:hAnsi="Times New Roman"/>
          <w:sz w:val="28"/>
          <w:szCs w:val="28"/>
        </w:rPr>
        <w:t xml:space="preserve">uản lý thuế và Điều </w:t>
      </w:r>
      <w:r w:rsidR="003679B4" w:rsidRPr="00937A35">
        <w:rPr>
          <w:rFonts w:ascii="Times New Roman" w:hAnsi="Times New Roman"/>
          <w:sz w:val="28"/>
          <w:szCs w:val="28"/>
        </w:rPr>
        <w:t>7</w:t>
      </w:r>
      <w:r w:rsidR="00FB18C0" w:rsidRPr="00937A35">
        <w:rPr>
          <w:rFonts w:ascii="Times New Roman" w:hAnsi="Times New Roman"/>
          <w:sz w:val="28"/>
          <w:szCs w:val="28"/>
        </w:rPr>
        <w:t xml:space="preserve"> </w:t>
      </w:r>
      <w:r w:rsidRPr="00937A35">
        <w:rPr>
          <w:rFonts w:ascii="Times New Roman" w:hAnsi="Times New Roman"/>
          <w:sz w:val="28"/>
          <w:szCs w:val="28"/>
        </w:rPr>
        <w:t>Thông tư này.</w:t>
      </w:r>
      <w:r w:rsidR="001E25C5" w:rsidRPr="00937A35">
        <w:rPr>
          <w:rFonts w:ascii="Times New Roman" w:hAnsi="Times New Roman"/>
          <w:sz w:val="28"/>
          <w:szCs w:val="28"/>
        </w:rPr>
        <w:t xml:space="preserve"> Đơn vị chủ quản phải kê khai bổ sung đơn vị phụ thuộc mới </w:t>
      </w:r>
      <w:r w:rsidR="00024675" w:rsidRPr="00937A35">
        <w:rPr>
          <w:rFonts w:ascii="Times New Roman" w:hAnsi="Times New Roman"/>
          <w:sz w:val="28"/>
          <w:szCs w:val="28"/>
        </w:rPr>
        <w:t xml:space="preserve">thành lập </w:t>
      </w:r>
      <w:r w:rsidR="001E25C5" w:rsidRPr="00937A35">
        <w:rPr>
          <w:rFonts w:ascii="Times New Roman" w:hAnsi="Times New Roman"/>
          <w:sz w:val="28"/>
          <w:szCs w:val="28"/>
        </w:rPr>
        <w:t xml:space="preserve">vào bảng kê các đơn vị phụ thuộc mẫu số </w:t>
      </w:r>
      <w:r w:rsidR="00E12F06" w:rsidRPr="00937A35">
        <w:rPr>
          <w:rFonts w:ascii="Times New Roman" w:hAnsi="Times New Roman"/>
          <w:sz w:val="28"/>
          <w:szCs w:val="28"/>
        </w:rPr>
        <w:t>BK02-ĐK-TCT</w:t>
      </w:r>
      <w:r w:rsidR="001E25C5" w:rsidRPr="00937A35">
        <w:rPr>
          <w:rFonts w:ascii="Times New Roman" w:hAnsi="Times New Roman"/>
          <w:sz w:val="28"/>
          <w:szCs w:val="28"/>
        </w:rPr>
        <w:t xml:space="preserve"> ban hành kèm theo Thông tư này theo quy định tại Điều </w:t>
      </w:r>
      <w:r w:rsidR="00024675" w:rsidRPr="00937A35">
        <w:rPr>
          <w:rFonts w:ascii="Times New Roman" w:hAnsi="Times New Roman"/>
          <w:sz w:val="28"/>
          <w:szCs w:val="28"/>
        </w:rPr>
        <w:t xml:space="preserve">10 Thông tư này. </w:t>
      </w:r>
    </w:p>
    <w:p w:rsidR="00A4529E" w:rsidRPr="00937A35" w:rsidRDefault="00A4529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đăng ký thuế của đơn vị </w:t>
      </w:r>
      <w:r w:rsidRPr="00937A35">
        <w:rPr>
          <w:rFonts w:ascii="Times New Roman" w:hAnsi="Times New Roman"/>
          <w:iCs/>
          <w:sz w:val="28"/>
          <w:szCs w:val="28"/>
        </w:rPr>
        <w:t>phụ thuộc mới</w:t>
      </w:r>
      <w:r w:rsidRPr="00937A35">
        <w:rPr>
          <w:rFonts w:ascii="Times New Roman" w:hAnsi="Times New Roman"/>
          <w:sz w:val="28"/>
          <w:szCs w:val="28"/>
        </w:rPr>
        <w:t xml:space="preserve">, cơ quan thuế thực hiện các thủ tục và trình tự để cấp mã số thuế cho người nộp thuế theo quy định tại Điều 34 Luật Quản lý thuế và Điều </w:t>
      </w:r>
      <w:r w:rsidR="003B6DDF" w:rsidRPr="00937A35">
        <w:rPr>
          <w:rFonts w:ascii="Times New Roman" w:hAnsi="Times New Roman"/>
          <w:sz w:val="28"/>
          <w:szCs w:val="28"/>
        </w:rPr>
        <w:t>8</w:t>
      </w:r>
      <w:r w:rsidRPr="00937A35">
        <w:rPr>
          <w:rFonts w:ascii="Times New Roman" w:hAnsi="Times New Roman"/>
          <w:sz w:val="28"/>
          <w:szCs w:val="28"/>
        </w:rPr>
        <w:t xml:space="preserve"> Thông tư này.</w:t>
      </w:r>
    </w:p>
    <w:p w:rsidR="00A4529E" w:rsidRDefault="00A4529E"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Căn cứ hồ sơ chấm dứt hiệu lực mã số thuế của </w:t>
      </w:r>
      <w:r w:rsidRPr="00937A35">
        <w:rPr>
          <w:rFonts w:ascii="Times New Roman" w:hAnsi="Times New Roman"/>
          <w:iCs/>
          <w:sz w:val="28"/>
          <w:szCs w:val="28"/>
        </w:rPr>
        <w:t>đơn vị phụ thuộc cũ</w:t>
      </w:r>
      <w:r w:rsidRPr="00937A35">
        <w:rPr>
          <w:rFonts w:ascii="Times New Roman" w:hAnsi="Times New Roman"/>
          <w:sz w:val="28"/>
          <w:szCs w:val="28"/>
        </w:rPr>
        <w:t>, cơ quan thuế thực hiện thủ tục và trình tự để chấm dứt hiệu lực mã số thuế theo quy định tại Điều 39 Luật Quản lý thuế và Điều 1</w:t>
      </w:r>
      <w:r w:rsidR="003679B4" w:rsidRPr="00937A35">
        <w:rPr>
          <w:rFonts w:ascii="Times New Roman" w:hAnsi="Times New Roman"/>
          <w:sz w:val="28"/>
          <w:szCs w:val="28"/>
        </w:rPr>
        <w:t>5</w:t>
      </w:r>
      <w:r w:rsidRPr="00937A35">
        <w:rPr>
          <w:rFonts w:ascii="Times New Roman" w:hAnsi="Times New Roman"/>
          <w:sz w:val="28"/>
          <w:szCs w:val="28"/>
        </w:rPr>
        <w:t>, Điều 1</w:t>
      </w:r>
      <w:r w:rsidR="003679B4" w:rsidRPr="00937A35">
        <w:rPr>
          <w:rFonts w:ascii="Times New Roman" w:hAnsi="Times New Roman"/>
          <w:sz w:val="28"/>
          <w:szCs w:val="28"/>
        </w:rPr>
        <w:t>6</w:t>
      </w:r>
      <w:r w:rsidRPr="00937A35">
        <w:rPr>
          <w:rFonts w:ascii="Times New Roman" w:hAnsi="Times New Roman"/>
          <w:sz w:val="28"/>
          <w:szCs w:val="28"/>
        </w:rPr>
        <w:t xml:space="preserve"> Thông tư này.</w:t>
      </w:r>
    </w:p>
    <w:p w:rsidR="005F2F02" w:rsidRPr="004E0F38" w:rsidRDefault="005F2F02" w:rsidP="001C0B0B">
      <w:pPr>
        <w:pStyle w:val="Heading1"/>
        <w:spacing w:before="120" w:after="0"/>
        <w:jc w:val="center"/>
        <w:rPr>
          <w:rFonts w:ascii="Times New Roman" w:hAnsi="Times New Roman"/>
          <w:sz w:val="28"/>
          <w:szCs w:val="28"/>
        </w:rPr>
      </w:pPr>
      <w:r w:rsidRPr="004E0F38">
        <w:rPr>
          <w:rFonts w:ascii="Times New Roman" w:hAnsi="Times New Roman"/>
          <w:sz w:val="28"/>
          <w:szCs w:val="28"/>
        </w:rPr>
        <w:t>Chương II</w:t>
      </w:r>
      <w:r>
        <w:rPr>
          <w:rFonts w:ascii="Times New Roman" w:hAnsi="Times New Roman"/>
          <w:sz w:val="28"/>
          <w:szCs w:val="28"/>
        </w:rPr>
        <w:t>I</w:t>
      </w:r>
    </w:p>
    <w:p w:rsidR="005F2F02" w:rsidRPr="004E0F38" w:rsidRDefault="005F2F02" w:rsidP="001C0B0B">
      <w:pPr>
        <w:pStyle w:val="Heading1"/>
        <w:spacing w:before="120" w:after="0"/>
        <w:jc w:val="center"/>
        <w:rPr>
          <w:rFonts w:ascii="Times New Roman" w:hAnsi="Times New Roman"/>
          <w:sz w:val="28"/>
          <w:szCs w:val="28"/>
        </w:rPr>
      </w:pPr>
      <w:r w:rsidRPr="004E0F38">
        <w:rPr>
          <w:rFonts w:ascii="Times New Roman" w:hAnsi="Times New Roman"/>
          <w:sz w:val="28"/>
          <w:szCs w:val="28"/>
        </w:rPr>
        <w:t xml:space="preserve">HỒ SƠ, THỦ TỤC ĐĂNG KÝ THUẾ ĐỐI VỚI </w:t>
      </w:r>
      <w:r>
        <w:rPr>
          <w:rFonts w:ascii="Times New Roman" w:hAnsi="Times New Roman"/>
          <w:sz w:val="28"/>
          <w:szCs w:val="28"/>
        </w:rPr>
        <w:t>HỘ KINH DOANH, CÁ NHÂN</w:t>
      </w:r>
      <w:r w:rsidR="00250235">
        <w:rPr>
          <w:rFonts w:ascii="Times New Roman" w:hAnsi="Times New Roman"/>
          <w:sz w:val="28"/>
          <w:szCs w:val="28"/>
        </w:rPr>
        <w:t xml:space="preserve"> KINH DOANH VÀ CÁ NHÂN </w:t>
      </w:r>
      <w:r w:rsidR="003772C1">
        <w:rPr>
          <w:rFonts w:ascii="Times New Roman" w:hAnsi="Times New Roman"/>
          <w:sz w:val="28"/>
          <w:szCs w:val="28"/>
        </w:rPr>
        <w:t>KHÁC</w:t>
      </w:r>
    </w:p>
    <w:p w:rsidR="00A821D3" w:rsidRPr="00AB04A3" w:rsidRDefault="00A821D3" w:rsidP="001C0B0B">
      <w:pPr>
        <w:pStyle w:val="Heading2"/>
        <w:spacing w:before="120" w:after="0"/>
        <w:jc w:val="center"/>
        <w:rPr>
          <w:rFonts w:ascii="Times New Roman" w:hAnsi="Times New Roman"/>
          <w:b/>
          <w:i w:val="0"/>
          <w:lang w:val="nl-NL"/>
        </w:rPr>
      </w:pPr>
      <w:r w:rsidRPr="00AB04A3">
        <w:rPr>
          <w:rFonts w:ascii="Times New Roman" w:hAnsi="Times New Roman"/>
          <w:b/>
          <w:i w:val="0"/>
          <w:lang w:val="nl-NL"/>
        </w:rPr>
        <w:t>Mục 1</w:t>
      </w:r>
    </w:p>
    <w:p w:rsidR="00A821D3" w:rsidRPr="00AB04A3" w:rsidRDefault="00A821D3" w:rsidP="001C0B0B">
      <w:pPr>
        <w:pStyle w:val="Heading2"/>
        <w:spacing w:before="120" w:after="0"/>
        <w:jc w:val="center"/>
        <w:rPr>
          <w:rFonts w:ascii="Times New Roman" w:hAnsi="Times New Roman"/>
          <w:b/>
          <w:i w:val="0"/>
          <w:sz w:val="26"/>
          <w:szCs w:val="26"/>
          <w:lang w:val="nl-NL"/>
        </w:rPr>
      </w:pPr>
      <w:r w:rsidRPr="00AB04A3">
        <w:rPr>
          <w:rFonts w:ascii="Times New Roman" w:hAnsi="Times New Roman"/>
          <w:b/>
          <w:i w:val="0"/>
          <w:sz w:val="26"/>
          <w:szCs w:val="26"/>
          <w:lang w:val="nl-NL"/>
        </w:rPr>
        <w:t>ĐĂNG KÝ THUẾ LẦN ĐẦU</w:t>
      </w:r>
    </w:p>
    <w:p w:rsidR="005F2F02" w:rsidRPr="003772C1" w:rsidRDefault="005F2F02" w:rsidP="001C0B0B">
      <w:pPr>
        <w:pStyle w:val="Heading3"/>
        <w:spacing w:before="120" w:beforeAutospacing="0" w:after="0" w:afterAutospacing="0"/>
        <w:ind w:firstLine="709"/>
        <w:rPr>
          <w:sz w:val="28"/>
          <w:szCs w:val="28"/>
        </w:rPr>
      </w:pPr>
      <w:r w:rsidRPr="008E27C7">
        <w:rPr>
          <w:sz w:val="28"/>
          <w:szCs w:val="28"/>
        </w:rPr>
        <w:t xml:space="preserve">Điều </w:t>
      </w:r>
      <w:r w:rsidR="00BF13BE" w:rsidRPr="003772C1">
        <w:rPr>
          <w:sz w:val="28"/>
          <w:szCs w:val="28"/>
        </w:rPr>
        <w:t>22</w:t>
      </w:r>
      <w:r w:rsidRPr="003772C1">
        <w:rPr>
          <w:sz w:val="28"/>
          <w:szCs w:val="28"/>
        </w:rPr>
        <w:t>. Đ</w:t>
      </w:r>
      <w:r w:rsidR="00A821D3" w:rsidRPr="003772C1">
        <w:rPr>
          <w:sz w:val="28"/>
          <w:szCs w:val="28"/>
        </w:rPr>
        <w:t>ịa điểm nộp và hồ sơ đ</w:t>
      </w:r>
      <w:r w:rsidRPr="003772C1">
        <w:rPr>
          <w:sz w:val="28"/>
          <w:szCs w:val="28"/>
        </w:rPr>
        <w:t>ăng ký thuế lần đầu</w:t>
      </w:r>
    </w:p>
    <w:p w:rsidR="00C51B4A" w:rsidRPr="003772C1" w:rsidRDefault="00C51B4A" w:rsidP="001C0B0B">
      <w:pPr>
        <w:spacing w:before="120"/>
        <w:ind w:firstLine="720"/>
        <w:jc w:val="both"/>
        <w:rPr>
          <w:rFonts w:ascii="Times New Roman" w:hAnsi="Times New Roman"/>
          <w:sz w:val="28"/>
          <w:szCs w:val="28"/>
          <w:lang w:val="nl-NL"/>
        </w:rPr>
      </w:pPr>
      <w:r w:rsidRPr="003772C1">
        <w:rPr>
          <w:rFonts w:ascii="Times New Roman" w:hAnsi="Times New Roman"/>
          <w:sz w:val="28"/>
          <w:szCs w:val="28"/>
          <w:lang w:val="nl-NL"/>
        </w:rPr>
        <w:t xml:space="preserve">Địa điểm nộp hồ sơ và hồ sơ đăng ký thuế </w:t>
      </w:r>
      <w:r w:rsidRPr="003772C1">
        <w:rPr>
          <w:rFonts w:ascii="Times New Roman" w:hAnsi="Times New Roman"/>
          <w:bCs/>
          <w:iCs/>
          <w:sz w:val="28"/>
          <w:szCs w:val="28"/>
          <w:lang w:val="nl-NL"/>
        </w:rPr>
        <w:t>lần đầu đối với hộ kinh doanh</w:t>
      </w:r>
      <w:r w:rsidR="00C97A55" w:rsidRPr="001C0B0B">
        <w:rPr>
          <w:rFonts w:ascii="Times New Roman" w:hAnsi="Times New Roman"/>
          <w:sz w:val="28"/>
          <w:lang w:val="nl-NL"/>
        </w:rPr>
        <w:t xml:space="preserve"> </w:t>
      </w:r>
      <w:r w:rsidRPr="008E27C7">
        <w:rPr>
          <w:rFonts w:ascii="Times New Roman" w:hAnsi="Times New Roman"/>
          <w:sz w:val="28"/>
          <w:szCs w:val="28"/>
        </w:rPr>
        <w:t>đăng ký thuế cùng với đăng ký kinh doanh</w:t>
      </w:r>
      <w:r w:rsidR="00F01C53">
        <w:rPr>
          <w:rFonts w:ascii="Times New Roman" w:hAnsi="Times New Roman"/>
          <w:sz w:val="28"/>
          <w:szCs w:val="28"/>
        </w:rPr>
        <w:t xml:space="preserve"> </w:t>
      </w:r>
      <w:r w:rsidRPr="008E27C7">
        <w:rPr>
          <w:rFonts w:ascii="Times New Roman" w:hAnsi="Times New Roman"/>
          <w:sz w:val="28"/>
          <w:szCs w:val="28"/>
        </w:rPr>
        <w:t>thực hiện theo cơ chế một cửa liên thông</w:t>
      </w:r>
      <w:r w:rsidRPr="003772C1">
        <w:rPr>
          <w:rFonts w:ascii="Times New Roman" w:hAnsi="Times New Roman"/>
          <w:sz w:val="28"/>
          <w:szCs w:val="28"/>
        </w:rPr>
        <w:t xml:space="preserve"> quy định tại pháp luật về </w:t>
      </w:r>
      <w:r w:rsidR="00C73AA0">
        <w:rPr>
          <w:rFonts w:ascii="Times New Roman" w:hAnsi="Times New Roman"/>
          <w:sz w:val="28"/>
          <w:szCs w:val="28"/>
        </w:rPr>
        <w:t>đăng ký</w:t>
      </w:r>
      <w:r w:rsidRPr="008E27C7">
        <w:rPr>
          <w:rFonts w:ascii="Times New Roman" w:hAnsi="Times New Roman"/>
          <w:sz w:val="28"/>
          <w:szCs w:val="28"/>
        </w:rPr>
        <w:t xml:space="preserve"> </w:t>
      </w:r>
      <w:r w:rsidRPr="003772C1">
        <w:rPr>
          <w:rFonts w:ascii="Times New Roman" w:hAnsi="Times New Roman"/>
          <w:sz w:val="28"/>
          <w:szCs w:val="28"/>
        </w:rPr>
        <w:t xml:space="preserve">kinh doanh. </w:t>
      </w:r>
    </w:p>
    <w:p w:rsidR="00250235" w:rsidRPr="00D26E2D" w:rsidRDefault="00250235"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Địa điểm nộp</w:t>
      </w:r>
      <w:r w:rsidR="00C51B4A" w:rsidRPr="00D26E2D">
        <w:rPr>
          <w:rFonts w:ascii="Times New Roman" w:hAnsi="Times New Roman"/>
          <w:sz w:val="28"/>
          <w:szCs w:val="28"/>
          <w:lang w:val="nl-NL"/>
        </w:rPr>
        <w:t xml:space="preserve"> hồ sơ</w:t>
      </w:r>
      <w:r w:rsidRPr="00D26E2D">
        <w:rPr>
          <w:rFonts w:ascii="Times New Roman" w:hAnsi="Times New Roman"/>
          <w:sz w:val="28"/>
          <w:szCs w:val="28"/>
          <w:lang w:val="nl-NL"/>
        </w:rPr>
        <w:t xml:space="preserve"> và hồ sơ đăng ký thuế </w:t>
      </w:r>
      <w:r w:rsidRPr="00D26E2D">
        <w:rPr>
          <w:rFonts w:ascii="Times New Roman" w:hAnsi="Times New Roman"/>
          <w:bCs/>
          <w:iCs/>
          <w:sz w:val="28"/>
          <w:szCs w:val="28"/>
          <w:lang w:val="nl-NL"/>
        </w:rPr>
        <w:t>lần đầu đối với hộ kinh doanh, cá nhân kinh doanh</w:t>
      </w:r>
      <w:r w:rsidR="0058033F" w:rsidRPr="00D26E2D">
        <w:rPr>
          <w:rFonts w:ascii="Times New Roman" w:hAnsi="Times New Roman"/>
          <w:bCs/>
          <w:iCs/>
          <w:sz w:val="28"/>
          <w:szCs w:val="28"/>
          <w:lang w:val="nl-NL"/>
        </w:rPr>
        <w:t>,</w:t>
      </w:r>
      <w:r w:rsidRPr="00D26E2D">
        <w:rPr>
          <w:rFonts w:ascii="Times New Roman" w:hAnsi="Times New Roman"/>
          <w:bCs/>
          <w:iCs/>
          <w:sz w:val="28"/>
          <w:szCs w:val="28"/>
          <w:lang w:val="nl-NL"/>
        </w:rPr>
        <w:t xml:space="preserve"> cá nhân </w:t>
      </w:r>
      <w:r w:rsidR="0058033F" w:rsidRPr="00D26E2D">
        <w:rPr>
          <w:rFonts w:ascii="Times New Roman" w:hAnsi="Times New Roman"/>
          <w:bCs/>
          <w:iCs/>
          <w:sz w:val="28"/>
          <w:szCs w:val="28"/>
          <w:lang w:val="nl-NL"/>
        </w:rPr>
        <w:t>khác</w:t>
      </w:r>
      <w:r w:rsidRPr="00D26E2D">
        <w:rPr>
          <w:rFonts w:ascii="Times New Roman" w:hAnsi="Times New Roman"/>
          <w:bCs/>
          <w:iCs/>
          <w:sz w:val="28"/>
          <w:szCs w:val="28"/>
          <w:lang w:val="nl-NL"/>
        </w:rPr>
        <w:t xml:space="preserve"> đăng ký thuế trực tiếp với cơ quan thuế </w:t>
      </w:r>
      <w:r w:rsidRPr="00D26E2D">
        <w:rPr>
          <w:rFonts w:ascii="Times New Roman" w:hAnsi="Times New Roman"/>
          <w:sz w:val="28"/>
          <w:szCs w:val="28"/>
          <w:lang w:val="nl-NL"/>
        </w:rPr>
        <w:t xml:space="preserve">thực hiện theo quy định tại Khoản </w:t>
      </w:r>
      <w:r w:rsidR="008737F8" w:rsidRPr="00D26E2D">
        <w:rPr>
          <w:rFonts w:ascii="Times New Roman" w:hAnsi="Times New Roman"/>
          <w:sz w:val="28"/>
          <w:szCs w:val="28"/>
          <w:lang w:val="nl-NL"/>
        </w:rPr>
        <w:t>3</w:t>
      </w:r>
      <w:r w:rsidRPr="00D26E2D">
        <w:rPr>
          <w:rFonts w:ascii="Times New Roman" w:hAnsi="Times New Roman"/>
          <w:sz w:val="28"/>
          <w:szCs w:val="28"/>
          <w:lang w:val="nl-NL"/>
        </w:rPr>
        <w:t xml:space="preserve"> Điều </w:t>
      </w:r>
      <w:r w:rsidRPr="00D26E2D">
        <w:rPr>
          <w:rFonts w:ascii="Times New Roman" w:hAnsi="Times New Roman"/>
          <w:bCs/>
          <w:iCs/>
          <w:sz w:val="28"/>
          <w:szCs w:val="28"/>
          <w:lang w:val="nl-NL"/>
        </w:rPr>
        <w:t>31; Khoản 2, Khoản 3 Điều 32</w:t>
      </w:r>
      <w:r w:rsidRPr="00D26E2D">
        <w:rPr>
          <w:rFonts w:ascii="Times New Roman" w:hAnsi="Times New Roman"/>
          <w:sz w:val="28"/>
          <w:szCs w:val="28"/>
          <w:lang w:val="nl-NL"/>
        </w:rPr>
        <w:t xml:space="preserve"> Luật Quản lý thuế và các quy định sau:</w:t>
      </w:r>
    </w:p>
    <w:p w:rsidR="00781A33" w:rsidRPr="00D26E2D" w:rsidRDefault="005F2F02" w:rsidP="00D26E2D">
      <w:pPr>
        <w:spacing w:before="120"/>
        <w:ind w:firstLine="720"/>
        <w:jc w:val="both"/>
        <w:rPr>
          <w:rFonts w:ascii="Times New Roman" w:hAnsi="Times New Roman"/>
          <w:sz w:val="28"/>
          <w:szCs w:val="28"/>
        </w:rPr>
      </w:pPr>
      <w:r w:rsidRPr="00D26E2D">
        <w:rPr>
          <w:rFonts w:ascii="Times New Roman" w:hAnsi="Times New Roman"/>
          <w:sz w:val="28"/>
          <w:szCs w:val="28"/>
        </w:rPr>
        <w:t xml:space="preserve">1. </w:t>
      </w:r>
      <w:r w:rsidR="00261B5D">
        <w:rPr>
          <w:rFonts w:ascii="Times New Roman" w:hAnsi="Times New Roman"/>
          <w:sz w:val="28"/>
          <w:szCs w:val="28"/>
        </w:rPr>
        <w:t>Đối với h</w:t>
      </w:r>
      <w:r w:rsidR="00BC1348" w:rsidRPr="008E27C7">
        <w:rPr>
          <w:rFonts w:ascii="Times New Roman" w:hAnsi="Times New Roman"/>
          <w:sz w:val="28"/>
          <w:szCs w:val="28"/>
        </w:rPr>
        <w:t>ộ kinh</w:t>
      </w:r>
      <w:r w:rsidR="00BC1348" w:rsidRPr="003772C1">
        <w:rPr>
          <w:rFonts w:ascii="Times New Roman" w:hAnsi="Times New Roman"/>
          <w:sz w:val="28"/>
          <w:szCs w:val="28"/>
        </w:rPr>
        <w:t xml:space="preserve"> doanh, cá nhân kinh doanh</w:t>
      </w:r>
      <w:r w:rsidR="00E436C3" w:rsidRPr="003772C1">
        <w:rPr>
          <w:rFonts w:ascii="Times New Roman" w:hAnsi="Times New Roman"/>
          <w:sz w:val="28"/>
          <w:szCs w:val="28"/>
        </w:rPr>
        <w:t>, cá nhân khác</w:t>
      </w:r>
      <w:r w:rsidR="00BC1348" w:rsidRPr="003772C1">
        <w:rPr>
          <w:rFonts w:ascii="Times New Roman" w:hAnsi="Times New Roman"/>
          <w:sz w:val="28"/>
          <w:szCs w:val="28"/>
        </w:rPr>
        <w:t xml:space="preserve"> quy định tại điểm </w:t>
      </w:r>
      <w:r w:rsidR="00E436C3" w:rsidRPr="003772C1">
        <w:rPr>
          <w:rFonts w:ascii="Times New Roman" w:hAnsi="Times New Roman"/>
          <w:sz w:val="28"/>
          <w:szCs w:val="28"/>
        </w:rPr>
        <w:t>i, k, l, n</w:t>
      </w:r>
      <w:r w:rsidR="00BC1348" w:rsidRPr="003772C1">
        <w:rPr>
          <w:rFonts w:ascii="Times New Roman" w:hAnsi="Times New Roman"/>
          <w:sz w:val="28"/>
          <w:szCs w:val="28"/>
        </w:rPr>
        <w:t xml:space="preserve"> Khoản 2 Điều 4 Thông tư này thuộc </w:t>
      </w:r>
      <w:r w:rsidR="00750618">
        <w:rPr>
          <w:rFonts w:ascii="Times New Roman" w:hAnsi="Times New Roman"/>
          <w:sz w:val="28"/>
          <w:szCs w:val="28"/>
        </w:rPr>
        <w:t>trường hợp</w:t>
      </w:r>
      <w:r w:rsidR="00BC1348" w:rsidRPr="008E27C7">
        <w:rPr>
          <w:rFonts w:ascii="Times New Roman" w:hAnsi="Times New Roman"/>
          <w:sz w:val="28"/>
          <w:szCs w:val="28"/>
        </w:rPr>
        <w:t xml:space="preserve"> sử dụng số định danh cá nhân thay cho mã số thuế theo quy định tại Khoản 3 Điều 5 Thông tư này</w:t>
      </w:r>
    </w:p>
    <w:p w:rsidR="00BC1348" w:rsidRPr="008E27C7" w:rsidRDefault="00781A33" w:rsidP="001C0B0B">
      <w:pPr>
        <w:spacing w:before="120"/>
        <w:ind w:firstLine="720"/>
        <w:jc w:val="both"/>
        <w:rPr>
          <w:rFonts w:ascii="Times New Roman" w:hAnsi="Times New Roman"/>
          <w:sz w:val="28"/>
          <w:szCs w:val="28"/>
        </w:rPr>
      </w:pPr>
      <w:r w:rsidRPr="00D26E2D">
        <w:rPr>
          <w:rFonts w:ascii="Times New Roman" w:hAnsi="Times New Roman"/>
          <w:sz w:val="28"/>
          <w:szCs w:val="28"/>
        </w:rPr>
        <w:t>a)</w:t>
      </w:r>
      <w:r w:rsidR="00587DEF" w:rsidRPr="00D26E2D">
        <w:rPr>
          <w:rFonts w:ascii="Times New Roman" w:hAnsi="Times New Roman"/>
          <w:sz w:val="28"/>
          <w:szCs w:val="28"/>
        </w:rPr>
        <w:t xml:space="preserve"> </w:t>
      </w:r>
      <w:r w:rsidR="00261B5D">
        <w:rPr>
          <w:rFonts w:ascii="Times New Roman" w:hAnsi="Times New Roman"/>
          <w:sz w:val="28"/>
          <w:szCs w:val="28"/>
        </w:rPr>
        <w:t>Trường hợp</w:t>
      </w:r>
      <w:r w:rsidR="00543119">
        <w:rPr>
          <w:rFonts w:ascii="Times New Roman" w:hAnsi="Times New Roman"/>
          <w:sz w:val="28"/>
          <w:szCs w:val="28"/>
        </w:rPr>
        <w:t xml:space="preserve"> h</w:t>
      </w:r>
      <w:r w:rsidR="00E97A3E" w:rsidRPr="00D26E2D">
        <w:rPr>
          <w:rFonts w:ascii="Times New Roman" w:hAnsi="Times New Roman"/>
          <w:sz w:val="28"/>
          <w:szCs w:val="28"/>
        </w:rPr>
        <w:t>ộ kinh doanh, cá nhân kinh doanh</w:t>
      </w:r>
      <w:r w:rsidR="00587DEF" w:rsidRPr="008E27C7">
        <w:rPr>
          <w:rFonts w:ascii="Times New Roman" w:hAnsi="Times New Roman"/>
          <w:bCs/>
          <w:iCs/>
          <w:sz w:val="28"/>
          <w:szCs w:val="28"/>
        </w:rPr>
        <w:t xml:space="preserve"> </w:t>
      </w:r>
      <w:r w:rsidR="00E97A3E" w:rsidRPr="00D26E2D">
        <w:rPr>
          <w:rFonts w:ascii="Times New Roman" w:hAnsi="Times New Roman"/>
          <w:sz w:val="28"/>
          <w:szCs w:val="28"/>
        </w:rPr>
        <w:t>quy định tại điểm i Khoản 2 Điều 4 Thông tư này</w:t>
      </w:r>
    </w:p>
    <w:p w:rsidR="00BC1348" w:rsidRPr="00D26E2D" w:rsidRDefault="007A62E0"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a</w:t>
      </w:r>
      <w:r w:rsidR="00781A33" w:rsidRPr="00D26E2D">
        <w:rPr>
          <w:rFonts w:ascii="Times New Roman" w:hAnsi="Times New Roman"/>
          <w:sz w:val="28"/>
          <w:szCs w:val="28"/>
          <w:lang w:val="nl-NL"/>
        </w:rPr>
        <w:t>.1</w:t>
      </w:r>
      <w:r w:rsidR="00BC1348" w:rsidRPr="00D26E2D">
        <w:rPr>
          <w:rFonts w:ascii="Times New Roman" w:hAnsi="Times New Roman"/>
          <w:sz w:val="28"/>
          <w:szCs w:val="28"/>
          <w:lang w:val="nl-NL"/>
        </w:rPr>
        <w:t>) Địa điểm nộp hồ sơ:</w:t>
      </w:r>
    </w:p>
    <w:p w:rsidR="00BC1348" w:rsidRPr="00D26E2D" w:rsidRDefault="00BC1348"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đặt địa điểm kinh doanh trong trường hợp </w:t>
      </w:r>
      <w:r w:rsidRPr="00D26E2D">
        <w:rPr>
          <w:rFonts w:ascii="Times New Roman" w:hAnsi="Times New Roman"/>
          <w:sz w:val="28"/>
          <w:szCs w:val="28"/>
        </w:rPr>
        <w:t xml:space="preserve">hộ kinh doanh, cá nhân kinh doanh </w:t>
      </w:r>
      <w:r w:rsidRPr="00D26E2D">
        <w:rPr>
          <w:rFonts w:ascii="Times New Roman" w:hAnsi="Times New Roman"/>
          <w:sz w:val="28"/>
          <w:szCs w:val="28"/>
          <w:lang w:val="nl-NL"/>
        </w:rPr>
        <w:t xml:space="preserve">có địa điểm kinh doanh cố định, hoặc </w:t>
      </w:r>
      <w:r w:rsidR="00E5229F" w:rsidRPr="00D26E2D">
        <w:rPr>
          <w:rFonts w:ascii="Times New Roman" w:hAnsi="Times New Roman"/>
          <w:sz w:val="28"/>
          <w:szCs w:val="28"/>
          <w:lang w:val="nl-NL"/>
        </w:rPr>
        <w:t xml:space="preserve">nơi </w:t>
      </w:r>
      <w:r w:rsidRPr="00D26E2D">
        <w:rPr>
          <w:rFonts w:ascii="Times New Roman" w:hAnsi="Times New Roman"/>
          <w:sz w:val="28"/>
          <w:szCs w:val="28"/>
          <w:lang w:val="nl-NL"/>
        </w:rPr>
        <w:t xml:space="preserve">cá nhân </w:t>
      </w:r>
      <w:r w:rsidR="002064EE">
        <w:rPr>
          <w:rFonts w:ascii="Times New Roman" w:hAnsi="Times New Roman"/>
          <w:sz w:val="28"/>
          <w:szCs w:val="28"/>
          <w:lang w:val="nl-NL"/>
        </w:rPr>
        <w:t xml:space="preserve">có </w:t>
      </w:r>
      <w:r w:rsidR="00E5229F" w:rsidRPr="00D26E2D">
        <w:rPr>
          <w:rFonts w:ascii="Times New Roman" w:hAnsi="Times New Roman"/>
          <w:sz w:val="28"/>
          <w:szCs w:val="28"/>
          <w:lang w:val="nl-NL"/>
        </w:rPr>
        <w:t>bất động sản</w:t>
      </w:r>
      <w:r w:rsidR="002064EE">
        <w:rPr>
          <w:rFonts w:ascii="Times New Roman" w:hAnsi="Times New Roman"/>
          <w:sz w:val="28"/>
          <w:szCs w:val="28"/>
          <w:lang w:val="nl-NL"/>
        </w:rPr>
        <w:t xml:space="preserve"> </w:t>
      </w:r>
      <w:r w:rsidR="002064EE" w:rsidRPr="00D26E2D">
        <w:rPr>
          <w:rFonts w:ascii="Times New Roman" w:hAnsi="Times New Roman"/>
          <w:sz w:val="28"/>
          <w:szCs w:val="28"/>
          <w:lang w:val="nl-NL"/>
        </w:rPr>
        <w:t>cho thuê</w:t>
      </w:r>
      <w:r w:rsidRPr="00D26E2D">
        <w:rPr>
          <w:rFonts w:ascii="Times New Roman" w:hAnsi="Times New Roman"/>
          <w:sz w:val="28"/>
          <w:szCs w:val="28"/>
          <w:lang w:val="nl-NL"/>
        </w:rPr>
        <w:t>.</w:t>
      </w:r>
    </w:p>
    <w:p w:rsidR="00BC1348" w:rsidRPr="00D26E2D" w:rsidRDefault="00BC1348"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lastRenderedPageBreak/>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w:t>
      </w:r>
      <w:r w:rsidR="00790650" w:rsidRPr="00D26E2D">
        <w:rPr>
          <w:rFonts w:ascii="Times New Roman" w:hAnsi="Times New Roman"/>
          <w:sz w:val="28"/>
          <w:szCs w:val="28"/>
          <w:lang w:val="nl-NL"/>
        </w:rPr>
        <w:t xml:space="preserve">cư trú </w:t>
      </w:r>
      <w:r w:rsidRPr="00D26E2D">
        <w:rPr>
          <w:rFonts w:ascii="Times New Roman" w:hAnsi="Times New Roman"/>
          <w:sz w:val="28"/>
          <w:szCs w:val="28"/>
          <w:lang w:val="nl-NL"/>
        </w:rPr>
        <w:t>của cá nhân kinh doanh</w:t>
      </w:r>
      <w:r w:rsidR="003F60D8">
        <w:rPr>
          <w:rFonts w:ascii="Times New Roman" w:hAnsi="Times New Roman"/>
          <w:sz w:val="28"/>
          <w:szCs w:val="28"/>
          <w:lang w:val="nl-NL"/>
        </w:rPr>
        <w:t xml:space="preserve"> </w:t>
      </w:r>
      <w:r w:rsidRPr="00D26E2D">
        <w:rPr>
          <w:rFonts w:ascii="Times New Roman" w:hAnsi="Times New Roman"/>
          <w:sz w:val="28"/>
          <w:szCs w:val="28"/>
          <w:lang w:val="nl-NL"/>
        </w:rPr>
        <w:t xml:space="preserve">trong trường hợp </w:t>
      </w:r>
      <w:r w:rsidRPr="00D26E2D">
        <w:rPr>
          <w:rFonts w:ascii="Times New Roman" w:hAnsi="Times New Roman"/>
          <w:sz w:val="28"/>
          <w:szCs w:val="28"/>
        </w:rPr>
        <w:t xml:space="preserve">cá nhân kinh doanh không </w:t>
      </w:r>
      <w:r w:rsidRPr="00D26E2D">
        <w:rPr>
          <w:rFonts w:ascii="Times New Roman" w:hAnsi="Times New Roman"/>
          <w:sz w:val="28"/>
          <w:szCs w:val="28"/>
          <w:lang w:val="nl-NL"/>
        </w:rPr>
        <w:t xml:space="preserve">có địa điểm kinh doanh cố định. </w:t>
      </w:r>
    </w:p>
    <w:p w:rsidR="00BC1348" w:rsidRPr="00D26E2D" w:rsidRDefault="00CE6C99" w:rsidP="001C0B0B">
      <w:pPr>
        <w:spacing w:before="120"/>
        <w:ind w:firstLine="720"/>
        <w:jc w:val="both"/>
        <w:rPr>
          <w:rFonts w:ascii="Times New Roman" w:hAnsi="Times New Roman"/>
          <w:bCs/>
          <w:iCs/>
          <w:sz w:val="28"/>
          <w:szCs w:val="28"/>
          <w:lang w:val="nl-NL"/>
        </w:rPr>
      </w:pPr>
      <w:r w:rsidRPr="00D26E2D">
        <w:rPr>
          <w:rFonts w:ascii="Times New Roman" w:hAnsi="Times New Roman"/>
          <w:sz w:val="28"/>
          <w:szCs w:val="28"/>
          <w:lang w:val="pt-BR"/>
        </w:rPr>
        <w:t>a.2</w:t>
      </w:r>
      <w:r w:rsidR="00BC1348" w:rsidRPr="00D26E2D">
        <w:rPr>
          <w:rFonts w:ascii="Times New Roman" w:hAnsi="Times New Roman"/>
          <w:sz w:val="28"/>
          <w:szCs w:val="28"/>
          <w:lang w:val="pt-BR"/>
        </w:rPr>
        <w:t>) Hồ sơ đăng ký thuế</w:t>
      </w:r>
      <w:r w:rsidR="00BC1348" w:rsidRPr="00D26E2D">
        <w:rPr>
          <w:rFonts w:ascii="Times New Roman" w:hAnsi="Times New Roman"/>
          <w:bCs/>
          <w:iCs/>
          <w:sz w:val="28"/>
          <w:szCs w:val="28"/>
          <w:lang w:val="nl-NL"/>
        </w:rPr>
        <w:t>:</w:t>
      </w:r>
    </w:p>
    <w:p w:rsidR="00BC1348" w:rsidRPr="00D26E2D" w:rsidRDefault="00BC1348" w:rsidP="001C0B0B">
      <w:pPr>
        <w:spacing w:before="120"/>
        <w:ind w:firstLine="720"/>
        <w:jc w:val="both"/>
        <w:rPr>
          <w:rFonts w:ascii="Times New Roman" w:hAnsi="Times New Roman"/>
          <w:bCs/>
          <w:iCs/>
          <w:sz w:val="28"/>
          <w:szCs w:val="28"/>
          <w:lang w:val="nl-NL"/>
        </w:rPr>
      </w:pPr>
      <w:r w:rsidRPr="00D26E2D">
        <w:rPr>
          <w:rFonts w:ascii="Times New Roman" w:hAnsi="Times New Roman"/>
          <w:sz w:val="28"/>
          <w:szCs w:val="28"/>
          <w:lang w:val="nl-NL"/>
        </w:rPr>
        <w:t>Tờ khai đăng ký thuế mẫu số 0</w:t>
      </w:r>
      <w:r w:rsidR="004321B4">
        <w:rPr>
          <w:rFonts w:ascii="Times New Roman" w:hAnsi="Times New Roman"/>
          <w:sz w:val="28"/>
          <w:szCs w:val="28"/>
          <w:lang w:val="nl-NL"/>
        </w:rPr>
        <w:t>3.1</w:t>
      </w:r>
      <w:r w:rsidRPr="008E27C7">
        <w:rPr>
          <w:rFonts w:ascii="Times New Roman" w:hAnsi="Times New Roman"/>
          <w:sz w:val="28"/>
          <w:szCs w:val="28"/>
          <w:lang w:val="nl-NL"/>
        </w:rPr>
        <w:t>-ĐK-TCT ban hành kèm theo Thôn</w:t>
      </w:r>
      <w:r w:rsidRPr="003772C1">
        <w:rPr>
          <w:rFonts w:ascii="Times New Roman" w:hAnsi="Times New Roman"/>
          <w:sz w:val="28"/>
          <w:szCs w:val="28"/>
          <w:lang w:val="nl-NL"/>
        </w:rPr>
        <w:t>g tư này</w:t>
      </w:r>
      <w:r w:rsidR="008F54B3">
        <w:rPr>
          <w:rFonts w:ascii="Times New Roman" w:hAnsi="Times New Roman"/>
          <w:sz w:val="28"/>
          <w:szCs w:val="28"/>
          <w:lang w:val="nl-NL"/>
        </w:rPr>
        <w:t>,</w:t>
      </w:r>
      <w:r w:rsidRPr="008E27C7">
        <w:rPr>
          <w:rFonts w:ascii="Times New Roman" w:hAnsi="Times New Roman"/>
          <w:sz w:val="28"/>
          <w:szCs w:val="28"/>
          <w:lang w:val="nl-NL"/>
        </w:rPr>
        <w:t xml:space="preserve"> hoặc </w:t>
      </w:r>
      <w:r w:rsidRPr="003772C1">
        <w:rPr>
          <w:rFonts w:ascii="Times New Roman" w:hAnsi="Times New Roman"/>
          <w:bCs/>
          <w:iCs/>
          <w:sz w:val="28"/>
          <w:szCs w:val="28"/>
          <w:lang w:val="nl-NL"/>
        </w:rPr>
        <w:t>hồ sơ khai thuế</w:t>
      </w:r>
      <w:r w:rsidRPr="003772C1">
        <w:rPr>
          <w:rFonts w:ascii="Times New Roman" w:hAnsi="Times New Roman"/>
          <w:b/>
          <w:bCs/>
          <w:i/>
          <w:iCs/>
          <w:sz w:val="28"/>
          <w:szCs w:val="28"/>
          <w:lang w:val="nl-NL"/>
        </w:rPr>
        <w:t xml:space="preserve"> </w:t>
      </w:r>
      <w:r w:rsidRPr="003772C1">
        <w:rPr>
          <w:rFonts w:ascii="Times New Roman" w:hAnsi="Times New Roman"/>
          <w:bCs/>
          <w:iCs/>
          <w:sz w:val="28"/>
          <w:szCs w:val="28"/>
          <w:lang w:val="nl-NL"/>
        </w:rPr>
        <w:t>của hộ kinh doanh, cá nhân kinh doanh theo quy định của ph</w:t>
      </w:r>
      <w:r w:rsidR="00D30ACD" w:rsidRPr="00D26E2D">
        <w:rPr>
          <w:rFonts w:ascii="Times New Roman" w:hAnsi="Times New Roman"/>
          <w:bCs/>
          <w:iCs/>
          <w:sz w:val="28"/>
          <w:szCs w:val="28"/>
          <w:lang w:val="nl-NL"/>
        </w:rPr>
        <w:t>áp luật về quản lý thuế.</w:t>
      </w:r>
    </w:p>
    <w:p w:rsidR="00C739EC" w:rsidRPr="00D26E2D" w:rsidRDefault="00B93832" w:rsidP="00D26E2D">
      <w:pPr>
        <w:spacing w:before="120"/>
        <w:ind w:firstLine="720"/>
        <w:jc w:val="both"/>
        <w:rPr>
          <w:rFonts w:ascii="Times New Roman" w:hAnsi="Times New Roman"/>
          <w:sz w:val="28"/>
          <w:szCs w:val="28"/>
        </w:rPr>
      </w:pPr>
      <w:r w:rsidRPr="00D26E2D">
        <w:rPr>
          <w:rFonts w:ascii="Times New Roman" w:hAnsi="Times New Roman"/>
          <w:sz w:val="28"/>
          <w:szCs w:val="28"/>
        </w:rPr>
        <w:t xml:space="preserve">b) </w:t>
      </w:r>
      <w:r w:rsidR="00261B5D">
        <w:rPr>
          <w:rFonts w:ascii="Times New Roman" w:hAnsi="Times New Roman"/>
          <w:sz w:val="28"/>
          <w:szCs w:val="28"/>
        </w:rPr>
        <w:t>Trường hợp</w:t>
      </w:r>
      <w:r w:rsidR="00543119">
        <w:rPr>
          <w:rFonts w:ascii="Times New Roman" w:hAnsi="Times New Roman"/>
          <w:sz w:val="28"/>
          <w:szCs w:val="28"/>
        </w:rPr>
        <w:t xml:space="preserve"> c</w:t>
      </w:r>
      <w:r w:rsidRPr="008E27C7">
        <w:rPr>
          <w:rFonts w:ascii="Times New Roman" w:hAnsi="Times New Roman"/>
          <w:sz w:val="28"/>
          <w:szCs w:val="28"/>
        </w:rPr>
        <w:t>á nhân nộp thuế thu nhập cá nhân thông qua cơ quan chi trả thu nhập và có uỷ quyền cho cơ quan chi trả thu nhập đăng ký thuế c</w:t>
      </w:r>
      <w:r w:rsidR="008431D5" w:rsidRPr="00D26E2D">
        <w:rPr>
          <w:rFonts w:ascii="Times New Roman" w:hAnsi="Times New Roman"/>
          <w:sz w:val="28"/>
          <w:szCs w:val="28"/>
        </w:rPr>
        <w:t>ho cá nhân hoặc người phụ thuộc</w:t>
      </w:r>
    </w:p>
    <w:p w:rsidR="00C739EC" w:rsidRPr="003772C1" w:rsidRDefault="00C739EC" w:rsidP="00D26E2D">
      <w:pPr>
        <w:spacing w:before="120"/>
        <w:ind w:firstLine="720"/>
        <w:jc w:val="both"/>
        <w:rPr>
          <w:rFonts w:ascii="Times New Roman" w:hAnsi="Times New Roman"/>
          <w:sz w:val="28"/>
          <w:szCs w:val="28"/>
          <w:lang w:val="nl-NL"/>
        </w:rPr>
      </w:pPr>
      <w:r w:rsidRPr="008E27C7">
        <w:rPr>
          <w:rFonts w:ascii="Times New Roman" w:hAnsi="Times New Roman"/>
          <w:sz w:val="28"/>
          <w:szCs w:val="28"/>
        </w:rPr>
        <w:t xml:space="preserve">b.1) </w:t>
      </w:r>
      <w:r w:rsidRPr="003772C1">
        <w:rPr>
          <w:rFonts w:ascii="Times New Roman" w:hAnsi="Times New Roman"/>
          <w:sz w:val="28"/>
          <w:szCs w:val="28"/>
          <w:lang w:val="nl-NL"/>
        </w:rPr>
        <w:t>Địa điểm nộp hồ sơ:</w:t>
      </w:r>
    </w:p>
    <w:p w:rsidR="00C739EC" w:rsidRPr="00D26E2D" w:rsidRDefault="00C739EC" w:rsidP="00D26E2D">
      <w:pPr>
        <w:spacing w:before="120"/>
        <w:ind w:firstLine="720"/>
        <w:jc w:val="both"/>
        <w:rPr>
          <w:rFonts w:ascii="Times New Roman" w:hAnsi="Times New Roman"/>
          <w:sz w:val="28"/>
          <w:szCs w:val="28"/>
        </w:rPr>
      </w:pPr>
      <w:r w:rsidRPr="00D26E2D">
        <w:rPr>
          <w:rFonts w:ascii="Times New Roman" w:hAnsi="Times New Roman"/>
          <w:sz w:val="28"/>
          <w:szCs w:val="28"/>
        </w:rPr>
        <w:t>- Tại cơ quan chi trả thu nhập.</w:t>
      </w:r>
    </w:p>
    <w:p w:rsidR="00C739EC" w:rsidRPr="00D26E2D" w:rsidRDefault="00C739EC" w:rsidP="00D26E2D">
      <w:pPr>
        <w:spacing w:before="120"/>
        <w:ind w:firstLine="720"/>
        <w:jc w:val="both"/>
        <w:rPr>
          <w:rFonts w:ascii="Times New Roman" w:hAnsi="Times New Roman"/>
          <w:sz w:val="28"/>
          <w:szCs w:val="28"/>
        </w:rPr>
      </w:pPr>
      <w:r w:rsidRPr="00D26E2D">
        <w:rPr>
          <w:rFonts w:ascii="Times New Roman" w:hAnsi="Times New Roman"/>
          <w:sz w:val="28"/>
          <w:szCs w:val="28"/>
        </w:rPr>
        <w:t>- Trường hợp cá nhân nộp thuế thu nhập cá nhân tại nhiều cơ quan chi trả thu nhập trong cùng một kỳ nộp thuế, cá nhân chỉ uỷ quyền đăng ký thuế t</w:t>
      </w:r>
      <w:r w:rsidR="00D92171" w:rsidRPr="00D26E2D">
        <w:rPr>
          <w:rFonts w:ascii="Times New Roman" w:hAnsi="Times New Roman"/>
          <w:sz w:val="28"/>
          <w:szCs w:val="28"/>
        </w:rPr>
        <w:t>ại một cơ quan chi trả thu nhập và</w:t>
      </w:r>
      <w:r w:rsidRPr="00D26E2D">
        <w:rPr>
          <w:rFonts w:ascii="Times New Roman" w:hAnsi="Times New Roman"/>
          <w:sz w:val="28"/>
          <w:szCs w:val="28"/>
        </w:rPr>
        <w:t xml:space="preserve"> thông báo </w:t>
      </w:r>
      <w:r w:rsidR="00D92171" w:rsidRPr="00D26E2D">
        <w:rPr>
          <w:rFonts w:ascii="Times New Roman" w:hAnsi="Times New Roman"/>
          <w:sz w:val="28"/>
          <w:szCs w:val="28"/>
        </w:rPr>
        <w:t>số định danh cá nhân</w:t>
      </w:r>
      <w:r w:rsidRPr="00D26E2D">
        <w:rPr>
          <w:rFonts w:ascii="Times New Roman" w:hAnsi="Times New Roman"/>
          <w:sz w:val="28"/>
          <w:szCs w:val="28"/>
        </w:rPr>
        <w:t xml:space="preserve"> của cá nhân và người</w:t>
      </w:r>
      <w:r w:rsidRPr="001C0B0B">
        <w:rPr>
          <w:rFonts w:ascii="Times New Roman" w:hAnsi="Times New Roman"/>
          <w:sz w:val="28"/>
        </w:rPr>
        <w:t xml:space="preserve"> phụ thuộc </w:t>
      </w:r>
      <w:r w:rsidRPr="00D26E2D">
        <w:rPr>
          <w:rFonts w:ascii="Times New Roman" w:hAnsi="Times New Roman"/>
          <w:sz w:val="28"/>
          <w:szCs w:val="28"/>
        </w:rPr>
        <w:t>với các cơ quan chi trả thu nhập khác để sử dụng vào việc khấu trừ, kê khai, nộp thuế.</w:t>
      </w:r>
    </w:p>
    <w:p w:rsidR="00C739EC" w:rsidRPr="00D26E2D" w:rsidRDefault="00C739EC" w:rsidP="00D26E2D">
      <w:pPr>
        <w:spacing w:before="120"/>
        <w:ind w:firstLine="720"/>
        <w:jc w:val="both"/>
        <w:rPr>
          <w:rFonts w:ascii="Times New Roman" w:hAnsi="Times New Roman"/>
          <w:sz w:val="28"/>
          <w:szCs w:val="28"/>
        </w:rPr>
      </w:pPr>
      <w:r w:rsidRPr="00D26E2D">
        <w:rPr>
          <w:rFonts w:ascii="Times New Roman" w:hAnsi="Times New Roman"/>
          <w:sz w:val="28"/>
          <w:szCs w:val="28"/>
        </w:rPr>
        <w:t>b.2) Hồ sơ đăng ký thuế của cá nhân hoặc người phụ thuộc gồm:</w:t>
      </w:r>
      <w:r w:rsidR="00D92171" w:rsidRPr="00D26E2D">
        <w:rPr>
          <w:rFonts w:ascii="Times New Roman" w:hAnsi="Times New Roman"/>
          <w:sz w:val="28"/>
          <w:szCs w:val="28"/>
        </w:rPr>
        <w:t xml:space="preserve"> </w:t>
      </w:r>
      <w:r w:rsidRPr="00D26E2D">
        <w:rPr>
          <w:rFonts w:ascii="Times New Roman" w:hAnsi="Times New Roman"/>
          <w:sz w:val="28"/>
          <w:szCs w:val="28"/>
        </w:rPr>
        <w:t>Văn bản ủy quyền</w:t>
      </w:r>
      <w:r w:rsidR="00D92171" w:rsidRPr="00D26E2D">
        <w:rPr>
          <w:rFonts w:ascii="Times New Roman" w:hAnsi="Times New Roman"/>
          <w:sz w:val="28"/>
          <w:szCs w:val="28"/>
        </w:rPr>
        <w:t>.</w:t>
      </w:r>
    </w:p>
    <w:p w:rsidR="00C739EC" w:rsidRPr="00D26E2D" w:rsidRDefault="00C739EC" w:rsidP="00D26E2D">
      <w:pPr>
        <w:spacing w:before="120"/>
        <w:ind w:firstLine="720"/>
        <w:jc w:val="both"/>
        <w:rPr>
          <w:rFonts w:ascii="Times New Roman" w:hAnsi="Times New Roman"/>
          <w:sz w:val="28"/>
          <w:szCs w:val="28"/>
        </w:rPr>
      </w:pPr>
      <w:r w:rsidRPr="00D26E2D">
        <w:rPr>
          <w:rFonts w:ascii="Times New Roman" w:hAnsi="Times New Roman"/>
          <w:sz w:val="28"/>
          <w:szCs w:val="28"/>
        </w:rPr>
        <w:t>b.3) Cơ quan chi trả thu nhập có trách nhiệm tổng hợp thông tin đăng ký thuế của cá nhân vào tờ khai đăng ký thuế mẫu số 05-ĐK-TH-TCT ban hành kèm theo Thông tư này, tổng hợp thông tin đăng ký thuế của người phụ thuộc vào tờ khai đăng ký thuế mẫu số 20-ĐK-TH-TCT ban hành kèm theo Thông tư này, gửi cơ quan thuế quản lý trực tiếp cơ quan chi trả thu nhập.</w:t>
      </w:r>
    </w:p>
    <w:p w:rsidR="00C739EC" w:rsidRPr="008E27C7" w:rsidRDefault="00C739EC" w:rsidP="00D26E2D">
      <w:pPr>
        <w:spacing w:before="120"/>
        <w:ind w:firstLine="720"/>
        <w:jc w:val="both"/>
        <w:rPr>
          <w:rFonts w:ascii="Times New Roman" w:hAnsi="Times New Roman"/>
          <w:sz w:val="28"/>
          <w:szCs w:val="28"/>
        </w:rPr>
      </w:pPr>
      <w:r w:rsidRPr="00D26E2D">
        <w:rPr>
          <w:rFonts w:ascii="Times New Roman" w:hAnsi="Times New Roman"/>
          <w:sz w:val="28"/>
          <w:szCs w:val="28"/>
        </w:rPr>
        <w:t xml:space="preserve">Cơ quan chi trả thu nhập sử dụng </w:t>
      </w:r>
      <w:r w:rsidR="00173AE4">
        <w:rPr>
          <w:rFonts w:ascii="Times New Roman" w:hAnsi="Times New Roman"/>
          <w:sz w:val="28"/>
          <w:szCs w:val="28"/>
        </w:rPr>
        <w:t>số định danh cá nhân</w:t>
      </w:r>
      <w:r w:rsidRPr="008E27C7">
        <w:rPr>
          <w:rFonts w:ascii="Times New Roman" w:hAnsi="Times New Roman"/>
          <w:sz w:val="28"/>
          <w:szCs w:val="28"/>
        </w:rPr>
        <w:t xml:space="preserve"> </w:t>
      </w:r>
      <w:r w:rsidR="00173AE4">
        <w:rPr>
          <w:rFonts w:ascii="Times New Roman" w:hAnsi="Times New Roman"/>
          <w:sz w:val="28"/>
          <w:szCs w:val="28"/>
        </w:rPr>
        <w:t>của</w:t>
      </w:r>
      <w:r w:rsidRPr="008E27C7">
        <w:rPr>
          <w:rFonts w:ascii="Times New Roman" w:hAnsi="Times New Roman"/>
          <w:sz w:val="28"/>
          <w:szCs w:val="28"/>
        </w:rPr>
        <w:t xml:space="preserve"> cá nhân, người phụ thuộc vào việc khấu trừ, kê khai, nộp thuế theo quy định của pháp luật.</w:t>
      </w:r>
    </w:p>
    <w:p w:rsidR="00B93832" w:rsidRPr="003772C1" w:rsidRDefault="00B93832" w:rsidP="00D26E2D">
      <w:pPr>
        <w:spacing w:before="120"/>
        <w:ind w:firstLine="720"/>
        <w:jc w:val="both"/>
        <w:rPr>
          <w:rFonts w:ascii="Times New Roman" w:hAnsi="Times New Roman"/>
          <w:sz w:val="28"/>
          <w:szCs w:val="28"/>
        </w:rPr>
      </w:pPr>
      <w:r w:rsidRPr="003772C1">
        <w:rPr>
          <w:rFonts w:ascii="Times New Roman" w:hAnsi="Times New Roman"/>
          <w:sz w:val="28"/>
          <w:szCs w:val="28"/>
        </w:rPr>
        <w:t xml:space="preserve">c) </w:t>
      </w:r>
      <w:r w:rsidR="00261B5D">
        <w:rPr>
          <w:rFonts w:ascii="Times New Roman" w:hAnsi="Times New Roman"/>
          <w:sz w:val="28"/>
          <w:szCs w:val="28"/>
        </w:rPr>
        <w:t>Trường hợp c</w:t>
      </w:r>
      <w:r w:rsidRPr="008E27C7">
        <w:rPr>
          <w:rFonts w:ascii="Times New Roman" w:hAnsi="Times New Roman"/>
          <w:sz w:val="28"/>
          <w:szCs w:val="28"/>
        </w:rPr>
        <w:t xml:space="preserve">á nhân </w:t>
      </w:r>
      <w:r w:rsidRPr="003772C1">
        <w:rPr>
          <w:rFonts w:ascii="Times New Roman" w:hAnsi="Times New Roman"/>
          <w:sz w:val="28"/>
          <w:szCs w:val="28"/>
        </w:rPr>
        <w:t>nộp thuế thu nhập cá nhân không qua cơ quan chi trả thu nhập hoặc không ủy quyền cho cơ quan chi trả thu nhập đăng ký thuế</w:t>
      </w:r>
    </w:p>
    <w:p w:rsidR="00E97A3E" w:rsidRPr="00D26E2D" w:rsidRDefault="003515F0"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c</w:t>
      </w:r>
      <w:r w:rsidR="00E97A3E" w:rsidRPr="00D26E2D">
        <w:rPr>
          <w:rFonts w:ascii="Times New Roman" w:hAnsi="Times New Roman"/>
          <w:sz w:val="28"/>
          <w:szCs w:val="28"/>
          <w:lang w:val="nl-NL"/>
        </w:rPr>
        <w:t>.1) Địa điểm nộp hồ sơ:</w:t>
      </w:r>
    </w:p>
    <w:p w:rsidR="00E97A3E" w:rsidRPr="00D26E2D" w:rsidRDefault="00E97A3E" w:rsidP="00D26E2D">
      <w:pPr>
        <w:spacing w:before="120"/>
        <w:ind w:firstLine="720"/>
        <w:jc w:val="both"/>
        <w:rPr>
          <w:rFonts w:ascii="Times New Roman" w:hAnsi="Times New Roman"/>
          <w:bCs/>
          <w:iCs/>
          <w:sz w:val="28"/>
          <w:szCs w:val="28"/>
          <w:lang w:val="nl-NL"/>
        </w:rPr>
      </w:pPr>
      <w:r w:rsidRPr="00D26E2D">
        <w:rPr>
          <w:rFonts w:ascii="Times New Roman" w:hAnsi="Times New Roman"/>
          <w:sz w:val="28"/>
          <w:szCs w:val="28"/>
        </w:rPr>
        <w:t>-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w:t>
      </w:r>
    </w:p>
    <w:p w:rsidR="00E97A3E" w:rsidRPr="00D26E2D" w:rsidRDefault="00E97A3E" w:rsidP="00D26E2D">
      <w:pPr>
        <w:spacing w:before="120"/>
        <w:ind w:firstLine="720"/>
        <w:jc w:val="both"/>
        <w:rPr>
          <w:rFonts w:ascii="Times New Roman" w:hAnsi="Times New Roman"/>
          <w:sz w:val="28"/>
          <w:szCs w:val="28"/>
        </w:rPr>
      </w:pPr>
      <w:r w:rsidRPr="00D26E2D">
        <w:rPr>
          <w:rFonts w:ascii="Times New Roman" w:hAnsi="Times New Roman"/>
          <w:sz w:val="28"/>
          <w:szCs w:val="28"/>
        </w:rPr>
        <w:t>- Tại Cục Thuế nơi phát sinh công việc tại Việt Nam đối với cá nhân có thu nhập từ tiền lương, tiền công do các tổ chức, cá nhân trả từ nước ngoài.</w:t>
      </w:r>
    </w:p>
    <w:p w:rsidR="00E97A3E" w:rsidRPr="003772C1" w:rsidRDefault="00E97A3E" w:rsidP="00D26E2D">
      <w:pPr>
        <w:spacing w:before="120"/>
        <w:ind w:firstLine="720"/>
        <w:jc w:val="both"/>
        <w:rPr>
          <w:rFonts w:ascii="Times New Roman" w:hAnsi="Times New Roman"/>
          <w:sz w:val="28"/>
          <w:szCs w:val="28"/>
        </w:rPr>
      </w:pPr>
      <w:r w:rsidRPr="00D26E2D">
        <w:rPr>
          <w:rFonts w:ascii="Times New Roman" w:hAnsi="Times New Roman"/>
          <w:sz w:val="28"/>
          <w:szCs w:val="28"/>
        </w:rPr>
        <w:t>- Tại Chi cục Thuế, Chi cục Thuế khu vực nơi cá nhân cư trú đối với những trường hợp khác</w:t>
      </w:r>
      <w:r w:rsidRPr="008E27C7">
        <w:rPr>
          <w:rFonts w:ascii="Times New Roman" w:hAnsi="Times New Roman"/>
          <w:sz w:val="28"/>
          <w:szCs w:val="28"/>
        </w:rPr>
        <w:t>.</w:t>
      </w:r>
    </w:p>
    <w:p w:rsidR="004E1FEE" w:rsidRPr="00D26E2D" w:rsidRDefault="00797F0F" w:rsidP="00D26E2D">
      <w:pPr>
        <w:spacing w:before="120"/>
        <w:ind w:firstLine="720"/>
        <w:jc w:val="both"/>
        <w:rPr>
          <w:rFonts w:ascii="Times New Roman" w:hAnsi="Times New Roman"/>
          <w:bCs/>
          <w:iCs/>
          <w:sz w:val="28"/>
          <w:szCs w:val="28"/>
          <w:lang w:val="nl-NL"/>
        </w:rPr>
      </w:pPr>
      <w:r w:rsidRPr="00D26E2D">
        <w:rPr>
          <w:rFonts w:ascii="Times New Roman" w:hAnsi="Times New Roman"/>
          <w:sz w:val="28"/>
          <w:szCs w:val="28"/>
          <w:lang w:val="pt-BR"/>
        </w:rPr>
        <w:t>c</w:t>
      </w:r>
      <w:r w:rsidR="004E1FEE" w:rsidRPr="00D26E2D">
        <w:rPr>
          <w:rFonts w:ascii="Times New Roman" w:hAnsi="Times New Roman"/>
          <w:sz w:val="28"/>
          <w:szCs w:val="28"/>
          <w:lang w:val="pt-BR"/>
        </w:rPr>
        <w:t>.2) Hồ sơ đăng ký thuế</w:t>
      </w:r>
      <w:r w:rsidR="004E1FEE" w:rsidRPr="00D26E2D">
        <w:rPr>
          <w:rFonts w:ascii="Times New Roman" w:hAnsi="Times New Roman"/>
          <w:bCs/>
          <w:iCs/>
          <w:sz w:val="28"/>
          <w:szCs w:val="28"/>
          <w:lang w:val="nl-NL"/>
        </w:rPr>
        <w:t>:</w:t>
      </w:r>
    </w:p>
    <w:p w:rsidR="004E1FEE" w:rsidRDefault="002277DB" w:rsidP="001C0B0B">
      <w:pPr>
        <w:spacing w:before="120"/>
        <w:ind w:firstLine="720"/>
        <w:jc w:val="both"/>
        <w:rPr>
          <w:rFonts w:ascii="Times New Roman" w:hAnsi="Times New Roman"/>
          <w:bCs/>
          <w:iCs/>
          <w:sz w:val="28"/>
          <w:szCs w:val="28"/>
          <w:lang w:val="nl-NL"/>
        </w:rPr>
      </w:pPr>
      <w:r w:rsidRPr="00925BF3">
        <w:rPr>
          <w:rFonts w:ascii="Times New Roman" w:hAnsi="Times New Roman"/>
          <w:sz w:val="28"/>
          <w:szCs w:val="28"/>
        </w:rPr>
        <w:lastRenderedPageBreak/>
        <w:t>- Đối với cá nhân có thu nhập chịu thuế</w:t>
      </w:r>
      <w:r w:rsidR="006A226E">
        <w:rPr>
          <w:rFonts w:ascii="Times New Roman" w:hAnsi="Times New Roman"/>
          <w:sz w:val="28"/>
          <w:szCs w:val="28"/>
        </w:rPr>
        <w:t>:</w:t>
      </w:r>
      <w:r>
        <w:rPr>
          <w:rFonts w:ascii="Times New Roman" w:hAnsi="Times New Roman"/>
          <w:sz w:val="28"/>
          <w:szCs w:val="28"/>
        </w:rPr>
        <w:t xml:space="preserve"> </w:t>
      </w:r>
      <w:r w:rsidR="006A226E">
        <w:rPr>
          <w:rFonts w:ascii="Times New Roman" w:hAnsi="Times New Roman"/>
          <w:sz w:val="28"/>
          <w:szCs w:val="28"/>
        </w:rPr>
        <w:t>T</w:t>
      </w:r>
      <w:r w:rsidR="004E1FEE" w:rsidRPr="00D26E2D">
        <w:rPr>
          <w:rFonts w:ascii="Times New Roman" w:hAnsi="Times New Roman"/>
          <w:sz w:val="28"/>
          <w:szCs w:val="28"/>
          <w:lang w:val="nl-NL"/>
        </w:rPr>
        <w:t>ờ khai đăng ký thuế mẫu số 0</w:t>
      </w:r>
      <w:r w:rsidR="004321B4">
        <w:rPr>
          <w:rFonts w:ascii="Times New Roman" w:hAnsi="Times New Roman"/>
          <w:sz w:val="28"/>
          <w:szCs w:val="28"/>
          <w:lang w:val="nl-NL"/>
        </w:rPr>
        <w:t>3.1</w:t>
      </w:r>
      <w:r w:rsidR="004E1FEE" w:rsidRPr="00D26E2D">
        <w:rPr>
          <w:rFonts w:ascii="Times New Roman" w:hAnsi="Times New Roman"/>
          <w:sz w:val="28"/>
          <w:szCs w:val="28"/>
          <w:lang w:val="nl-NL"/>
        </w:rPr>
        <w:t>-ĐK-TCT ban hành kèm theo Thông tư này</w:t>
      </w:r>
      <w:r w:rsidR="004E1FEE" w:rsidRPr="00D26E2D">
        <w:rPr>
          <w:rFonts w:ascii="Times New Roman" w:hAnsi="Times New Roman"/>
          <w:bCs/>
          <w:iCs/>
          <w:sz w:val="28"/>
          <w:szCs w:val="28"/>
          <w:lang w:val="nl-NL"/>
        </w:rPr>
        <w:t>.</w:t>
      </w:r>
    </w:p>
    <w:p w:rsidR="002277DB" w:rsidRPr="00925BF3" w:rsidRDefault="002277DB" w:rsidP="00D26E2D">
      <w:pPr>
        <w:spacing w:before="120"/>
        <w:ind w:firstLine="720"/>
        <w:jc w:val="both"/>
        <w:rPr>
          <w:rFonts w:ascii="Times New Roman" w:hAnsi="Times New Roman"/>
          <w:sz w:val="28"/>
          <w:szCs w:val="28"/>
        </w:rPr>
      </w:pPr>
      <w:r w:rsidRPr="00925BF3">
        <w:rPr>
          <w:rFonts w:ascii="Times New Roman" w:hAnsi="Times New Roman"/>
          <w:sz w:val="28"/>
          <w:szCs w:val="28"/>
        </w:rPr>
        <w:t>-</w:t>
      </w:r>
      <w:r>
        <w:rPr>
          <w:rFonts w:ascii="Times New Roman" w:hAnsi="Times New Roman"/>
          <w:sz w:val="28"/>
          <w:szCs w:val="28"/>
        </w:rPr>
        <w:t xml:space="preserve"> Đối với người phụ thuộc</w:t>
      </w:r>
      <w:r w:rsidR="006A226E">
        <w:rPr>
          <w:rFonts w:ascii="Times New Roman" w:hAnsi="Times New Roman"/>
          <w:sz w:val="28"/>
          <w:szCs w:val="28"/>
        </w:rPr>
        <w:t>:</w:t>
      </w:r>
      <w:r>
        <w:rPr>
          <w:rFonts w:ascii="Times New Roman" w:hAnsi="Times New Roman"/>
          <w:sz w:val="28"/>
          <w:szCs w:val="28"/>
        </w:rPr>
        <w:t xml:space="preserve"> </w:t>
      </w:r>
      <w:r w:rsidR="006A226E">
        <w:rPr>
          <w:rFonts w:ascii="Times New Roman" w:hAnsi="Times New Roman"/>
          <w:sz w:val="28"/>
          <w:szCs w:val="28"/>
        </w:rPr>
        <w:t>T</w:t>
      </w:r>
      <w:r w:rsidRPr="00925BF3">
        <w:rPr>
          <w:rFonts w:ascii="Times New Roman" w:hAnsi="Times New Roman"/>
          <w:sz w:val="28"/>
          <w:szCs w:val="28"/>
        </w:rPr>
        <w:t>ờ khai đăng ký thuế mẫu số 20-ĐK-TCT</w:t>
      </w:r>
      <w:r>
        <w:rPr>
          <w:rFonts w:ascii="Times New Roman" w:hAnsi="Times New Roman"/>
          <w:sz w:val="28"/>
          <w:szCs w:val="28"/>
        </w:rPr>
        <w:t xml:space="preserve"> ban hành kèm theo Thông tư này.</w:t>
      </w:r>
    </w:p>
    <w:p w:rsidR="00813C78" w:rsidRPr="003772C1" w:rsidRDefault="00813C78" w:rsidP="00D26E2D">
      <w:pPr>
        <w:spacing w:before="120"/>
        <w:ind w:firstLine="720"/>
        <w:jc w:val="both"/>
        <w:rPr>
          <w:rFonts w:ascii="Times New Roman" w:hAnsi="Times New Roman"/>
          <w:sz w:val="28"/>
          <w:szCs w:val="28"/>
        </w:rPr>
      </w:pPr>
      <w:r w:rsidRPr="008E27C7">
        <w:rPr>
          <w:rFonts w:ascii="Times New Roman" w:hAnsi="Times New Roman"/>
          <w:sz w:val="28"/>
          <w:szCs w:val="28"/>
        </w:rPr>
        <w:t xml:space="preserve">d) Trường hợp </w:t>
      </w:r>
      <w:r w:rsidR="00CA3CC8" w:rsidRPr="003772C1">
        <w:rPr>
          <w:rFonts w:ascii="Times New Roman" w:hAnsi="Times New Roman"/>
          <w:sz w:val="28"/>
          <w:szCs w:val="28"/>
        </w:rPr>
        <w:t>cá</w:t>
      </w:r>
      <w:r w:rsidR="00CA3CC8" w:rsidRPr="001C0B0B">
        <w:rPr>
          <w:rFonts w:ascii="Times New Roman" w:hAnsi="Times New Roman"/>
          <w:sz w:val="28"/>
        </w:rPr>
        <w:t xml:space="preserve"> nhân </w:t>
      </w:r>
      <w:r w:rsidRPr="003772C1">
        <w:rPr>
          <w:rFonts w:ascii="Times New Roman" w:hAnsi="Times New Roman"/>
          <w:sz w:val="28"/>
          <w:szCs w:val="28"/>
        </w:rPr>
        <w:t xml:space="preserve">đăng ký thuế thông qua hồ sơ khai thuế: </w:t>
      </w:r>
    </w:p>
    <w:p w:rsidR="00813C78" w:rsidRPr="00D26E2D" w:rsidRDefault="00813C78"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rPr>
        <w:t xml:space="preserve">d.1) </w:t>
      </w:r>
      <w:r w:rsidRPr="00D26E2D">
        <w:rPr>
          <w:rFonts w:ascii="Times New Roman" w:hAnsi="Times New Roman"/>
          <w:sz w:val="28"/>
          <w:szCs w:val="28"/>
          <w:lang w:val="nl-NL"/>
        </w:rPr>
        <w:t>Địa điểm nộp hồ sơ:</w:t>
      </w:r>
    </w:p>
    <w:p w:rsidR="00813C78" w:rsidRPr="00D26E2D" w:rsidRDefault="00813C78" w:rsidP="00D26E2D">
      <w:pPr>
        <w:spacing w:before="120"/>
        <w:ind w:firstLine="720"/>
        <w:jc w:val="both"/>
        <w:rPr>
          <w:rFonts w:ascii="Times New Roman" w:hAnsi="Times New Roman"/>
          <w:sz w:val="28"/>
          <w:szCs w:val="28"/>
        </w:rPr>
      </w:pPr>
      <w:r w:rsidRPr="00D26E2D">
        <w:rPr>
          <w:rFonts w:ascii="Times New Roman" w:hAnsi="Times New Roman"/>
          <w:sz w:val="28"/>
          <w:szCs w:val="28"/>
        </w:rPr>
        <w:t>Tại Chi cục Thuế, Chi cục Thuế khu vực nơi cá nhân có phát sinh nghĩa vụ với ngân sách nhà nước.</w:t>
      </w:r>
    </w:p>
    <w:p w:rsidR="00813C78" w:rsidRPr="00D26E2D" w:rsidRDefault="00813C78" w:rsidP="00D26E2D">
      <w:pPr>
        <w:spacing w:before="120"/>
        <w:ind w:firstLine="720"/>
        <w:jc w:val="both"/>
        <w:rPr>
          <w:rFonts w:ascii="Times New Roman" w:hAnsi="Times New Roman"/>
          <w:sz w:val="28"/>
          <w:szCs w:val="28"/>
        </w:rPr>
      </w:pPr>
      <w:r w:rsidRPr="00D26E2D">
        <w:rPr>
          <w:rFonts w:ascii="Times New Roman" w:hAnsi="Times New Roman"/>
          <w:sz w:val="28"/>
          <w:szCs w:val="28"/>
        </w:rPr>
        <w:t xml:space="preserve">d.2) </w:t>
      </w:r>
      <w:r w:rsidR="004321B4" w:rsidRPr="00D26E2D">
        <w:rPr>
          <w:rFonts w:ascii="Times New Roman" w:hAnsi="Times New Roman"/>
          <w:sz w:val="28"/>
          <w:szCs w:val="28"/>
        </w:rPr>
        <w:t>Hồ sơ đăng ký thuế</w:t>
      </w:r>
      <w:r w:rsidRPr="00D26E2D">
        <w:rPr>
          <w:rFonts w:ascii="Times New Roman" w:hAnsi="Times New Roman"/>
          <w:sz w:val="28"/>
          <w:szCs w:val="28"/>
        </w:rPr>
        <w:t xml:space="preserve">: </w:t>
      </w:r>
    </w:p>
    <w:p w:rsidR="00813C78" w:rsidRPr="00D26E2D" w:rsidRDefault="00813C78"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rPr>
        <w:t>- Hồ sơ khai thuế theo quy định của pháp luật về quản lý thuế. Trường hợp cơ quan thuế và cơ quan quản lý nhà nước đã thực hiện liên thông thì cơ quan thuế căn cứ vào Phiếu chuyển thông tin của cơ quan quản lý nhà nước gửi đến nếu không có hồ sơ khai thuế.</w:t>
      </w:r>
    </w:p>
    <w:p w:rsidR="00B0051C" w:rsidRPr="001C0B0B" w:rsidRDefault="0034248F" w:rsidP="001C0B0B">
      <w:pPr>
        <w:spacing w:before="120"/>
        <w:ind w:firstLine="720"/>
        <w:jc w:val="both"/>
        <w:rPr>
          <w:rFonts w:ascii="Times New Roman" w:hAnsi="Times New Roman"/>
          <w:sz w:val="28"/>
        </w:rPr>
      </w:pPr>
      <w:r w:rsidRPr="00D26E2D">
        <w:rPr>
          <w:rFonts w:ascii="Times New Roman" w:hAnsi="Times New Roman"/>
          <w:sz w:val="28"/>
          <w:szCs w:val="28"/>
          <w:lang w:val="nl-NL"/>
        </w:rPr>
        <w:t xml:space="preserve">2. </w:t>
      </w:r>
      <w:r w:rsidR="00D823DC" w:rsidRPr="00D26E2D">
        <w:rPr>
          <w:rFonts w:ascii="Times New Roman" w:hAnsi="Times New Roman"/>
          <w:sz w:val="28"/>
          <w:szCs w:val="28"/>
          <w:lang w:val="nl-NL"/>
        </w:rPr>
        <w:t xml:space="preserve">Đối với </w:t>
      </w:r>
      <w:r w:rsidR="00922353">
        <w:rPr>
          <w:rFonts w:ascii="Times New Roman" w:hAnsi="Times New Roman"/>
          <w:sz w:val="28"/>
          <w:szCs w:val="28"/>
          <w:lang w:val="nl-NL"/>
        </w:rPr>
        <w:t xml:space="preserve">hộ kinh doanh, </w:t>
      </w:r>
      <w:r w:rsidR="00D823DC" w:rsidRPr="008E27C7">
        <w:rPr>
          <w:rFonts w:ascii="Times New Roman" w:hAnsi="Times New Roman"/>
          <w:sz w:val="28"/>
          <w:szCs w:val="28"/>
          <w:lang w:val="nl-NL"/>
        </w:rPr>
        <w:t>c</w:t>
      </w:r>
      <w:r w:rsidR="00B0051C" w:rsidRPr="003772C1">
        <w:rPr>
          <w:rFonts w:ascii="Times New Roman" w:hAnsi="Times New Roman"/>
          <w:sz w:val="28"/>
          <w:szCs w:val="28"/>
        </w:rPr>
        <w:t xml:space="preserve">á nhân kinh doanh, cá nhân </w:t>
      </w:r>
      <w:r w:rsidR="00F424D7" w:rsidRPr="003772C1">
        <w:rPr>
          <w:rFonts w:ascii="Times New Roman" w:hAnsi="Times New Roman"/>
          <w:sz w:val="28"/>
          <w:szCs w:val="28"/>
        </w:rPr>
        <w:t>khác</w:t>
      </w:r>
      <w:r w:rsidR="00F424D7" w:rsidRPr="001C0B0B">
        <w:rPr>
          <w:rFonts w:ascii="Times New Roman" w:hAnsi="Times New Roman"/>
          <w:sz w:val="28"/>
        </w:rPr>
        <w:t xml:space="preserve"> </w:t>
      </w:r>
      <w:r w:rsidR="00B0051C" w:rsidRPr="003772C1">
        <w:rPr>
          <w:rFonts w:ascii="Times New Roman" w:hAnsi="Times New Roman"/>
          <w:sz w:val="28"/>
          <w:szCs w:val="28"/>
        </w:rPr>
        <w:t xml:space="preserve">quy định tại Điểm i, k, l, n Khoản 2 Điều 4 Thông tư này </w:t>
      </w:r>
      <w:r w:rsidR="001C49F2" w:rsidRPr="00D26E2D">
        <w:rPr>
          <w:rFonts w:ascii="Times New Roman" w:hAnsi="Times New Roman"/>
          <w:sz w:val="28"/>
          <w:szCs w:val="28"/>
          <w:lang w:val="nl-NL"/>
        </w:rPr>
        <w:t xml:space="preserve">là </w:t>
      </w:r>
      <w:r w:rsidR="001C49F2" w:rsidRPr="00D26E2D">
        <w:rPr>
          <w:rFonts w:ascii="Times New Roman" w:hAnsi="Times New Roman"/>
          <w:sz w:val="28"/>
          <w:szCs w:val="28"/>
        </w:rPr>
        <w:t xml:space="preserve">người có quốc tịch nước ngoài hoặc </w:t>
      </w:r>
      <w:r w:rsidR="001C49F2" w:rsidRPr="00D26E2D">
        <w:rPr>
          <w:rFonts w:ascii="Times New Roman" w:hAnsi="Times New Roman"/>
          <w:sz w:val="28"/>
          <w:szCs w:val="28"/>
          <w:lang w:val="nl-NL"/>
        </w:rPr>
        <w:t xml:space="preserve">người có quốc tịch Việt Nam sinh sống tại nước ngoài </w:t>
      </w:r>
      <w:r w:rsidR="00660B69" w:rsidRPr="00D26E2D">
        <w:rPr>
          <w:rFonts w:ascii="Times New Roman" w:hAnsi="Times New Roman"/>
          <w:sz w:val="28"/>
          <w:szCs w:val="28"/>
        </w:rPr>
        <w:t>không thuộc đối tượng sử dụng số định danh cá nhân thay cho mã số thuế theo quy định tại Khoản 3 Điều 5 Thông tư này</w:t>
      </w:r>
    </w:p>
    <w:p w:rsidR="00797F0F" w:rsidRPr="00D26E2D" w:rsidRDefault="00F54B72" w:rsidP="00D26E2D">
      <w:pPr>
        <w:spacing w:before="120"/>
        <w:ind w:firstLine="720"/>
        <w:jc w:val="both"/>
        <w:rPr>
          <w:rFonts w:ascii="Times New Roman" w:hAnsi="Times New Roman"/>
          <w:sz w:val="28"/>
          <w:szCs w:val="28"/>
        </w:rPr>
      </w:pPr>
      <w:r w:rsidRPr="00D26E2D">
        <w:rPr>
          <w:rFonts w:ascii="Times New Roman" w:hAnsi="Times New Roman"/>
          <w:sz w:val="28"/>
          <w:szCs w:val="28"/>
          <w:lang w:val="nl-NL"/>
        </w:rPr>
        <w:t xml:space="preserve">a) </w:t>
      </w:r>
      <w:r w:rsidR="00261B5D">
        <w:rPr>
          <w:rFonts w:ascii="Times New Roman" w:hAnsi="Times New Roman"/>
          <w:sz w:val="28"/>
          <w:szCs w:val="28"/>
          <w:lang w:val="nl-NL"/>
        </w:rPr>
        <w:t>Trường hợp h</w:t>
      </w:r>
      <w:r w:rsidR="00922353">
        <w:rPr>
          <w:rFonts w:ascii="Times New Roman" w:hAnsi="Times New Roman"/>
          <w:sz w:val="28"/>
          <w:szCs w:val="28"/>
          <w:lang w:val="nl-NL"/>
        </w:rPr>
        <w:t>ộ kinh doanh, c</w:t>
      </w:r>
      <w:r w:rsidR="00797F0F" w:rsidRPr="00D26E2D">
        <w:rPr>
          <w:rFonts w:ascii="Times New Roman" w:hAnsi="Times New Roman"/>
          <w:sz w:val="28"/>
          <w:szCs w:val="28"/>
        </w:rPr>
        <w:t>á nhân kinh doanh</w:t>
      </w:r>
      <w:r w:rsidR="00797F0F" w:rsidRPr="00D26E2D">
        <w:rPr>
          <w:rFonts w:ascii="Times New Roman" w:hAnsi="Times New Roman"/>
          <w:bCs/>
          <w:iCs/>
          <w:sz w:val="28"/>
          <w:szCs w:val="28"/>
        </w:rPr>
        <w:t xml:space="preserve"> </w:t>
      </w:r>
      <w:r w:rsidR="00797F0F" w:rsidRPr="00D26E2D">
        <w:rPr>
          <w:rFonts w:ascii="Times New Roman" w:hAnsi="Times New Roman"/>
          <w:sz w:val="28"/>
          <w:szCs w:val="28"/>
        </w:rPr>
        <w:t>quy định tại điểm i Khoản 2 Điều 4 Thông tư này</w:t>
      </w:r>
    </w:p>
    <w:p w:rsidR="00797F0F" w:rsidRPr="00D26E2D" w:rsidRDefault="00797F0F"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a.1) Địa điểm nộp hồ sơ:</w:t>
      </w:r>
    </w:p>
    <w:p w:rsidR="00797F0F" w:rsidRPr="00D26E2D" w:rsidRDefault="00797F0F"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đặt địa điểm kinh doanh trong trường hợp </w:t>
      </w:r>
      <w:r w:rsidRPr="00D26E2D">
        <w:rPr>
          <w:rFonts w:ascii="Times New Roman" w:hAnsi="Times New Roman"/>
          <w:sz w:val="28"/>
          <w:szCs w:val="28"/>
        </w:rPr>
        <w:t xml:space="preserve">hộ kinh doanh, cá nhân kinh doanh </w:t>
      </w:r>
      <w:r w:rsidRPr="00D26E2D">
        <w:rPr>
          <w:rFonts w:ascii="Times New Roman" w:hAnsi="Times New Roman"/>
          <w:sz w:val="28"/>
          <w:szCs w:val="28"/>
          <w:lang w:val="nl-NL"/>
        </w:rPr>
        <w:t>có địa điểm kinh doanh cố định, hoặc nơi cá nhân cho thuê bất động sản.</w:t>
      </w:r>
    </w:p>
    <w:p w:rsidR="0064395D" w:rsidRDefault="00797F0F" w:rsidP="00D26E2D">
      <w:pPr>
        <w:spacing w:before="120"/>
        <w:ind w:firstLine="720"/>
        <w:jc w:val="both"/>
        <w:rPr>
          <w:rFonts w:ascii="Times New Roman" w:hAnsi="Times New Roman"/>
          <w:sz w:val="28"/>
          <w:szCs w:val="28"/>
          <w:lang w:val="nl-NL"/>
        </w:rPr>
      </w:pPr>
      <w:r w:rsidRPr="00D26E2D">
        <w:rPr>
          <w:rFonts w:ascii="Times New Roman" w:hAnsi="Times New Roman"/>
          <w:sz w:val="28"/>
          <w:szCs w:val="28"/>
          <w:lang w:val="nl-NL"/>
        </w:rPr>
        <w:t>- Tại Chi cục Thuế hoặc Chi cục Thuế khu vực</w:t>
      </w:r>
      <w:r w:rsidRPr="00D26E2D">
        <w:rPr>
          <w:rFonts w:ascii="Times New Roman" w:hAnsi="Times New Roman"/>
          <w:bCs/>
          <w:sz w:val="28"/>
          <w:szCs w:val="28"/>
          <w:lang w:val="nl-NL"/>
        </w:rPr>
        <w:t xml:space="preserve"> </w:t>
      </w:r>
      <w:r w:rsidRPr="00D26E2D">
        <w:rPr>
          <w:rFonts w:ascii="Times New Roman" w:hAnsi="Times New Roman"/>
          <w:sz w:val="28"/>
          <w:szCs w:val="28"/>
          <w:lang w:val="nl-NL"/>
        </w:rPr>
        <w:t xml:space="preserve">nơi </w:t>
      </w:r>
      <w:r w:rsidR="0064395D">
        <w:rPr>
          <w:rFonts w:ascii="Times New Roman" w:hAnsi="Times New Roman"/>
          <w:sz w:val="28"/>
          <w:szCs w:val="28"/>
          <w:lang w:val="nl-NL"/>
        </w:rPr>
        <w:t xml:space="preserve">cư trú của </w:t>
      </w:r>
      <w:r w:rsidRPr="00D26E2D">
        <w:rPr>
          <w:rFonts w:ascii="Times New Roman" w:hAnsi="Times New Roman"/>
          <w:sz w:val="28"/>
          <w:szCs w:val="28"/>
          <w:lang w:val="nl-NL"/>
        </w:rPr>
        <w:t xml:space="preserve">cá nhân </w:t>
      </w:r>
      <w:r w:rsidR="00200DE2">
        <w:rPr>
          <w:rFonts w:ascii="Times New Roman" w:hAnsi="Times New Roman"/>
          <w:sz w:val="28"/>
          <w:szCs w:val="28"/>
          <w:lang w:val="nl-NL"/>
        </w:rPr>
        <w:t xml:space="preserve">kinh doanh </w:t>
      </w:r>
      <w:r w:rsidRPr="00D26E2D">
        <w:rPr>
          <w:rFonts w:ascii="Times New Roman" w:hAnsi="Times New Roman"/>
          <w:sz w:val="28"/>
          <w:szCs w:val="28"/>
          <w:lang w:val="nl-NL"/>
        </w:rPr>
        <w:t xml:space="preserve">trong trường hợp </w:t>
      </w:r>
      <w:r w:rsidRPr="00D26E2D">
        <w:rPr>
          <w:rFonts w:ascii="Times New Roman" w:hAnsi="Times New Roman"/>
          <w:sz w:val="28"/>
          <w:szCs w:val="28"/>
        </w:rPr>
        <w:t xml:space="preserve">cá nhân kinh doanh không </w:t>
      </w:r>
      <w:r w:rsidRPr="00D26E2D">
        <w:rPr>
          <w:rFonts w:ascii="Times New Roman" w:hAnsi="Times New Roman"/>
          <w:sz w:val="28"/>
          <w:szCs w:val="28"/>
          <w:lang w:val="nl-NL"/>
        </w:rPr>
        <w:t xml:space="preserve">có địa điểm kinh doanh cố định. </w:t>
      </w:r>
    </w:p>
    <w:p w:rsidR="00797F0F" w:rsidRPr="00D26E2D" w:rsidRDefault="00797F0F" w:rsidP="00D26E2D">
      <w:pPr>
        <w:spacing w:before="120"/>
        <w:ind w:firstLine="720"/>
        <w:jc w:val="both"/>
        <w:rPr>
          <w:rFonts w:ascii="Times New Roman" w:hAnsi="Times New Roman"/>
          <w:bCs/>
          <w:iCs/>
          <w:sz w:val="28"/>
          <w:szCs w:val="28"/>
          <w:lang w:val="nl-NL"/>
        </w:rPr>
      </w:pPr>
      <w:r w:rsidRPr="00D26E2D">
        <w:rPr>
          <w:rFonts w:ascii="Times New Roman" w:hAnsi="Times New Roman"/>
          <w:sz w:val="28"/>
          <w:szCs w:val="28"/>
          <w:lang w:val="pt-BR"/>
        </w:rPr>
        <w:t>a.2) Hồ sơ đăng ký thuế</w:t>
      </w:r>
      <w:r w:rsidRPr="00D26E2D">
        <w:rPr>
          <w:rFonts w:ascii="Times New Roman" w:hAnsi="Times New Roman"/>
          <w:bCs/>
          <w:iCs/>
          <w:sz w:val="28"/>
          <w:szCs w:val="28"/>
          <w:lang w:val="nl-NL"/>
        </w:rPr>
        <w:t>:</w:t>
      </w:r>
    </w:p>
    <w:p w:rsidR="00797F0F" w:rsidRPr="008E27C7" w:rsidRDefault="00797F0F" w:rsidP="00D26E2D">
      <w:pPr>
        <w:spacing w:before="120"/>
        <w:ind w:firstLine="720"/>
        <w:jc w:val="both"/>
        <w:rPr>
          <w:rFonts w:ascii="Times New Roman" w:hAnsi="Times New Roman"/>
          <w:bCs/>
          <w:iCs/>
          <w:sz w:val="28"/>
          <w:szCs w:val="28"/>
          <w:lang w:val="nl-NL"/>
        </w:rPr>
      </w:pPr>
      <w:r w:rsidRPr="00D26E2D">
        <w:rPr>
          <w:rFonts w:ascii="Times New Roman" w:hAnsi="Times New Roman"/>
          <w:sz w:val="28"/>
          <w:szCs w:val="28"/>
          <w:lang w:val="nl-NL"/>
        </w:rPr>
        <w:t>- Tờ khai đăng ký thuế mẫu số 03</w:t>
      </w:r>
      <w:r w:rsidR="00200DE2">
        <w:rPr>
          <w:rFonts w:ascii="Times New Roman" w:hAnsi="Times New Roman"/>
          <w:sz w:val="28"/>
          <w:szCs w:val="28"/>
          <w:lang w:val="nl-NL"/>
        </w:rPr>
        <w:t>.2</w:t>
      </w:r>
      <w:r w:rsidRPr="00D26E2D">
        <w:rPr>
          <w:rFonts w:ascii="Times New Roman" w:hAnsi="Times New Roman"/>
          <w:sz w:val="28"/>
          <w:szCs w:val="28"/>
          <w:lang w:val="nl-NL"/>
        </w:rPr>
        <w:t xml:space="preserve">-ĐK-TCT ban hành kèm theo Thông tư này hoặc </w:t>
      </w:r>
      <w:r w:rsidRPr="00D26E2D">
        <w:rPr>
          <w:rFonts w:ascii="Times New Roman" w:hAnsi="Times New Roman"/>
          <w:bCs/>
          <w:iCs/>
          <w:sz w:val="28"/>
          <w:szCs w:val="28"/>
          <w:lang w:val="nl-NL"/>
        </w:rPr>
        <w:t>hồ sơ khai thuế</w:t>
      </w:r>
      <w:r w:rsidRPr="00D26E2D">
        <w:rPr>
          <w:rFonts w:ascii="Times New Roman" w:hAnsi="Times New Roman"/>
          <w:b/>
          <w:bCs/>
          <w:i/>
          <w:iCs/>
          <w:sz w:val="28"/>
          <w:szCs w:val="28"/>
          <w:lang w:val="nl-NL"/>
        </w:rPr>
        <w:t xml:space="preserve"> </w:t>
      </w:r>
      <w:r w:rsidRPr="00D26E2D">
        <w:rPr>
          <w:rFonts w:ascii="Times New Roman" w:hAnsi="Times New Roman"/>
          <w:bCs/>
          <w:iCs/>
          <w:sz w:val="28"/>
          <w:szCs w:val="28"/>
          <w:lang w:val="nl-NL"/>
        </w:rPr>
        <w:t>của</w:t>
      </w:r>
      <w:r w:rsidR="009B4802">
        <w:rPr>
          <w:rFonts w:ascii="Times New Roman" w:hAnsi="Times New Roman"/>
          <w:bCs/>
          <w:iCs/>
          <w:sz w:val="28"/>
          <w:szCs w:val="28"/>
          <w:lang w:val="nl-NL"/>
        </w:rPr>
        <w:t xml:space="preserve"> hộ kinh doanh,</w:t>
      </w:r>
      <w:r w:rsidRPr="00D26E2D">
        <w:rPr>
          <w:rFonts w:ascii="Times New Roman" w:hAnsi="Times New Roman"/>
          <w:bCs/>
          <w:iCs/>
          <w:sz w:val="28"/>
          <w:szCs w:val="28"/>
          <w:lang w:val="nl-NL"/>
        </w:rPr>
        <w:t xml:space="preserve"> cá nhân kinh doanh theo quy định của pháp luật về quản lý thuế.</w:t>
      </w:r>
    </w:p>
    <w:p w:rsidR="00367FC9" w:rsidRPr="00D26E2D" w:rsidRDefault="00204F46" w:rsidP="001C0B0B">
      <w:pPr>
        <w:spacing w:before="120"/>
        <w:ind w:firstLine="720"/>
        <w:jc w:val="both"/>
        <w:rPr>
          <w:rFonts w:ascii="Times New Roman" w:hAnsi="Times New Roman"/>
          <w:sz w:val="28"/>
          <w:szCs w:val="28"/>
          <w:lang w:val="nl-NL"/>
        </w:rPr>
      </w:pPr>
      <w:r w:rsidRPr="003772C1">
        <w:rPr>
          <w:rFonts w:ascii="Times New Roman" w:hAnsi="Times New Roman"/>
          <w:sz w:val="28"/>
          <w:szCs w:val="28"/>
          <w:lang w:val="nl-NL"/>
        </w:rPr>
        <w:t xml:space="preserve">- </w:t>
      </w:r>
      <w:r w:rsidR="00367FC9" w:rsidRPr="00D26E2D">
        <w:rPr>
          <w:rFonts w:ascii="Times New Roman" w:hAnsi="Times New Roman"/>
          <w:sz w:val="28"/>
          <w:szCs w:val="28"/>
          <w:lang w:val="nl-NL"/>
        </w:rPr>
        <w:t>Bản sao Hộ</w:t>
      </w:r>
      <w:r w:rsidR="00922353" w:rsidRPr="00D26E2D">
        <w:rPr>
          <w:rFonts w:ascii="Times New Roman" w:hAnsi="Times New Roman"/>
          <w:sz w:val="28"/>
          <w:szCs w:val="28"/>
          <w:lang w:val="nl-NL"/>
        </w:rPr>
        <w:t xml:space="preserve"> chiếu còn hiệu lực của cá nhân</w:t>
      </w:r>
      <w:r w:rsidR="00797F0F" w:rsidRPr="00D26E2D">
        <w:rPr>
          <w:rFonts w:ascii="Times New Roman" w:hAnsi="Times New Roman"/>
          <w:sz w:val="28"/>
          <w:szCs w:val="28"/>
          <w:lang w:val="nl-NL"/>
        </w:rPr>
        <w:t>;</w:t>
      </w:r>
      <w:r w:rsidR="00367FC9" w:rsidRPr="00D26E2D">
        <w:rPr>
          <w:rFonts w:ascii="Times New Roman" w:hAnsi="Times New Roman"/>
          <w:sz w:val="28"/>
          <w:szCs w:val="28"/>
          <w:lang w:val="nl-NL"/>
        </w:rPr>
        <w:t xml:space="preserve"> hoặc </w:t>
      </w:r>
      <w:r w:rsidRPr="00D26E2D">
        <w:rPr>
          <w:rFonts w:ascii="Times New Roman" w:hAnsi="Times New Roman"/>
          <w:sz w:val="28"/>
          <w:szCs w:val="28"/>
          <w:lang w:val="nl-NL"/>
        </w:rPr>
        <w:t>Bản sao giấy tờ</w:t>
      </w:r>
      <w:r w:rsidR="00B62FCC">
        <w:rPr>
          <w:rFonts w:ascii="Times New Roman" w:hAnsi="Times New Roman"/>
          <w:sz w:val="28"/>
          <w:szCs w:val="28"/>
          <w:lang w:val="nl-NL"/>
        </w:rPr>
        <w:t xml:space="preserve"> có giá trị sử dụng đối với </w:t>
      </w:r>
      <w:r w:rsidR="00147C75">
        <w:rPr>
          <w:rFonts w:ascii="Times New Roman" w:hAnsi="Times New Roman"/>
          <w:sz w:val="28"/>
          <w:szCs w:val="28"/>
          <w:lang w:val="nl-NL"/>
        </w:rPr>
        <w:t>hộ kinh doanh</w:t>
      </w:r>
      <w:r w:rsidR="00B62FCC">
        <w:rPr>
          <w:rFonts w:ascii="Times New Roman" w:hAnsi="Times New Roman"/>
          <w:sz w:val="28"/>
          <w:szCs w:val="28"/>
          <w:lang w:val="nl-NL"/>
        </w:rPr>
        <w:t>, cá nhân</w:t>
      </w:r>
      <w:r w:rsidR="00147C75">
        <w:rPr>
          <w:rFonts w:ascii="Times New Roman" w:hAnsi="Times New Roman"/>
          <w:sz w:val="28"/>
          <w:szCs w:val="28"/>
          <w:lang w:val="nl-NL"/>
        </w:rPr>
        <w:t xml:space="preserve"> kinh doanh</w:t>
      </w:r>
      <w:r w:rsidRPr="00D26E2D">
        <w:rPr>
          <w:rFonts w:ascii="Times New Roman" w:hAnsi="Times New Roman"/>
          <w:sz w:val="28"/>
          <w:szCs w:val="28"/>
          <w:lang w:val="nl-NL"/>
        </w:rPr>
        <w:t xml:space="preserve"> thực hiện hoạt động mua bán, trao đổi hàng hoá tại chợ biên giới</w:t>
      </w:r>
      <w:r w:rsidR="003F6966">
        <w:rPr>
          <w:rFonts w:ascii="Times New Roman" w:hAnsi="Times New Roman"/>
          <w:sz w:val="28"/>
          <w:szCs w:val="28"/>
          <w:lang w:val="nl-NL"/>
        </w:rPr>
        <w:t xml:space="preserve"> theo quy định tại Điều 16 </w:t>
      </w:r>
      <w:r w:rsidR="003F6966" w:rsidRPr="003D56F3">
        <w:rPr>
          <w:rFonts w:ascii="Times New Roman" w:hAnsi="Times New Roman"/>
          <w:sz w:val="28"/>
          <w:szCs w:val="28"/>
          <w:lang w:val="nl-NL"/>
        </w:rPr>
        <w:t xml:space="preserve">Nghị định số 14/2018/NĐ-CP </w:t>
      </w:r>
      <w:r w:rsidR="003F6966">
        <w:rPr>
          <w:rFonts w:ascii="Times New Roman" w:hAnsi="Times New Roman"/>
          <w:sz w:val="28"/>
          <w:szCs w:val="28"/>
          <w:lang w:val="nl-NL"/>
        </w:rPr>
        <w:t xml:space="preserve">của Chính phủ </w:t>
      </w:r>
      <w:r w:rsidR="003F6966" w:rsidRPr="003D56F3">
        <w:rPr>
          <w:rFonts w:ascii="Times New Roman" w:hAnsi="Times New Roman"/>
          <w:sz w:val="28"/>
          <w:szCs w:val="28"/>
          <w:lang w:val="nl-NL"/>
        </w:rPr>
        <w:t>quy định chi tiết về hoạt động thương mại biên giới</w:t>
      </w:r>
      <w:r w:rsidR="00367FC9" w:rsidRPr="00D26E2D">
        <w:rPr>
          <w:rFonts w:ascii="Times New Roman" w:hAnsi="Times New Roman"/>
          <w:sz w:val="28"/>
          <w:szCs w:val="28"/>
          <w:lang w:val="nl-NL"/>
        </w:rPr>
        <w:t xml:space="preserve">. </w:t>
      </w:r>
    </w:p>
    <w:p w:rsidR="00C739EC" w:rsidRPr="00D26E2D" w:rsidRDefault="00367FC9" w:rsidP="001C0B0B">
      <w:pPr>
        <w:spacing w:before="120"/>
        <w:ind w:firstLine="720"/>
        <w:jc w:val="both"/>
        <w:rPr>
          <w:rFonts w:ascii="Times New Roman" w:hAnsi="Times New Roman"/>
          <w:sz w:val="28"/>
          <w:szCs w:val="28"/>
        </w:rPr>
      </w:pPr>
      <w:r w:rsidRPr="00D26E2D">
        <w:rPr>
          <w:rFonts w:ascii="Times New Roman" w:hAnsi="Times New Roman"/>
          <w:sz w:val="28"/>
          <w:szCs w:val="28"/>
        </w:rPr>
        <w:t>b</w:t>
      </w:r>
      <w:r w:rsidR="00204F46" w:rsidRPr="00D26E2D">
        <w:rPr>
          <w:rFonts w:ascii="Times New Roman" w:hAnsi="Times New Roman"/>
          <w:sz w:val="28"/>
          <w:szCs w:val="28"/>
        </w:rPr>
        <w:t xml:space="preserve">) </w:t>
      </w:r>
      <w:r w:rsidR="00261B5D">
        <w:rPr>
          <w:rFonts w:ascii="Times New Roman" w:hAnsi="Times New Roman"/>
          <w:sz w:val="28"/>
          <w:szCs w:val="28"/>
        </w:rPr>
        <w:t>Trường hợp c</w:t>
      </w:r>
      <w:r w:rsidR="00204F46" w:rsidRPr="008E27C7">
        <w:rPr>
          <w:rFonts w:ascii="Times New Roman" w:hAnsi="Times New Roman"/>
          <w:sz w:val="28"/>
          <w:szCs w:val="28"/>
        </w:rPr>
        <w:t>á nhân nộp thuế thu nhập cá nhân thông qua cơ quan chi trả thu nhập và có uỷ quyền cho cơ quan chi trả thu nhập đăng ký thuế c</w:t>
      </w:r>
      <w:r w:rsidR="00C739EC" w:rsidRPr="00D26E2D">
        <w:rPr>
          <w:rFonts w:ascii="Times New Roman" w:hAnsi="Times New Roman"/>
          <w:sz w:val="28"/>
          <w:szCs w:val="28"/>
        </w:rPr>
        <w:t>ho cá nhân hoặc người phụ thuộc</w:t>
      </w:r>
    </w:p>
    <w:p w:rsidR="00C739EC" w:rsidRPr="00D26E2D" w:rsidRDefault="00C739EC"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rPr>
        <w:lastRenderedPageBreak/>
        <w:t xml:space="preserve">b.1) </w:t>
      </w:r>
      <w:r w:rsidRPr="00D26E2D">
        <w:rPr>
          <w:rFonts w:ascii="Times New Roman" w:hAnsi="Times New Roman"/>
          <w:sz w:val="28"/>
          <w:szCs w:val="28"/>
          <w:lang w:val="nl-NL"/>
        </w:rPr>
        <w:t>Địa điểm nộp hồ sơ:</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 Tại cơ quan chi trả thu nhập.</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 Trường hợp cá nhân nộp thuế thu nhập cá nhân tại nhiều cơ quan chi trả thu nhập trong cùng một kỳ nộp thuế, cá nhân chỉ uỷ quyền đăng ký thuế tại một cơ quan chi trả thu nhập để được cơ quan thuế cấp mã số thuế. Cá nhân thông báo mã số thuế của cá nhân và người phụ thuộc với các cơ quan chi trả thu nhập khác để sử dụng vào việc khấu trừ, kê khai, nộp thuế.</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b.2) Hồ sơ đăng ký thuế của cá nhân hoặc người phụ thuộc gồm:</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 Văn bản ủy quyền;</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 Bản sao Hộ chiếu còn hiệu lực của cá nhân hoặc người phụ thuộc. </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b.3) Cơ quan chi trả thu nhập có trách nhiệm tổng hợp thông tin đăng ký thuế của cá nhân vào tờ khai đăng ký thuế mẫu số 05-ĐK-TH-TCT ban hành kèm theo Thông tư này, tổng hợp thông tin đăng ký thuế của người phụ thuộc vào tờ khai đăng ký thuế mẫu số 20-ĐK-TH-TCT ban hành kèm theo Thông tư này, gửi cơ quan thuế quản lý trực tiếp cơ quan chi trả thu nhập.</w:t>
      </w:r>
    </w:p>
    <w:p w:rsidR="00C739EC" w:rsidRPr="00D26E2D" w:rsidRDefault="00C739EC" w:rsidP="001C0B0B">
      <w:pPr>
        <w:spacing w:before="120"/>
        <w:ind w:firstLine="720"/>
        <w:jc w:val="both"/>
        <w:rPr>
          <w:rFonts w:ascii="Times New Roman" w:hAnsi="Times New Roman"/>
          <w:sz w:val="28"/>
          <w:szCs w:val="28"/>
        </w:rPr>
      </w:pPr>
      <w:r w:rsidRPr="00D26E2D">
        <w:rPr>
          <w:rFonts w:ascii="Times New Roman" w:hAnsi="Times New Roman"/>
          <w:sz w:val="28"/>
          <w:szCs w:val="28"/>
        </w:rPr>
        <w:t>Cơ quan chi trả thu nhập sử dụng mã số thuế do cơ quan thuế cấp cho cá nhân, người phụ thuộc vào việc khấu trừ, kê khai, nộp thuế theo quy định của pháp luật.</w:t>
      </w:r>
    </w:p>
    <w:p w:rsidR="00204F46" w:rsidRPr="008E27C7" w:rsidRDefault="00367FC9" w:rsidP="001C0B0B">
      <w:pPr>
        <w:spacing w:before="120"/>
        <w:ind w:firstLine="720"/>
        <w:jc w:val="both"/>
        <w:rPr>
          <w:rFonts w:ascii="Times New Roman" w:hAnsi="Times New Roman"/>
          <w:sz w:val="28"/>
          <w:szCs w:val="28"/>
        </w:rPr>
      </w:pPr>
      <w:r w:rsidRPr="00D26E2D">
        <w:rPr>
          <w:rFonts w:ascii="Times New Roman" w:hAnsi="Times New Roman"/>
          <w:sz w:val="28"/>
          <w:szCs w:val="28"/>
        </w:rPr>
        <w:t>c</w:t>
      </w:r>
      <w:r w:rsidR="00261B5D" w:rsidRPr="00D26E2D">
        <w:rPr>
          <w:rFonts w:ascii="Times New Roman" w:hAnsi="Times New Roman"/>
          <w:sz w:val="28"/>
          <w:szCs w:val="28"/>
        </w:rPr>
        <w:t xml:space="preserve">) </w:t>
      </w:r>
      <w:r w:rsidR="00261B5D">
        <w:rPr>
          <w:rFonts w:ascii="Times New Roman" w:hAnsi="Times New Roman"/>
          <w:sz w:val="28"/>
          <w:szCs w:val="28"/>
        </w:rPr>
        <w:t>Trường hợp c</w:t>
      </w:r>
      <w:r w:rsidR="00204F46" w:rsidRPr="008E27C7">
        <w:rPr>
          <w:rFonts w:ascii="Times New Roman" w:hAnsi="Times New Roman"/>
          <w:sz w:val="28"/>
          <w:szCs w:val="28"/>
        </w:rPr>
        <w:t>á nhân nộp thuế thu nhập cá nhân không qua cơ quan chi trả thu nhập hoặc không ủy quyền cho cơ quan chi trả thu nhập đăng ký thuế</w:t>
      </w:r>
    </w:p>
    <w:p w:rsidR="007718F0" w:rsidRPr="00D26E2D" w:rsidRDefault="007718F0"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rPr>
        <w:t xml:space="preserve">c.1) </w:t>
      </w:r>
      <w:r w:rsidRPr="00D26E2D">
        <w:rPr>
          <w:rFonts w:ascii="Times New Roman" w:hAnsi="Times New Roman"/>
          <w:sz w:val="28"/>
          <w:szCs w:val="28"/>
          <w:lang w:val="nl-NL"/>
        </w:rPr>
        <w:t>Địa điểm nộp hồ sơ:</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 Tại Cục Thuế nơi cá nhân làm việc đối với cá nhân cư trú có thu nhập từ tiền lương, tiền công do các tổ chức Quốc tế, Đại sứ quán, Lãnh sự quán tại Việt Nam chi trả nhưng tổ chức này chưa thực hiện khấu trừ thuế. </w:t>
      </w:r>
    </w:p>
    <w:p w:rsidR="00B56C15"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Tại Cục Thuế nơi phát sinh công việc tại Việt Nam đối với cá nhân có thu nhập từ tiền lương, tiền công do các tổ chức, cá nhân trả từ nước ngoài.</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c.2) Hồ sơ đăng ký thuế: </w:t>
      </w:r>
    </w:p>
    <w:p w:rsidR="007718F0" w:rsidRPr="008E27C7"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Đối với cá nhân có thu nhập chịu thuế</w:t>
      </w:r>
      <w:r w:rsidR="00AB5E50">
        <w:rPr>
          <w:rFonts w:ascii="Times New Roman" w:hAnsi="Times New Roman"/>
          <w:sz w:val="28"/>
          <w:szCs w:val="28"/>
        </w:rPr>
        <w:t>:</w:t>
      </w:r>
    </w:p>
    <w:p w:rsidR="007718F0" w:rsidRPr="00D26E2D" w:rsidRDefault="007718F0" w:rsidP="001C0B0B">
      <w:pPr>
        <w:spacing w:before="120"/>
        <w:ind w:firstLine="720"/>
        <w:jc w:val="both"/>
        <w:rPr>
          <w:rFonts w:ascii="Times New Roman" w:hAnsi="Times New Roman"/>
          <w:sz w:val="28"/>
          <w:szCs w:val="28"/>
        </w:rPr>
      </w:pPr>
      <w:r w:rsidRPr="003772C1">
        <w:rPr>
          <w:rFonts w:ascii="Times New Roman" w:hAnsi="Times New Roman"/>
          <w:sz w:val="28"/>
          <w:szCs w:val="28"/>
        </w:rPr>
        <w:t>+ Tờ khai đăng ký thuế mẫu số 0</w:t>
      </w:r>
      <w:r w:rsidR="00200DE2">
        <w:rPr>
          <w:rFonts w:ascii="Times New Roman" w:hAnsi="Times New Roman"/>
          <w:sz w:val="28"/>
          <w:szCs w:val="28"/>
        </w:rPr>
        <w:t>3.2</w:t>
      </w:r>
      <w:r w:rsidRPr="008E27C7">
        <w:rPr>
          <w:rFonts w:ascii="Times New Roman" w:hAnsi="Times New Roman"/>
          <w:sz w:val="28"/>
          <w:szCs w:val="28"/>
        </w:rPr>
        <w:t>-ĐK-TCT ban hành kèm theo Thông tư này và bản sao Hộ chiếu còn hiệu l</w:t>
      </w:r>
      <w:r w:rsidRPr="00D26E2D">
        <w:rPr>
          <w:rFonts w:ascii="Times New Roman" w:hAnsi="Times New Roman"/>
          <w:sz w:val="28"/>
          <w:szCs w:val="28"/>
        </w:rPr>
        <w:t xml:space="preserve">ực của cá nhân. </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Bản sao văn bản bổ nhiệm của Tổ chức sử dụng lao động trong trường hợp cá nhân người nước ngoài không cư trú tại Việt Nam theo quy định của pháp luật về thuế thu nhập cá nhân được cử sang Việt Nam làm việc nhưng nhận thu nhập tại nước ngoài.</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Đối với người phụ thuộc:</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Tờ khai đăng ký thuế mẫu số 20-ĐK-TCT ban hành kèm theo Thông tư này;</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lastRenderedPageBreak/>
        <w:t xml:space="preserve">+ Bản sao Hộ chiếu còn hiệu lực của người phụ thuộc. </w:t>
      </w:r>
    </w:p>
    <w:p w:rsidR="007718F0" w:rsidRPr="00D26E2D" w:rsidRDefault="00B56C15" w:rsidP="00D26E2D">
      <w:pPr>
        <w:spacing w:before="120"/>
        <w:ind w:firstLine="720"/>
        <w:jc w:val="both"/>
        <w:rPr>
          <w:rFonts w:ascii="Times New Roman" w:hAnsi="Times New Roman"/>
          <w:sz w:val="28"/>
          <w:szCs w:val="28"/>
        </w:rPr>
      </w:pPr>
      <w:r w:rsidRPr="00D26E2D">
        <w:rPr>
          <w:rFonts w:ascii="Times New Roman" w:hAnsi="Times New Roman"/>
          <w:sz w:val="28"/>
          <w:szCs w:val="28"/>
        </w:rPr>
        <w:t>d)</w:t>
      </w:r>
      <w:r w:rsidR="007718F0" w:rsidRPr="00D26E2D">
        <w:rPr>
          <w:rFonts w:ascii="Times New Roman" w:hAnsi="Times New Roman"/>
          <w:sz w:val="28"/>
          <w:szCs w:val="28"/>
        </w:rPr>
        <w:t xml:space="preserve"> Trường hợp </w:t>
      </w:r>
      <w:r w:rsidR="00092582">
        <w:rPr>
          <w:rFonts w:ascii="Times New Roman" w:hAnsi="Times New Roman"/>
          <w:sz w:val="28"/>
          <w:szCs w:val="28"/>
        </w:rPr>
        <w:t xml:space="preserve">cá nhân </w:t>
      </w:r>
      <w:r w:rsidR="00813C78" w:rsidRPr="00D26E2D">
        <w:rPr>
          <w:rFonts w:ascii="Times New Roman" w:hAnsi="Times New Roman"/>
          <w:sz w:val="28"/>
          <w:szCs w:val="28"/>
        </w:rPr>
        <w:t>đăng ký thuế thông qua hồ sơ khai thuế</w:t>
      </w:r>
      <w:r w:rsidR="007718F0" w:rsidRPr="00D26E2D">
        <w:rPr>
          <w:rFonts w:ascii="Times New Roman" w:hAnsi="Times New Roman"/>
          <w:sz w:val="28"/>
          <w:szCs w:val="28"/>
        </w:rPr>
        <w:t xml:space="preserve">: </w:t>
      </w:r>
    </w:p>
    <w:p w:rsidR="007718F0" w:rsidRPr="00D26E2D" w:rsidRDefault="00B56C15" w:rsidP="001C0B0B">
      <w:pPr>
        <w:spacing w:before="120"/>
        <w:ind w:firstLine="720"/>
        <w:jc w:val="both"/>
        <w:rPr>
          <w:rFonts w:ascii="Times New Roman" w:hAnsi="Times New Roman"/>
          <w:sz w:val="28"/>
          <w:szCs w:val="28"/>
          <w:lang w:val="nl-NL"/>
        </w:rPr>
      </w:pPr>
      <w:r w:rsidRPr="00D26E2D">
        <w:rPr>
          <w:rFonts w:ascii="Times New Roman" w:hAnsi="Times New Roman"/>
          <w:sz w:val="28"/>
          <w:szCs w:val="28"/>
        </w:rPr>
        <w:t>d.1</w:t>
      </w:r>
      <w:r w:rsidR="007718F0" w:rsidRPr="00D26E2D">
        <w:rPr>
          <w:rFonts w:ascii="Times New Roman" w:hAnsi="Times New Roman"/>
          <w:sz w:val="28"/>
          <w:szCs w:val="28"/>
        </w:rPr>
        <w:t xml:space="preserve">) </w:t>
      </w:r>
      <w:r w:rsidR="007718F0" w:rsidRPr="00D26E2D">
        <w:rPr>
          <w:rFonts w:ascii="Times New Roman" w:hAnsi="Times New Roman"/>
          <w:sz w:val="28"/>
          <w:szCs w:val="28"/>
          <w:lang w:val="nl-NL"/>
        </w:rPr>
        <w:t>Địa điểm nộp hồ sơ:</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Tại Chi cục Thuế, Chi cục Thuế khu vực nơi cá nhân có phát sinh </w:t>
      </w:r>
      <w:r w:rsidR="00813C78" w:rsidRPr="00D26E2D">
        <w:rPr>
          <w:rFonts w:ascii="Times New Roman" w:hAnsi="Times New Roman"/>
          <w:sz w:val="28"/>
          <w:szCs w:val="28"/>
        </w:rPr>
        <w:t>nghĩa vụ với ngân sách nhà nước.</w:t>
      </w:r>
    </w:p>
    <w:p w:rsidR="007718F0" w:rsidRPr="00D26E2D" w:rsidRDefault="00B56C15" w:rsidP="001C0B0B">
      <w:pPr>
        <w:spacing w:before="120"/>
        <w:ind w:firstLine="720"/>
        <w:jc w:val="both"/>
        <w:rPr>
          <w:rFonts w:ascii="Times New Roman" w:hAnsi="Times New Roman"/>
          <w:sz w:val="28"/>
          <w:szCs w:val="28"/>
        </w:rPr>
      </w:pPr>
      <w:r w:rsidRPr="00D26E2D">
        <w:rPr>
          <w:rFonts w:ascii="Times New Roman" w:hAnsi="Times New Roman"/>
          <w:sz w:val="28"/>
          <w:szCs w:val="28"/>
        </w:rPr>
        <w:t>d.2</w:t>
      </w:r>
      <w:r w:rsidR="00AB5E50" w:rsidRPr="00D26E2D">
        <w:rPr>
          <w:rFonts w:ascii="Times New Roman" w:hAnsi="Times New Roman"/>
          <w:sz w:val="28"/>
          <w:szCs w:val="28"/>
        </w:rPr>
        <w:t>) Hồ sơ đăng ký thuế</w:t>
      </w:r>
      <w:r w:rsidR="007718F0" w:rsidRPr="00D26E2D">
        <w:rPr>
          <w:rFonts w:ascii="Times New Roman" w:hAnsi="Times New Roman"/>
          <w:sz w:val="28"/>
          <w:szCs w:val="28"/>
        </w:rPr>
        <w:t xml:space="preserve">: </w:t>
      </w:r>
    </w:p>
    <w:p w:rsidR="007718F0" w:rsidRPr="00D26E2D"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Hồ sơ khai thuế theo quy định của pháp luật về quản lý thuế. Trường hợp cơ quan thuế và cơ quan quản lý nhà nước đã thực hiện liên thông thì cơ quan thuế căn cứ vào Phiếu chuyển thông tin của cơ quan quản lý nhà nước gửi đến nếu không có hồ sơ khai thuế.</w:t>
      </w:r>
    </w:p>
    <w:p w:rsidR="007718F0" w:rsidRPr="008E27C7" w:rsidRDefault="007718F0" w:rsidP="001C0B0B">
      <w:pPr>
        <w:spacing w:before="120"/>
        <w:ind w:firstLine="720"/>
        <w:jc w:val="both"/>
        <w:rPr>
          <w:rFonts w:ascii="Times New Roman" w:hAnsi="Times New Roman"/>
          <w:sz w:val="28"/>
          <w:szCs w:val="28"/>
        </w:rPr>
      </w:pPr>
      <w:r w:rsidRPr="00D26E2D">
        <w:rPr>
          <w:rFonts w:ascii="Times New Roman" w:hAnsi="Times New Roman"/>
          <w:sz w:val="28"/>
          <w:szCs w:val="28"/>
        </w:rPr>
        <w:t>- Bản sao Hộ chiếu còn hiệu lực</w:t>
      </w:r>
      <w:r w:rsidR="00AB5E50">
        <w:rPr>
          <w:rFonts w:ascii="Times New Roman" w:hAnsi="Times New Roman"/>
          <w:sz w:val="28"/>
          <w:szCs w:val="28"/>
        </w:rPr>
        <w:t xml:space="preserve"> </w:t>
      </w:r>
      <w:r w:rsidR="00AB5E50" w:rsidRPr="00925BF3">
        <w:rPr>
          <w:rFonts w:ascii="Times New Roman" w:hAnsi="Times New Roman"/>
          <w:sz w:val="28"/>
          <w:szCs w:val="28"/>
        </w:rPr>
        <w:t>của cá nhân</w:t>
      </w:r>
      <w:r w:rsidRPr="008E27C7">
        <w:rPr>
          <w:rFonts w:ascii="Times New Roman" w:hAnsi="Times New Roman"/>
          <w:sz w:val="28"/>
          <w:szCs w:val="28"/>
        </w:rPr>
        <w:t xml:space="preserve">. </w:t>
      </w:r>
    </w:p>
    <w:p w:rsidR="004665DE" w:rsidRDefault="00DB36B1" w:rsidP="001C0B0B">
      <w:pPr>
        <w:spacing w:before="120"/>
        <w:ind w:firstLine="720"/>
        <w:jc w:val="both"/>
        <w:rPr>
          <w:rFonts w:ascii="Times New Roman" w:hAnsi="Times New Roman"/>
          <w:sz w:val="28"/>
          <w:szCs w:val="28"/>
        </w:rPr>
      </w:pPr>
      <w:r w:rsidRPr="003772C1">
        <w:rPr>
          <w:rFonts w:ascii="Times New Roman" w:hAnsi="Times New Roman"/>
          <w:sz w:val="28"/>
          <w:szCs w:val="28"/>
          <w:lang w:val="nl-NL"/>
        </w:rPr>
        <w:t xml:space="preserve">3. </w:t>
      </w:r>
      <w:r w:rsidR="00B56B06" w:rsidRPr="003772C1">
        <w:rPr>
          <w:rFonts w:ascii="Times New Roman" w:hAnsi="Times New Roman"/>
          <w:sz w:val="28"/>
          <w:szCs w:val="28"/>
          <w:lang w:val="nl-NL"/>
        </w:rPr>
        <w:t>Đối với c</w:t>
      </w:r>
      <w:r w:rsidR="00CD3440" w:rsidRPr="003772C1">
        <w:rPr>
          <w:rFonts w:ascii="Times New Roman" w:hAnsi="Times New Roman"/>
          <w:sz w:val="28"/>
          <w:szCs w:val="28"/>
        </w:rPr>
        <w:t xml:space="preserve">á nhân khấu trừ </w:t>
      </w:r>
      <w:r w:rsidR="00D17DBB" w:rsidRPr="003772C1">
        <w:rPr>
          <w:rFonts w:ascii="Times New Roman" w:hAnsi="Times New Roman"/>
          <w:sz w:val="28"/>
          <w:szCs w:val="28"/>
        </w:rPr>
        <w:t xml:space="preserve">và </w:t>
      </w:r>
      <w:r w:rsidR="00CD3440" w:rsidRPr="003772C1">
        <w:rPr>
          <w:rFonts w:ascii="Times New Roman" w:hAnsi="Times New Roman"/>
          <w:sz w:val="28"/>
          <w:szCs w:val="28"/>
        </w:rPr>
        <w:t>nộp</w:t>
      </w:r>
      <w:r w:rsidR="00D17DBB" w:rsidRPr="003772C1">
        <w:rPr>
          <w:rFonts w:ascii="Times New Roman" w:hAnsi="Times New Roman"/>
          <w:sz w:val="28"/>
          <w:szCs w:val="28"/>
        </w:rPr>
        <w:t xml:space="preserve"> thuế</w:t>
      </w:r>
      <w:r w:rsidR="00CD3440" w:rsidRPr="00D26E2D">
        <w:rPr>
          <w:rFonts w:ascii="Times New Roman" w:hAnsi="Times New Roman"/>
          <w:sz w:val="28"/>
          <w:szCs w:val="28"/>
        </w:rPr>
        <w:t xml:space="preserve"> thay</w:t>
      </w:r>
      <w:r w:rsidR="00D17DBB" w:rsidRPr="00D26E2D">
        <w:rPr>
          <w:rFonts w:ascii="Times New Roman" w:hAnsi="Times New Roman"/>
          <w:sz w:val="28"/>
          <w:szCs w:val="28"/>
        </w:rPr>
        <w:t xml:space="preserve"> cho người nộp thuế khác,</w:t>
      </w:r>
      <w:r w:rsidR="00CD3440" w:rsidRPr="00D26E2D">
        <w:rPr>
          <w:rFonts w:ascii="Times New Roman" w:hAnsi="Times New Roman"/>
          <w:sz w:val="28"/>
          <w:szCs w:val="28"/>
        </w:rPr>
        <w:t xml:space="preserve"> cá nhân được cơ quan thuế ủy nhiệm thu quy định tại Điểm g, m Khoản 2 Điều 4 Thông tư này</w:t>
      </w:r>
    </w:p>
    <w:p w:rsidR="004665DE" w:rsidRPr="00925BF3" w:rsidRDefault="004665DE" w:rsidP="001C0B0B">
      <w:pPr>
        <w:spacing w:before="120"/>
        <w:ind w:firstLine="720"/>
        <w:jc w:val="both"/>
        <w:rPr>
          <w:rFonts w:ascii="Times New Roman" w:hAnsi="Times New Roman"/>
          <w:sz w:val="28"/>
          <w:szCs w:val="28"/>
        </w:rPr>
      </w:pPr>
      <w:r w:rsidRPr="00925BF3">
        <w:rPr>
          <w:rFonts w:ascii="Times New Roman" w:hAnsi="Times New Roman"/>
          <w:sz w:val="28"/>
          <w:szCs w:val="28"/>
        </w:rPr>
        <w:t>a) Địa điểm nộp hồ sơ: thực hiện như quy định tại điểm a, c, d Khoản 6 Điều 7 Thông tư này</w:t>
      </w:r>
    </w:p>
    <w:p w:rsidR="004665DE" w:rsidRPr="00925BF3" w:rsidRDefault="004665DE" w:rsidP="001C0B0B">
      <w:pPr>
        <w:spacing w:before="120"/>
        <w:ind w:firstLine="720"/>
        <w:jc w:val="both"/>
        <w:rPr>
          <w:rFonts w:ascii="Times New Roman" w:hAnsi="Times New Roman"/>
          <w:sz w:val="28"/>
          <w:szCs w:val="28"/>
        </w:rPr>
      </w:pPr>
      <w:r w:rsidRPr="00925BF3">
        <w:rPr>
          <w:rFonts w:ascii="Times New Roman" w:hAnsi="Times New Roman"/>
          <w:sz w:val="28"/>
          <w:szCs w:val="28"/>
        </w:rPr>
        <w:t>b) Hồ sơ đăng ký thuế: thực hiện như quy định tại điểm a, c, d Khoản 6 Điều 7 Thông tư này.</w:t>
      </w:r>
    </w:p>
    <w:p w:rsidR="009E4332" w:rsidRPr="001C0B0B" w:rsidRDefault="00A631A1" w:rsidP="001C0B0B">
      <w:pPr>
        <w:pStyle w:val="Heading3"/>
        <w:spacing w:before="120" w:beforeAutospacing="0" w:after="0" w:afterAutospacing="0"/>
        <w:ind w:firstLine="709"/>
        <w:rPr>
          <w:sz w:val="28"/>
        </w:rPr>
      </w:pPr>
      <w:r w:rsidRPr="002D7861">
        <w:rPr>
          <w:sz w:val="28"/>
          <w:szCs w:val="28"/>
        </w:rPr>
        <w:t xml:space="preserve">Điều </w:t>
      </w:r>
      <w:r>
        <w:rPr>
          <w:sz w:val="28"/>
          <w:szCs w:val="28"/>
        </w:rPr>
        <w:t>23</w:t>
      </w:r>
      <w:r w:rsidRPr="002D7861">
        <w:rPr>
          <w:sz w:val="28"/>
          <w:szCs w:val="28"/>
        </w:rPr>
        <w:t xml:space="preserve">. </w:t>
      </w:r>
      <w:r w:rsidR="009E4332">
        <w:rPr>
          <w:sz w:val="28"/>
          <w:szCs w:val="28"/>
        </w:rPr>
        <w:t>Xử lý hồ sơ đăng ký thuế lần đầu và trả kết quả</w:t>
      </w:r>
    </w:p>
    <w:p w:rsidR="00A821D0" w:rsidRPr="001C0B0B" w:rsidRDefault="00A821D0" w:rsidP="001C0B0B">
      <w:pPr>
        <w:spacing w:before="120"/>
        <w:ind w:firstLine="720"/>
        <w:jc w:val="both"/>
        <w:rPr>
          <w:rFonts w:ascii="Times New Roman" w:hAnsi="Times New Roman"/>
          <w:sz w:val="28"/>
        </w:rPr>
      </w:pPr>
      <w:r w:rsidRPr="00D26E2D">
        <w:rPr>
          <w:rFonts w:ascii="Times New Roman" w:hAnsi="Times New Roman"/>
          <w:sz w:val="28"/>
          <w:szCs w:val="28"/>
        </w:rPr>
        <w:t xml:space="preserve">1. Đối với hồ sơ đăng ký thuế của </w:t>
      </w:r>
      <w:r w:rsidRPr="001C0B0B">
        <w:rPr>
          <w:rFonts w:ascii="Times New Roman" w:hAnsi="Times New Roman"/>
          <w:sz w:val="28"/>
        </w:rPr>
        <w:t xml:space="preserve">người nộp thuế theo quy định tại </w:t>
      </w:r>
      <w:r w:rsidR="000F6F75">
        <w:rPr>
          <w:rFonts w:ascii="Times New Roman" w:hAnsi="Times New Roman"/>
          <w:sz w:val="28"/>
          <w:szCs w:val="28"/>
        </w:rPr>
        <w:t xml:space="preserve">Khoản 1 </w:t>
      </w:r>
      <w:r w:rsidRPr="001C0B0B">
        <w:rPr>
          <w:rFonts w:ascii="Times New Roman" w:hAnsi="Times New Roman"/>
          <w:sz w:val="28"/>
        </w:rPr>
        <w:t>Điều 22 Thông tư này</w:t>
      </w:r>
    </w:p>
    <w:p w:rsidR="00842D0A" w:rsidRDefault="000F6F75" w:rsidP="00D26E2D">
      <w:pPr>
        <w:spacing w:before="120"/>
        <w:ind w:firstLine="720"/>
        <w:jc w:val="both"/>
        <w:rPr>
          <w:rFonts w:ascii="Times New Roman" w:hAnsi="Times New Roman"/>
          <w:sz w:val="28"/>
          <w:szCs w:val="28"/>
        </w:rPr>
      </w:pPr>
      <w:r>
        <w:rPr>
          <w:rFonts w:ascii="Times New Roman" w:hAnsi="Times New Roman"/>
          <w:sz w:val="28"/>
          <w:szCs w:val="28"/>
        </w:rPr>
        <w:t xml:space="preserve">a) Trường hợp thông tin của cá nhân khớp đúng với thông tin trong Cơ sở dữ liệu quốc gia về dân cư, </w:t>
      </w:r>
      <w:r w:rsidR="00842D0A" w:rsidRPr="00D26E2D">
        <w:rPr>
          <w:rFonts w:ascii="Times New Roman" w:hAnsi="Times New Roman"/>
          <w:sz w:val="28"/>
          <w:szCs w:val="28"/>
        </w:rPr>
        <w:t xml:space="preserve">cơ quan thuế </w:t>
      </w:r>
      <w:r w:rsidR="00842D0A">
        <w:rPr>
          <w:rFonts w:ascii="Times New Roman" w:hAnsi="Times New Roman"/>
          <w:sz w:val="28"/>
          <w:szCs w:val="28"/>
        </w:rPr>
        <w:t xml:space="preserve">có trách nhiệm </w:t>
      </w:r>
      <w:r w:rsidR="00842D0A" w:rsidRPr="00D26E2D">
        <w:rPr>
          <w:rFonts w:ascii="Times New Roman" w:hAnsi="Times New Roman"/>
          <w:sz w:val="28"/>
          <w:szCs w:val="28"/>
        </w:rPr>
        <w:t xml:space="preserve">cập nhật các thông tin </w:t>
      </w:r>
      <w:r w:rsidR="00842D0A">
        <w:rPr>
          <w:rFonts w:ascii="Times New Roman" w:hAnsi="Times New Roman"/>
          <w:sz w:val="28"/>
          <w:szCs w:val="28"/>
        </w:rPr>
        <w:t>trên hồ sơ</w:t>
      </w:r>
      <w:r w:rsidR="00536920">
        <w:rPr>
          <w:rFonts w:ascii="Times New Roman" w:hAnsi="Times New Roman"/>
          <w:sz w:val="28"/>
          <w:szCs w:val="28"/>
        </w:rPr>
        <w:t xml:space="preserve"> đăng ký thuế</w:t>
      </w:r>
      <w:r w:rsidR="00842D0A">
        <w:rPr>
          <w:rFonts w:ascii="Times New Roman" w:hAnsi="Times New Roman"/>
          <w:sz w:val="28"/>
          <w:szCs w:val="28"/>
        </w:rPr>
        <w:t xml:space="preserve"> </w:t>
      </w:r>
      <w:r w:rsidR="00842D0A" w:rsidRPr="00D26E2D">
        <w:rPr>
          <w:rFonts w:ascii="Times New Roman" w:hAnsi="Times New Roman"/>
          <w:sz w:val="28"/>
          <w:szCs w:val="28"/>
        </w:rPr>
        <w:t>vào hệ thống</w:t>
      </w:r>
      <w:r w:rsidR="00B7550C">
        <w:rPr>
          <w:rFonts w:ascii="Times New Roman" w:hAnsi="Times New Roman"/>
          <w:sz w:val="28"/>
          <w:szCs w:val="28"/>
        </w:rPr>
        <w:t xml:space="preserve"> ứng dụng</w:t>
      </w:r>
      <w:r w:rsidR="00842D0A" w:rsidRPr="00D26E2D">
        <w:rPr>
          <w:rFonts w:ascii="Times New Roman" w:hAnsi="Times New Roman"/>
          <w:sz w:val="28"/>
          <w:szCs w:val="28"/>
        </w:rPr>
        <w:t xml:space="preserve"> đăng ký thuế</w:t>
      </w:r>
      <w:r w:rsidR="00B7550C">
        <w:rPr>
          <w:rFonts w:ascii="Times New Roman" w:hAnsi="Times New Roman"/>
          <w:sz w:val="28"/>
          <w:szCs w:val="28"/>
        </w:rPr>
        <w:t xml:space="preserve"> </w:t>
      </w:r>
      <w:r w:rsidR="00842D0A" w:rsidRPr="00D26E2D">
        <w:rPr>
          <w:rFonts w:ascii="Times New Roman" w:hAnsi="Times New Roman"/>
          <w:sz w:val="28"/>
          <w:szCs w:val="28"/>
        </w:rPr>
        <w:t>trong thời hạn 0</w:t>
      </w:r>
      <w:r w:rsidR="00B928E6">
        <w:rPr>
          <w:rFonts w:ascii="Times New Roman" w:hAnsi="Times New Roman"/>
          <w:sz w:val="28"/>
          <w:szCs w:val="28"/>
        </w:rPr>
        <w:t>2 (hai)</w:t>
      </w:r>
      <w:r w:rsidR="00842D0A" w:rsidRPr="00D26E2D">
        <w:rPr>
          <w:rFonts w:ascii="Times New Roman" w:hAnsi="Times New Roman"/>
          <w:sz w:val="28"/>
          <w:szCs w:val="28"/>
        </w:rPr>
        <w:t xml:space="preserve"> ngày làm việc kể từ ngày</w:t>
      </w:r>
      <w:r w:rsidR="00842D0A" w:rsidRPr="001C0B0B">
        <w:rPr>
          <w:rFonts w:ascii="Times New Roman" w:hAnsi="Times New Roman"/>
          <w:sz w:val="28"/>
        </w:rPr>
        <w:t xml:space="preserve"> cơ quan thuế </w:t>
      </w:r>
      <w:r w:rsidR="00842D0A" w:rsidRPr="00D26E2D">
        <w:rPr>
          <w:rFonts w:ascii="Times New Roman" w:hAnsi="Times New Roman"/>
          <w:sz w:val="28"/>
          <w:szCs w:val="28"/>
        </w:rPr>
        <w:t>nhận đủ hồ sơ của người nộp thuế</w:t>
      </w:r>
      <w:r w:rsidR="00175D9E">
        <w:rPr>
          <w:rFonts w:ascii="Times New Roman" w:hAnsi="Times New Roman"/>
          <w:sz w:val="28"/>
          <w:szCs w:val="28"/>
        </w:rPr>
        <w:t>.</w:t>
      </w:r>
    </w:p>
    <w:p w:rsidR="00175D9E" w:rsidRPr="00937A35" w:rsidRDefault="00175D9E" w:rsidP="00D26E2D">
      <w:pPr>
        <w:spacing w:before="120"/>
        <w:ind w:firstLine="720"/>
        <w:jc w:val="both"/>
        <w:rPr>
          <w:rFonts w:ascii="Times New Roman" w:hAnsi="Times New Roman"/>
          <w:sz w:val="28"/>
          <w:szCs w:val="28"/>
        </w:rPr>
      </w:pPr>
      <w:r>
        <w:rPr>
          <w:rFonts w:ascii="Times New Roman" w:hAnsi="Times New Roman"/>
          <w:sz w:val="28"/>
          <w:szCs w:val="28"/>
        </w:rPr>
        <w:t xml:space="preserve">Trường hợp hồ sơ đăng ký thuế của hộ kinh doanh, cá nhân kinh doanh theo quy định tại điểm a Khoản 1 Điều 22 Thông tư này, cơ quan thuế cấp </w:t>
      </w:r>
      <w:r w:rsidRPr="00937A35">
        <w:rPr>
          <w:rFonts w:ascii="Times New Roman" w:hAnsi="Times New Roman"/>
          <w:iCs/>
          <w:sz w:val="28"/>
          <w:szCs w:val="28"/>
          <w:lang w:val="nl-NL"/>
        </w:rPr>
        <w:t>“Giấy chứng nhận đăng ký thuế” mẫu số 10</w:t>
      </w:r>
      <w:r w:rsidR="005F373C">
        <w:rPr>
          <w:rFonts w:ascii="Times New Roman" w:hAnsi="Times New Roman"/>
          <w:iCs/>
          <w:sz w:val="28"/>
          <w:szCs w:val="28"/>
          <w:lang w:val="nl-NL"/>
        </w:rPr>
        <w:t>.2</w:t>
      </w:r>
      <w:r w:rsidRPr="00937A35">
        <w:rPr>
          <w:rFonts w:ascii="Times New Roman" w:hAnsi="Times New Roman"/>
          <w:iCs/>
          <w:sz w:val="28"/>
          <w:szCs w:val="28"/>
          <w:lang w:val="nl-NL"/>
        </w:rPr>
        <w:t>-MST ban hành kèm theo Thông tư này cho</w:t>
      </w:r>
      <w:r w:rsidRPr="00937A35">
        <w:rPr>
          <w:rFonts w:ascii="Times New Roman" w:hAnsi="Times New Roman"/>
          <w:sz w:val="28"/>
          <w:szCs w:val="28"/>
          <w:lang w:val="nl-NL"/>
        </w:rPr>
        <w:t xml:space="preserve"> </w:t>
      </w:r>
      <w:r>
        <w:rPr>
          <w:rFonts w:ascii="Times New Roman" w:hAnsi="Times New Roman"/>
          <w:sz w:val="28"/>
          <w:szCs w:val="28"/>
        </w:rPr>
        <w:t xml:space="preserve">từng địa điểm kinh doanh của </w:t>
      </w:r>
      <w:r w:rsidRPr="005B4A7B">
        <w:rPr>
          <w:rFonts w:ascii="Times New Roman" w:hAnsi="Times New Roman"/>
          <w:sz w:val="28"/>
          <w:szCs w:val="28"/>
          <w:lang w:val="nl-NL"/>
        </w:rPr>
        <w:t>hộ kinh doanh, cá nhân kinh doanh</w:t>
      </w:r>
      <w:r w:rsidR="006A7E56">
        <w:rPr>
          <w:rFonts w:ascii="Times New Roman" w:hAnsi="Times New Roman"/>
          <w:sz w:val="28"/>
          <w:szCs w:val="28"/>
          <w:lang w:val="nl-NL"/>
        </w:rPr>
        <w:t xml:space="preserve"> </w:t>
      </w:r>
      <w:r w:rsidR="006A7E56" w:rsidRPr="00925BF3">
        <w:rPr>
          <w:rFonts w:ascii="Times New Roman" w:hAnsi="Times New Roman"/>
          <w:sz w:val="28"/>
          <w:szCs w:val="28"/>
        </w:rPr>
        <w:t>trong thời hạn 0</w:t>
      </w:r>
      <w:r w:rsidR="006A7E56">
        <w:rPr>
          <w:rFonts w:ascii="Times New Roman" w:hAnsi="Times New Roman"/>
          <w:sz w:val="28"/>
          <w:szCs w:val="28"/>
        </w:rPr>
        <w:t>3 (ba)</w:t>
      </w:r>
      <w:r w:rsidR="006A7E56" w:rsidRPr="00925BF3">
        <w:rPr>
          <w:rFonts w:ascii="Times New Roman" w:hAnsi="Times New Roman"/>
          <w:sz w:val="28"/>
          <w:szCs w:val="28"/>
        </w:rPr>
        <w:t xml:space="preserve"> ngày làm việc kể từ ngày cơ quan thuế nhận đủ hồ sơ của người nộp thuế</w:t>
      </w:r>
      <w:r w:rsidRPr="00937A35">
        <w:rPr>
          <w:rFonts w:ascii="Times New Roman" w:hAnsi="Times New Roman"/>
          <w:sz w:val="28"/>
          <w:szCs w:val="28"/>
        </w:rPr>
        <w:t>.</w:t>
      </w:r>
    </w:p>
    <w:p w:rsidR="005321C6" w:rsidRPr="00D26E2D" w:rsidRDefault="005321C6" w:rsidP="001C0B0B">
      <w:pPr>
        <w:spacing w:before="120"/>
        <w:ind w:firstLine="720"/>
        <w:jc w:val="both"/>
        <w:rPr>
          <w:rFonts w:ascii="Times New Roman" w:hAnsi="Times New Roman"/>
          <w:sz w:val="28"/>
          <w:szCs w:val="28"/>
        </w:rPr>
      </w:pPr>
      <w:r>
        <w:rPr>
          <w:rFonts w:ascii="Times New Roman" w:hAnsi="Times New Roman"/>
          <w:sz w:val="28"/>
          <w:szCs w:val="28"/>
        </w:rPr>
        <w:t xml:space="preserve">b) Trường hợp thông tin của cá nhân </w:t>
      </w:r>
      <w:r w:rsidR="00536920">
        <w:rPr>
          <w:rFonts w:ascii="Times New Roman" w:hAnsi="Times New Roman"/>
          <w:sz w:val="28"/>
          <w:szCs w:val="28"/>
        </w:rPr>
        <w:t xml:space="preserve">không </w:t>
      </w:r>
      <w:r>
        <w:rPr>
          <w:rFonts w:ascii="Times New Roman" w:hAnsi="Times New Roman"/>
          <w:sz w:val="28"/>
          <w:szCs w:val="28"/>
        </w:rPr>
        <w:t>khớp đúng với thông tin trong Cơ sở dữ liệu quốc gia về dân cư</w:t>
      </w:r>
      <w:r w:rsidR="00AF54AD">
        <w:rPr>
          <w:rFonts w:ascii="Times New Roman" w:hAnsi="Times New Roman"/>
          <w:sz w:val="28"/>
          <w:szCs w:val="28"/>
        </w:rPr>
        <w:t xml:space="preserve">, </w:t>
      </w:r>
      <w:r w:rsidRPr="00D26E2D">
        <w:rPr>
          <w:rFonts w:ascii="Times New Roman" w:hAnsi="Times New Roman"/>
          <w:sz w:val="28"/>
          <w:szCs w:val="28"/>
        </w:rPr>
        <w:t xml:space="preserve">cơ quan thuế gửi Thông báo về việc không chấp nhận hồ sơ </w:t>
      </w:r>
      <w:r w:rsidRPr="001C0B0B">
        <w:rPr>
          <w:rFonts w:ascii="Times New Roman" w:hAnsi="Times New Roman"/>
          <w:sz w:val="28"/>
        </w:rPr>
        <w:t xml:space="preserve">theo </w:t>
      </w:r>
      <w:r w:rsidRPr="00D26E2D">
        <w:rPr>
          <w:rFonts w:ascii="Times New Roman" w:hAnsi="Times New Roman"/>
          <w:sz w:val="28"/>
          <w:szCs w:val="28"/>
        </w:rPr>
        <w:t>mẫu số 01-2/TB-TĐT ban hành kèm theo Thông tư số 19/2021/TT-BTC (đối với hồ sơ điện tử) hoặc Thông báo về việc giải trình bổ sung thông tin tài liệu mẫu số 01/TB-BSTT-NNT tại Phụ lục II ban hành kèm theo Nghị</w:t>
      </w:r>
      <w:r w:rsidRPr="001C0B0B">
        <w:rPr>
          <w:rFonts w:ascii="Times New Roman" w:hAnsi="Times New Roman"/>
          <w:sz w:val="28"/>
        </w:rPr>
        <w:t xml:space="preserve"> định </w:t>
      </w:r>
      <w:r w:rsidRPr="00D26E2D">
        <w:rPr>
          <w:rFonts w:ascii="Times New Roman" w:hAnsi="Times New Roman"/>
          <w:sz w:val="28"/>
          <w:szCs w:val="28"/>
        </w:rPr>
        <w:t xml:space="preserve">số 126/2020/NĐ-CP (đối với hồ sơ giấy) cho người nộp thuế là </w:t>
      </w:r>
      <w:r w:rsidR="00AF54AD">
        <w:rPr>
          <w:rFonts w:ascii="Times New Roman" w:hAnsi="Times New Roman"/>
          <w:sz w:val="28"/>
          <w:szCs w:val="28"/>
        </w:rPr>
        <w:t xml:space="preserve">hộ kinh doanh, cá nhân kinh doanh, </w:t>
      </w:r>
      <w:r w:rsidRPr="00D26E2D">
        <w:rPr>
          <w:rFonts w:ascii="Times New Roman" w:hAnsi="Times New Roman"/>
          <w:sz w:val="28"/>
          <w:szCs w:val="28"/>
        </w:rPr>
        <w:t>cá nhân</w:t>
      </w:r>
      <w:r w:rsidR="00AF54AD">
        <w:rPr>
          <w:rFonts w:ascii="Times New Roman" w:hAnsi="Times New Roman"/>
          <w:sz w:val="28"/>
          <w:szCs w:val="28"/>
        </w:rPr>
        <w:t xml:space="preserve"> khác</w:t>
      </w:r>
      <w:r w:rsidRPr="00D26E2D">
        <w:rPr>
          <w:rFonts w:ascii="Times New Roman" w:hAnsi="Times New Roman"/>
          <w:sz w:val="28"/>
          <w:szCs w:val="28"/>
        </w:rPr>
        <w:t xml:space="preserve"> đăng ký thuế trực tiếp với cơ </w:t>
      </w:r>
      <w:r w:rsidRPr="00D26E2D">
        <w:rPr>
          <w:rFonts w:ascii="Times New Roman" w:hAnsi="Times New Roman"/>
          <w:sz w:val="28"/>
          <w:szCs w:val="28"/>
        </w:rPr>
        <w:lastRenderedPageBreak/>
        <w:t>quan thuế trong thời hạn 0</w:t>
      </w:r>
      <w:r w:rsidR="00F00BB8">
        <w:rPr>
          <w:rFonts w:ascii="Times New Roman" w:hAnsi="Times New Roman"/>
          <w:sz w:val="28"/>
          <w:szCs w:val="28"/>
        </w:rPr>
        <w:t>2</w:t>
      </w:r>
      <w:r w:rsidRPr="00D26E2D">
        <w:rPr>
          <w:rFonts w:ascii="Times New Roman" w:hAnsi="Times New Roman"/>
          <w:sz w:val="28"/>
          <w:szCs w:val="28"/>
        </w:rPr>
        <w:t xml:space="preserve"> (</w:t>
      </w:r>
      <w:r w:rsidR="00F00BB8">
        <w:rPr>
          <w:rFonts w:ascii="Times New Roman" w:hAnsi="Times New Roman"/>
          <w:sz w:val="28"/>
          <w:szCs w:val="28"/>
        </w:rPr>
        <w:t>hai</w:t>
      </w:r>
      <w:r w:rsidRPr="00D26E2D">
        <w:rPr>
          <w:rFonts w:ascii="Times New Roman" w:hAnsi="Times New Roman"/>
          <w:sz w:val="28"/>
          <w:szCs w:val="28"/>
        </w:rPr>
        <w:t xml:space="preserve">) ngày làm việc kể từ ngày tiếp nhận hồ sơ để người nộp thuế điều chỉnh thông tin hoặc nộp lại hồ sơ đăng ký thuế khác. </w:t>
      </w:r>
    </w:p>
    <w:p w:rsidR="005321C6" w:rsidRPr="00D26E2D" w:rsidRDefault="005321C6" w:rsidP="00D26E2D">
      <w:pPr>
        <w:spacing w:before="120"/>
        <w:ind w:firstLine="720"/>
        <w:jc w:val="both"/>
        <w:rPr>
          <w:rFonts w:ascii="Times New Roman" w:hAnsi="Times New Roman"/>
          <w:sz w:val="28"/>
          <w:szCs w:val="28"/>
        </w:rPr>
      </w:pPr>
      <w:r w:rsidRPr="00D26E2D">
        <w:rPr>
          <w:rFonts w:ascii="Times New Roman" w:hAnsi="Times New Roman"/>
          <w:sz w:val="28"/>
          <w:szCs w:val="28"/>
        </w:rPr>
        <w:t xml:space="preserve">Trường hợp cá nhân đăng ký thuế qua cơ quan chi trả thu nhập, cơ quan thuế thông báo cho cơ quan chi trả thu nhập danh sách cá nhân có </w:t>
      </w:r>
      <w:r w:rsidR="00AF54AD">
        <w:rPr>
          <w:rFonts w:ascii="Times New Roman" w:hAnsi="Times New Roman"/>
          <w:sz w:val="28"/>
          <w:szCs w:val="28"/>
        </w:rPr>
        <w:t>thông tin không khớp đúng với</w:t>
      </w:r>
      <w:r w:rsidRPr="00D26E2D">
        <w:rPr>
          <w:rFonts w:ascii="Times New Roman" w:hAnsi="Times New Roman"/>
          <w:sz w:val="28"/>
          <w:szCs w:val="28"/>
        </w:rPr>
        <w:t xml:space="preserve"> thông tin trong Cơ sở dữ liệu quốc gia về dân cư theo mẫu số 40/TB-ĐKT ban hành kèm theo Thông tư này</w:t>
      </w:r>
      <w:r w:rsidR="00536920">
        <w:rPr>
          <w:rFonts w:ascii="Times New Roman" w:hAnsi="Times New Roman"/>
          <w:sz w:val="28"/>
          <w:szCs w:val="28"/>
        </w:rPr>
        <w:t xml:space="preserve"> </w:t>
      </w:r>
      <w:r w:rsidR="00536920" w:rsidRPr="00925BF3">
        <w:rPr>
          <w:rFonts w:ascii="Times New Roman" w:hAnsi="Times New Roman"/>
          <w:sz w:val="28"/>
          <w:szCs w:val="28"/>
        </w:rPr>
        <w:t>trong thời hạn 0</w:t>
      </w:r>
      <w:r w:rsidR="00F00BB8">
        <w:rPr>
          <w:rFonts w:ascii="Times New Roman" w:hAnsi="Times New Roman"/>
          <w:sz w:val="28"/>
          <w:szCs w:val="28"/>
        </w:rPr>
        <w:t>2</w:t>
      </w:r>
      <w:r w:rsidR="00536920" w:rsidRPr="00925BF3">
        <w:rPr>
          <w:rFonts w:ascii="Times New Roman" w:hAnsi="Times New Roman"/>
          <w:sz w:val="28"/>
          <w:szCs w:val="28"/>
        </w:rPr>
        <w:t xml:space="preserve"> (</w:t>
      </w:r>
      <w:r w:rsidR="00F00BB8">
        <w:rPr>
          <w:rFonts w:ascii="Times New Roman" w:hAnsi="Times New Roman"/>
          <w:sz w:val="28"/>
          <w:szCs w:val="28"/>
        </w:rPr>
        <w:t>hai</w:t>
      </w:r>
      <w:r w:rsidR="00536920" w:rsidRPr="00925BF3">
        <w:rPr>
          <w:rFonts w:ascii="Times New Roman" w:hAnsi="Times New Roman"/>
          <w:sz w:val="28"/>
          <w:szCs w:val="28"/>
        </w:rPr>
        <w:t>) ngày làm việc</w:t>
      </w:r>
      <w:r w:rsidR="00536920">
        <w:rPr>
          <w:rFonts w:ascii="Times New Roman" w:hAnsi="Times New Roman"/>
          <w:sz w:val="28"/>
          <w:szCs w:val="28"/>
        </w:rPr>
        <w:t xml:space="preserve"> </w:t>
      </w:r>
      <w:r w:rsidR="00536920" w:rsidRPr="00925BF3">
        <w:rPr>
          <w:rFonts w:ascii="Times New Roman" w:hAnsi="Times New Roman"/>
          <w:sz w:val="28"/>
          <w:szCs w:val="28"/>
        </w:rPr>
        <w:t>kể từ ngày tiếp nhận hồ sơ</w:t>
      </w:r>
      <w:r w:rsidRPr="00D26E2D">
        <w:rPr>
          <w:rFonts w:ascii="Times New Roman" w:hAnsi="Times New Roman"/>
          <w:sz w:val="28"/>
          <w:szCs w:val="28"/>
        </w:rPr>
        <w:t>. Cơ quan chi trả thu nhập có trách nhiệm thông báo kết quả cho từng cá nhân và nộp lại hồ sơ đăng ký thuế sau khi cá nhân điều chỉnh thông tin.</w:t>
      </w:r>
    </w:p>
    <w:p w:rsidR="00C23ECF" w:rsidRDefault="00C23ECF" w:rsidP="00D26E2D">
      <w:pPr>
        <w:spacing w:before="120"/>
        <w:ind w:firstLine="720"/>
        <w:jc w:val="both"/>
        <w:rPr>
          <w:rFonts w:ascii="Times New Roman" w:hAnsi="Times New Roman"/>
          <w:sz w:val="28"/>
          <w:szCs w:val="28"/>
        </w:rPr>
      </w:pPr>
      <w:r>
        <w:rPr>
          <w:rFonts w:ascii="Times New Roman" w:hAnsi="Times New Roman"/>
          <w:sz w:val="28"/>
          <w:szCs w:val="28"/>
        </w:rPr>
        <w:t>2</w:t>
      </w:r>
      <w:r w:rsidR="009567BE" w:rsidRPr="00D26E2D">
        <w:rPr>
          <w:rFonts w:ascii="Times New Roman" w:hAnsi="Times New Roman"/>
          <w:sz w:val="28"/>
          <w:szCs w:val="28"/>
        </w:rPr>
        <w:t xml:space="preserve">. </w:t>
      </w:r>
      <w:r w:rsidRPr="00925BF3">
        <w:rPr>
          <w:rFonts w:ascii="Times New Roman" w:hAnsi="Times New Roman"/>
          <w:sz w:val="28"/>
          <w:szCs w:val="28"/>
        </w:rPr>
        <w:t xml:space="preserve">Đối với hồ sơ đăng ký thuế của người nộp thuế theo quy định tại </w:t>
      </w:r>
      <w:r>
        <w:rPr>
          <w:rFonts w:ascii="Times New Roman" w:hAnsi="Times New Roman"/>
          <w:sz w:val="28"/>
          <w:szCs w:val="28"/>
        </w:rPr>
        <w:t xml:space="preserve">Khoản 2, 3 </w:t>
      </w:r>
      <w:r w:rsidRPr="00925BF3">
        <w:rPr>
          <w:rFonts w:ascii="Times New Roman" w:hAnsi="Times New Roman"/>
          <w:sz w:val="28"/>
          <w:szCs w:val="28"/>
        </w:rPr>
        <w:t>Điều 22 Thông tư này</w:t>
      </w:r>
    </w:p>
    <w:p w:rsidR="0047721D" w:rsidRPr="00D26E2D" w:rsidRDefault="00C23ECF" w:rsidP="00D26E2D">
      <w:pPr>
        <w:spacing w:before="120"/>
        <w:ind w:firstLine="720"/>
        <w:jc w:val="both"/>
        <w:rPr>
          <w:rFonts w:ascii="Times New Roman" w:hAnsi="Times New Roman"/>
          <w:sz w:val="28"/>
          <w:szCs w:val="28"/>
        </w:rPr>
      </w:pPr>
      <w:r>
        <w:rPr>
          <w:rFonts w:ascii="Times New Roman" w:hAnsi="Times New Roman"/>
          <w:sz w:val="28"/>
          <w:szCs w:val="28"/>
        </w:rPr>
        <w:t xml:space="preserve">a) Trường hợp </w:t>
      </w:r>
      <w:r w:rsidR="00D37411">
        <w:rPr>
          <w:rFonts w:ascii="Times New Roman" w:hAnsi="Times New Roman"/>
          <w:sz w:val="28"/>
          <w:szCs w:val="28"/>
        </w:rPr>
        <w:t xml:space="preserve">hồ sơ đăng ký thuế </w:t>
      </w:r>
      <w:r>
        <w:rPr>
          <w:rFonts w:ascii="Times New Roman" w:hAnsi="Times New Roman"/>
          <w:sz w:val="28"/>
          <w:szCs w:val="28"/>
        </w:rPr>
        <w:t>đủ điều kiện cấp mã số thuế, c</w:t>
      </w:r>
      <w:r w:rsidR="009567BE" w:rsidRPr="00D26E2D">
        <w:rPr>
          <w:rFonts w:ascii="Times New Roman" w:hAnsi="Times New Roman"/>
          <w:sz w:val="28"/>
          <w:szCs w:val="28"/>
        </w:rPr>
        <w:t xml:space="preserve">ơ quan thuế </w:t>
      </w:r>
      <w:r>
        <w:rPr>
          <w:rFonts w:ascii="Times New Roman" w:hAnsi="Times New Roman"/>
          <w:sz w:val="28"/>
          <w:szCs w:val="28"/>
        </w:rPr>
        <w:t xml:space="preserve">cấp </w:t>
      </w:r>
      <w:r w:rsidR="0047721D" w:rsidRPr="00D26E2D">
        <w:rPr>
          <w:rFonts w:ascii="Times New Roman" w:hAnsi="Times New Roman"/>
          <w:sz w:val="28"/>
          <w:szCs w:val="28"/>
        </w:rPr>
        <w:t xml:space="preserve">Giấy chứng nhận đăng ký thuế </w:t>
      </w:r>
      <w:r>
        <w:rPr>
          <w:rFonts w:ascii="Times New Roman" w:hAnsi="Times New Roman"/>
          <w:sz w:val="28"/>
          <w:szCs w:val="28"/>
        </w:rPr>
        <w:t>hoặc</w:t>
      </w:r>
      <w:r w:rsidR="0047721D" w:rsidRPr="00D26E2D">
        <w:rPr>
          <w:rFonts w:ascii="Times New Roman" w:hAnsi="Times New Roman"/>
          <w:sz w:val="28"/>
          <w:szCs w:val="28"/>
        </w:rPr>
        <w:t xml:space="preserve"> Thông báo mã số thuế theo quy định tại Khoản 1, Khoản 2 Điều 34 Luật Quản lý thuế</w:t>
      </w:r>
      <w:r w:rsidR="00D37411">
        <w:rPr>
          <w:rFonts w:ascii="Times New Roman" w:hAnsi="Times New Roman"/>
          <w:sz w:val="28"/>
          <w:szCs w:val="28"/>
        </w:rPr>
        <w:t xml:space="preserve"> cho người nộp thuế</w:t>
      </w:r>
      <w:r w:rsidR="0047721D" w:rsidRPr="00D26E2D">
        <w:rPr>
          <w:rFonts w:ascii="Times New Roman" w:hAnsi="Times New Roman"/>
          <w:sz w:val="28"/>
          <w:szCs w:val="28"/>
        </w:rPr>
        <w:t xml:space="preserve"> như sau:</w:t>
      </w:r>
    </w:p>
    <w:p w:rsidR="008E4449" w:rsidRPr="00937A35" w:rsidRDefault="00D37411" w:rsidP="00D26E2D">
      <w:pPr>
        <w:spacing w:before="120"/>
        <w:ind w:firstLine="720"/>
        <w:jc w:val="both"/>
        <w:rPr>
          <w:rFonts w:ascii="Times New Roman" w:hAnsi="Times New Roman"/>
          <w:sz w:val="28"/>
          <w:szCs w:val="28"/>
        </w:rPr>
      </w:pPr>
      <w:r>
        <w:rPr>
          <w:rFonts w:ascii="Times New Roman" w:hAnsi="Times New Roman"/>
          <w:sz w:val="28"/>
          <w:szCs w:val="28"/>
        </w:rPr>
        <w:t>a.1)</w:t>
      </w:r>
      <w:r w:rsidR="008E4449" w:rsidRPr="00937A35">
        <w:rPr>
          <w:rFonts w:ascii="Times New Roman" w:hAnsi="Times New Roman"/>
          <w:sz w:val="28"/>
          <w:szCs w:val="28"/>
        </w:rPr>
        <w:t xml:space="preserve"> </w:t>
      </w:r>
      <w:r w:rsidR="008E4449" w:rsidRPr="00937A35">
        <w:rPr>
          <w:rFonts w:ascii="Times New Roman" w:hAnsi="Times New Roman"/>
          <w:iCs/>
          <w:sz w:val="28"/>
          <w:szCs w:val="28"/>
          <w:lang w:val="nl-NL"/>
        </w:rPr>
        <w:t>“Giấy chứng nhận đăng ký thuế” mẫu số 10</w:t>
      </w:r>
      <w:r w:rsidR="005F373C">
        <w:rPr>
          <w:rFonts w:ascii="Times New Roman" w:hAnsi="Times New Roman"/>
          <w:iCs/>
          <w:sz w:val="28"/>
          <w:szCs w:val="28"/>
          <w:lang w:val="nl-NL"/>
        </w:rPr>
        <w:t>.2</w:t>
      </w:r>
      <w:r w:rsidR="008E4449" w:rsidRPr="00937A35">
        <w:rPr>
          <w:rFonts w:ascii="Times New Roman" w:hAnsi="Times New Roman"/>
          <w:iCs/>
          <w:sz w:val="28"/>
          <w:szCs w:val="28"/>
          <w:lang w:val="nl-NL"/>
        </w:rPr>
        <w:t>-MST ban hành kèm theo Thông tư này được cơ quan thuế cấp cho</w:t>
      </w:r>
      <w:r w:rsidR="008E4449" w:rsidRPr="00937A35">
        <w:rPr>
          <w:rFonts w:ascii="Times New Roman" w:hAnsi="Times New Roman"/>
          <w:sz w:val="28"/>
          <w:szCs w:val="28"/>
          <w:lang w:val="nl-NL"/>
        </w:rPr>
        <w:t xml:space="preserve"> </w:t>
      </w:r>
      <w:r w:rsidR="008E4449">
        <w:rPr>
          <w:rFonts w:ascii="Times New Roman" w:hAnsi="Times New Roman"/>
          <w:sz w:val="28"/>
          <w:szCs w:val="28"/>
        </w:rPr>
        <w:t xml:space="preserve">từng địa điểm kinh doanh của </w:t>
      </w:r>
      <w:r w:rsidR="008E4449" w:rsidRPr="005B4A7B">
        <w:rPr>
          <w:rFonts w:ascii="Times New Roman" w:hAnsi="Times New Roman"/>
          <w:sz w:val="28"/>
          <w:szCs w:val="28"/>
          <w:lang w:val="nl-NL"/>
        </w:rPr>
        <w:t>hộ kinh doanh, cá nhân kinh doanh</w:t>
      </w:r>
      <w:r w:rsidR="008E4449">
        <w:rPr>
          <w:rFonts w:ascii="Times New Roman" w:hAnsi="Times New Roman"/>
          <w:sz w:val="28"/>
          <w:szCs w:val="28"/>
          <w:lang w:val="nl-NL"/>
        </w:rPr>
        <w:t xml:space="preserve"> </w:t>
      </w:r>
      <w:r w:rsidR="008E4449" w:rsidRPr="004E3606">
        <w:rPr>
          <w:rFonts w:ascii="Times New Roman" w:hAnsi="Times New Roman"/>
          <w:sz w:val="28"/>
          <w:szCs w:val="28"/>
          <w:lang w:val="nl-NL"/>
        </w:rPr>
        <w:t xml:space="preserve">nộp hồ sơ đăng ký thuế theo quy định tại </w:t>
      </w:r>
      <w:r>
        <w:rPr>
          <w:rFonts w:ascii="Times New Roman" w:hAnsi="Times New Roman"/>
          <w:sz w:val="28"/>
          <w:szCs w:val="28"/>
          <w:lang w:val="nl-NL"/>
        </w:rPr>
        <w:t xml:space="preserve">Điểm a </w:t>
      </w:r>
      <w:r w:rsidR="008E4449" w:rsidRPr="004E3606">
        <w:rPr>
          <w:rFonts w:ascii="Times New Roman" w:hAnsi="Times New Roman"/>
          <w:sz w:val="28"/>
          <w:szCs w:val="28"/>
          <w:lang w:val="nl-NL"/>
        </w:rPr>
        <w:t xml:space="preserve">Khoản </w:t>
      </w:r>
      <w:r>
        <w:rPr>
          <w:rFonts w:ascii="Times New Roman" w:hAnsi="Times New Roman"/>
          <w:sz w:val="28"/>
          <w:szCs w:val="28"/>
          <w:lang w:val="nl-NL"/>
        </w:rPr>
        <w:t>2</w:t>
      </w:r>
      <w:r w:rsidR="007075A8">
        <w:rPr>
          <w:rFonts w:ascii="Times New Roman" w:hAnsi="Times New Roman"/>
          <w:sz w:val="28"/>
          <w:szCs w:val="28"/>
          <w:lang w:val="nl-NL"/>
        </w:rPr>
        <w:t xml:space="preserve"> </w:t>
      </w:r>
      <w:r w:rsidR="008E4449" w:rsidRPr="004E3606">
        <w:rPr>
          <w:rFonts w:ascii="Times New Roman" w:hAnsi="Times New Roman"/>
          <w:sz w:val="28"/>
          <w:szCs w:val="28"/>
          <w:lang w:val="nl-NL"/>
        </w:rPr>
        <w:t>Điều 22 Thông tư này</w:t>
      </w:r>
      <w:r w:rsidR="008E4449" w:rsidRPr="00937A35">
        <w:rPr>
          <w:rFonts w:ascii="Times New Roman" w:hAnsi="Times New Roman"/>
          <w:sz w:val="28"/>
          <w:szCs w:val="28"/>
        </w:rPr>
        <w:t>.</w:t>
      </w:r>
    </w:p>
    <w:p w:rsidR="008E4449" w:rsidRDefault="00853C83" w:rsidP="001C0B0B">
      <w:pPr>
        <w:spacing w:before="120"/>
        <w:ind w:firstLine="720"/>
        <w:jc w:val="both"/>
        <w:rPr>
          <w:rFonts w:ascii="Times New Roman" w:hAnsi="Times New Roman"/>
          <w:sz w:val="28"/>
          <w:szCs w:val="28"/>
        </w:rPr>
      </w:pPr>
      <w:r>
        <w:rPr>
          <w:rFonts w:ascii="Times New Roman" w:hAnsi="Times New Roman"/>
          <w:sz w:val="28"/>
          <w:szCs w:val="28"/>
        </w:rPr>
        <w:t>a.</w:t>
      </w:r>
      <w:r w:rsidR="00487F53">
        <w:rPr>
          <w:rFonts w:ascii="Times New Roman" w:hAnsi="Times New Roman"/>
          <w:sz w:val="28"/>
          <w:szCs w:val="28"/>
        </w:rPr>
        <w:t>2</w:t>
      </w:r>
      <w:r>
        <w:rPr>
          <w:rFonts w:ascii="Times New Roman" w:hAnsi="Times New Roman"/>
          <w:sz w:val="28"/>
          <w:szCs w:val="28"/>
        </w:rPr>
        <w:t>)</w:t>
      </w:r>
      <w:r w:rsidR="008E4449" w:rsidRPr="00937A35">
        <w:rPr>
          <w:rFonts w:ascii="Times New Roman" w:hAnsi="Times New Roman"/>
          <w:sz w:val="28"/>
          <w:szCs w:val="28"/>
        </w:rPr>
        <w:t xml:space="preserve"> “Thông báo mã số thuế cá nhân” mẫu số 14-MST ban hành kèm theo Thông tư này được cơ quan thuế thông báo cho </w:t>
      </w:r>
      <w:r w:rsidR="00F05823">
        <w:rPr>
          <w:rFonts w:ascii="Times New Roman" w:hAnsi="Times New Roman"/>
          <w:sz w:val="28"/>
          <w:szCs w:val="28"/>
        </w:rPr>
        <w:t xml:space="preserve">cá nhân hoặc </w:t>
      </w:r>
      <w:r w:rsidR="008E4449" w:rsidRPr="00937A35">
        <w:rPr>
          <w:rFonts w:ascii="Times New Roman" w:hAnsi="Times New Roman"/>
          <w:sz w:val="28"/>
          <w:szCs w:val="28"/>
        </w:rPr>
        <w:t xml:space="preserve">cơ quan chi trả thu nhập thực hiện đăng ký thuế theo quy định tại </w:t>
      </w:r>
      <w:r>
        <w:rPr>
          <w:rFonts w:ascii="Times New Roman" w:hAnsi="Times New Roman"/>
          <w:sz w:val="28"/>
          <w:szCs w:val="28"/>
        </w:rPr>
        <w:t xml:space="preserve">Điểm b, c, d </w:t>
      </w:r>
      <w:r w:rsidR="008E4449" w:rsidRPr="00937A35">
        <w:rPr>
          <w:rFonts w:ascii="Times New Roman" w:hAnsi="Times New Roman"/>
          <w:sz w:val="28"/>
          <w:szCs w:val="28"/>
        </w:rPr>
        <w:t xml:space="preserve">Khoản </w:t>
      </w:r>
      <w:r w:rsidR="008E4449">
        <w:rPr>
          <w:rFonts w:ascii="Times New Roman" w:hAnsi="Times New Roman"/>
          <w:sz w:val="28"/>
          <w:szCs w:val="28"/>
        </w:rPr>
        <w:t>2</w:t>
      </w:r>
      <w:r w:rsidR="008E4449" w:rsidRPr="00937A35">
        <w:rPr>
          <w:rFonts w:ascii="Times New Roman" w:hAnsi="Times New Roman"/>
          <w:sz w:val="28"/>
          <w:szCs w:val="28"/>
        </w:rPr>
        <w:t xml:space="preserve"> Điều </w:t>
      </w:r>
      <w:r w:rsidR="008E4449">
        <w:rPr>
          <w:rFonts w:ascii="Times New Roman" w:hAnsi="Times New Roman"/>
          <w:sz w:val="28"/>
          <w:szCs w:val="28"/>
        </w:rPr>
        <w:t>22</w:t>
      </w:r>
      <w:r w:rsidR="008E4449" w:rsidRPr="00937A35">
        <w:rPr>
          <w:rFonts w:ascii="Times New Roman" w:hAnsi="Times New Roman"/>
          <w:sz w:val="28"/>
          <w:szCs w:val="28"/>
        </w:rPr>
        <w:t xml:space="preserve"> Thông tư này.</w:t>
      </w:r>
    </w:p>
    <w:p w:rsidR="00B03EE6" w:rsidRDefault="00B03EE6" w:rsidP="00D26E2D">
      <w:pPr>
        <w:spacing w:before="120"/>
        <w:ind w:firstLine="720"/>
        <w:jc w:val="both"/>
        <w:rPr>
          <w:rFonts w:ascii="Times New Roman" w:hAnsi="Times New Roman"/>
          <w:sz w:val="28"/>
          <w:szCs w:val="28"/>
        </w:rPr>
      </w:pPr>
      <w:r w:rsidRPr="00925BF3">
        <w:rPr>
          <w:rFonts w:ascii="Times New Roman" w:hAnsi="Times New Roman"/>
          <w:sz w:val="28"/>
          <w:szCs w:val="28"/>
        </w:rPr>
        <w:t>Trường hợp cá nhân đăng ký thuế qua cơ quan chi trả thu nhập</w:t>
      </w:r>
      <w:r>
        <w:rPr>
          <w:rFonts w:ascii="Times New Roman" w:hAnsi="Times New Roman"/>
          <w:sz w:val="28"/>
          <w:szCs w:val="28"/>
        </w:rPr>
        <w:t xml:space="preserve">, </w:t>
      </w:r>
      <w:r w:rsidR="00B713FF">
        <w:rPr>
          <w:rFonts w:ascii="Times New Roman" w:hAnsi="Times New Roman"/>
          <w:sz w:val="28"/>
          <w:szCs w:val="28"/>
        </w:rPr>
        <w:t>cơ quan chi trả thu nhập có trách nhiệm thông báo mã số thuế cho cá từng cá nhân biết để sử dụng vào việc khấu trừ, kê khai, nộp thuế theo quy định của pháp luật.</w:t>
      </w:r>
    </w:p>
    <w:p w:rsidR="00F05823" w:rsidRPr="00937A35" w:rsidRDefault="00F05823" w:rsidP="00D26E2D">
      <w:pPr>
        <w:spacing w:before="120"/>
        <w:ind w:firstLine="720"/>
        <w:jc w:val="both"/>
        <w:rPr>
          <w:rFonts w:ascii="Times New Roman" w:hAnsi="Times New Roman"/>
          <w:sz w:val="28"/>
          <w:szCs w:val="28"/>
        </w:rPr>
      </w:pPr>
      <w:r w:rsidRPr="00937A35">
        <w:rPr>
          <w:rFonts w:ascii="Times New Roman" w:hAnsi="Times New Roman"/>
          <w:sz w:val="28"/>
          <w:szCs w:val="28"/>
        </w:rPr>
        <w:t xml:space="preserve">Trường hợp </w:t>
      </w:r>
      <w:r w:rsidR="001E7176" w:rsidRPr="00A1333C">
        <w:rPr>
          <w:rFonts w:ascii="Times New Roman" w:hAnsi="Times New Roman"/>
          <w:sz w:val="28"/>
          <w:szCs w:val="28"/>
        </w:rPr>
        <w:t xml:space="preserve">cá nhân thực hiện đăng ký thuế qua hồ sơ khai thuế theo quy định tại </w:t>
      </w:r>
      <w:r w:rsidR="00853C83">
        <w:rPr>
          <w:rFonts w:ascii="Times New Roman" w:hAnsi="Times New Roman"/>
          <w:sz w:val="28"/>
          <w:szCs w:val="28"/>
        </w:rPr>
        <w:t xml:space="preserve">Điểm d </w:t>
      </w:r>
      <w:r w:rsidR="001E7176" w:rsidRPr="00A1333C">
        <w:rPr>
          <w:rFonts w:ascii="Times New Roman" w:hAnsi="Times New Roman"/>
          <w:sz w:val="28"/>
          <w:szCs w:val="28"/>
        </w:rPr>
        <w:t xml:space="preserve">Khoản </w:t>
      </w:r>
      <w:r w:rsidR="00853C83">
        <w:rPr>
          <w:rFonts w:ascii="Times New Roman" w:hAnsi="Times New Roman"/>
          <w:sz w:val="28"/>
          <w:szCs w:val="28"/>
        </w:rPr>
        <w:t>2</w:t>
      </w:r>
      <w:r w:rsidR="001E7176" w:rsidRPr="00A1333C">
        <w:rPr>
          <w:rFonts w:ascii="Times New Roman" w:hAnsi="Times New Roman"/>
          <w:sz w:val="28"/>
          <w:szCs w:val="28"/>
        </w:rPr>
        <w:t xml:space="preserve"> </w:t>
      </w:r>
      <w:r w:rsidR="001E7176" w:rsidRPr="00A1333C">
        <w:rPr>
          <w:rFonts w:ascii="Times New Roman" w:hAnsi="Times New Roman"/>
          <w:sz w:val="28"/>
          <w:szCs w:val="28"/>
          <w:lang w:val="nl-NL"/>
        </w:rPr>
        <w:t>Điều 22 Thông tư này</w:t>
      </w:r>
      <w:r w:rsidRPr="001C0B0B">
        <w:rPr>
          <w:rFonts w:ascii="Times New Roman" w:hAnsi="Times New Roman"/>
          <w:sz w:val="28"/>
        </w:rPr>
        <w:t xml:space="preserve"> và</w:t>
      </w:r>
      <w:r>
        <w:rPr>
          <w:rFonts w:ascii="Times New Roman" w:hAnsi="Times New Roman"/>
          <w:sz w:val="28"/>
          <w:szCs w:val="28"/>
        </w:rPr>
        <w:t xml:space="preserve"> </w:t>
      </w:r>
      <w:r w:rsidRPr="00937A35">
        <w:rPr>
          <w:rFonts w:ascii="Times New Roman" w:hAnsi="Times New Roman"/>
          <w:sz w:val="28"/>
          <w:szCs w:val="28"/>
        </w:rPr>
        <w:t>cơ quan thuế thực hiện tính thuế và ban hành Thông báo nộp tiền theo quy định của pháp luật về quản lý thuế thì mã số thuế được cấp ghi trên Thông báo nộp tiền.</w:t>
      </w:r>
    </w:p>
    <w:p w:rsidR="008E4449" w:rsidRDefault="00853C83" w:rsidP="00D26E2D">
      <w:pPr>
        <w:spacing w:before="120"/>
        <w:ind w:firstLine="720"/>
        <w:jc w:val="both"/>
        <w:rPr>
          <w:rFonts w:ascii="Times New Roman" w:hAnsi="Times New Roman"/>
          <w:sz w:val="28"/>
          <w:szCs w:val="28"/>
        </w:rPr>
      </w:pPr>
      <w:r>
        <w:rPr>
          <w:rFonts w:ascii="Times New Roman" w:hAnsi="Times New Roman"/>
          <w:sz w:val="28"/>
          <w:szCs w:val="28"/>
        </w:rPr>
        <w:t>a.</w:t>
      </w:r>
      <w:r w:rsidR="001E7176">
        <w:rPr>
          <w:rFonts w:ascii="Times New Roman" w:hAnsi="Times New Roman"/>
          <w:sz w:val="28"/>
          <w:szCs w:val="28"/>
        </w:rPr>
        <w:t>3</w:t>
      </w:r>
      <w:r>
        <w:rPr>
          <w:rFonts w:ascii="Times New Roman" w:hAnsi="Times New Roman"/>
          <w:sz w:val="28"/>
          <w:szCs w:val="28"/>
        </w:rPr>
        <w:t>)</w:t>
      </w:r>
      <w:r w:rsidR="008E4449" w:rsidRPr="00937A35">
        <w:rPr>
          <w:rFonts w:ascii="Times New Roman" w:hAnsi="Times New Roman"/>
          <w:sz w:val="28"/>
          <w:szCs w:val="28"/>
        </w:rPr>
        <w:t xml:space="preserve"> “Thông báo </w:t>
      </w:r>
      <w:r w:rsidR="008E4449" w:rsidRPr="001C0B0B">
        <w:rPr>
          <w:rFonts w:ascii="Times New Roman" w:hAnsi="Times New Roman"/>
          <w:sz w:val="28"/>
        </w:rPr>
        <w:t>mã số thuế</w:t>
      </w:r>
      <w:r w:rsidR="008E4449" w:rsidRPr="00937A35">
        <w:rPr>
          <w:rFonts w:ascii="Times New Roman" w:hAnsi="Times New Roman"/>
          <w:sz w:val="28"/>
          <w:szCs w:val="28"/>
        </w:rPr>
        <w:t>” mẫu số 11-MST ban hành kèm theo Thông tư này được</w:t>
      </w:r>
      <w:r w:rsidR="008E4449" w:rsidRPr="001C0B0B">
        <w:rPr>
          <w:rFonts w:ascii="Times New Roman" w:hAnsi="Times New Roman"/>
          <w:sz w:val="28"/>
        </w:rPr>
        <w:t xml:space="preserve"> cơ quan thuế </w:t>
      </w:r>
      <w:r w:rsidR="008E4449" w:rsidRPr="00937A35">
        <w:rPr>
          <w:rFonts w:ascii="Times New Roman" w:hAnsi="Times New Roman"/>
          <w:sz w:val="28"/>
          <w:szCs w:val="28"/>
        </w:rPr>
        <w:t>cấp cho cá nhân đăng ký thuế để khấu trừ thuế và nộp thuế thay</w:t>
      </w:r>
      <w:r w:rsidR="007C4070">
        <w:rPr>
          <w:rFonts w:ascii="Times New Roman" w:hAnsi="Times New Roman"/>
          <w:sz w:val="28"/>
          <w:szCs w:val="28"/>
        </w:rPr>
        <w:t>, cá nhân được cơ quan thuế ủy nhiệm thu</w:t>
      </w:r>
      <w:r w:rsidR="008E4449" w:rsidRPr="00937A35">
        <w:rPr>
          <w:rFonts w:ascii="Times New Roman" w:hAnsi="Times New Roman"/>
          <w:sz w:val="28"/>
          <w:szCs w:val="28"/>
        </w:rPr>
        <w:t xml:space="preserve"> theo quy định tại Khoản </w:t>
      </w:r>
      <w:r>
        <w:rPr>
          <w:rFonts w:ascii="Times New Roman" w:hAnsi="Times New Roman"/>
          <w:sz w:val="28"/>
          <w:szCs w:val="28"/>
        </w:rPr>
        <w:t>3</w:t>
      </w:r>
      <w:r w:rsidR="008E4449" w:rsidRPr="00937A35">
        <w:rPr>
          <w:rFonts w:ascii="Times New Roman" w:hAnsi="Times New Roman"/>
          <w:sz w:val="28"/>
          <w:szCs w:val="28"/>
        </w:rPr>
        <w:t xml:space="preserve"> Điều </w:t>
      </w:r>
      <w:r w:rsidR="008E4449">
        <w:rPr>
          <w:rFonts w:ascii="Times New Roman" w:hAnsi="Times New Roman"/>
          <w:sz w:val="28"/>
          <w:szCs w:val="28"/>
        </w:rPr>
        <w:t>22</w:t>
      </w:r>
      <w:r w:rsidR="008E4449" w:rsidRPr="00937A35">
        <w:rPr>
          <w:rFonts w:ascii="Times New Roman" w:hAnsi="Times New Roman"/>
          <w:sz w:val="28"/>
          <w:szCs w:val="28"/>
        </w:rPr>
        <w:t xml:space="preserve"> Thông tư </w:t>
      </w:r>
      <w:r w:rsidR="005F373C">
        <w:rPr>
          <w:rFonts w:ascii="Times New Roman" w:hAnsi="Times New Roman"/>
          <w:sz w:val="28"/>
          <w:szCs w:val="28"/>
        </w:rPr>
        <w:t xml:space="preserve"> </w:t>
      </w:r>
      <w:r w:rsidR="005F373C">
        <w:rPr>
          <w:rFonts w:ascii="Times New Roman" w:hAnsi="Times New Roman"/>
          <w:sz w:val="28"/>
          <w:szCs w:val="28"/>
        </w:rPr>
        <w:tab/>
      </w:r>
      <w:r w:rsidR="008E4449" w:rsidRPr="00937A35">
        <w:rPr>
          <w:rFonts w:ascii="Times New Roman" w:hAnsi="Times New Roman"/>
          <w:sz w:val="28"/>
          <w:szCs w:val="28"/>
        </w:rPr>
        <w:t>này.</w:t>
      </w:r>
    </w:p>
    <w:p w:rsidR="00B47AF2" w:rsidRPr="00937A35" w:rsidRDefault="00B47AF2" w:rsidP="001C0B0B">
      <w:pPr>
        <w:spacing w:before="120"/>
        <w:ind w:firstLine="720"/>
        <w:jc w:val="both"/>
        <w:rPr>
          <w:rFonts w:ascii="Times New Roman" w:hAnsi="Times New Roman"/>
          <w:sz w:val="28"/>
          <w:szCs w:val="28"/>
        </w:rPr>
      </w:pPr>
      <w:r>
        <w:rPr>
          <w:rFonts w:ascii="Times New Roman" w:hAnsi="Times New Roman"/>
          <w:sz w:val="28"/>
          <w:szCs w:val="28"/>
        </w:rPr>
        <w:t xml:space="preserve">a.4) </w:t>
      </w:r>
      <w:r w:rsidRPr="00937A35">
        <w:rPr>
          <w:rFonts w:ascii="Times New Roman" w:hAnsi="Times New Roman"/>
          <w:sz w:val="28"/>
          <w:szCs w:val="28"/>
        </w:rPr>
        <w:t xml:space="preserve">Cơ quan thuế thực hiện xử lý hồ sơ và trả kết quả </w:t>
      </w:r>
      <w:r w:rsidRPr="005B4A7B">
        <w:rPr>
          <w:rFonts w:ascii="Times New Roman" w:hAnsi="Times New Roman"/>
          <w:sz w:val="28"/>
          <w:szCs w:val="28"/>
        </w:rPr>
        <w:t xml:space="preserve">là </w:t>
      </w:r>
      <w:r>
        <w:rPr>
          <w:rFonts w:ascii="Times New Roman" w:hAnsi="Times New Roman"/>
          <w:sz w:val="28"/>
          <w:szCs w:val="28"/>
        </w:rPr>
        <w:t>“</w:t>
      </w:r>
      <w:r w:rsidRPr="004E3606">
        <w:rPr>
          <w:rFonts w:ascii="Times New Roman" w:hAnsi="Times New Roman"/>
          <w:sz w:val="28"/>
          <w:szCs w:val="28"/>
          <w:lang w:val="nl-NL"/>
        </w:rPr>
        <w:t>Giấy chứng nhận đăng ký thuế</w:t>
      </w:r>
      <w:r>
        <w:rPr>
          <w:rFonts w:ascii="Times New Roman" w:hAnsi="Times New Roman"/>
          <w:sz w:val="28"/>
          <w:szCs w:val="28"/>
          <w:lang w:val="nl-NL"/>
        </w:rPr>
        <w:t xml:space="preserve">”, “Thông báo mã số thuế cá nhân”, “Thông báo mã số thuế” </w:t>
      </w:r>
      <w:r>
        <w:rPr>
          <w:rFonts w:ascii="Times New Roman" w:hAnsi="Times New Roman"/>
          <w:sz w:val="28"/>
          <w:szCs w:val="28"/>
        </w:rPr>
        <w:t xml:space="preserve">cho người nộp thuế </w:t>
      </w:r>
      <w:r w:rsidRPr="007F34DB">
        <w:rPr>
          <w:rFonts w:ascii="Times New Roman" w:hAnsi="Times New Roman"/>
          <w:sz w:val="28"/>
          <w:szCs w:val="28"/>
        </w:rPr>
        <w:t xml:space="preserve">qua Cổng </w:t>
      </w:r>
      <w:r w:rsidRPr="001C0B0B">
        <w:rPr>
          <w:rFonts w:ascii="Times New Roman" w:hAnsi="Times New Roman"/>
          <w:sz w:val="28"/>
        </w:rPr>
        <w:t xml:space="preserve">thông </w:t>
      </w:r>
      <w:r w:rsidRPr="007F34DB">
        <w:rPr>
          <w:rFonts w:ascii="Times New Roman" w:hAnsi="Times New Roman"/>
          <w:sz w:val="28"/>
          <w:szCs w:val="28"/>
        </w:rPr>
        <w:t>tin điện tử của Tổng cục Thuế</w:t>
      </w:r>
      <w:r>
        <w:rPr>
          <w:rFonts w:ascii="Times New Roman" w:hAnsi="Times New Roman"/>
          <w:sz w:val="28"/>
          <w:szCs w:val="28"/>
        </w:rPr>
        <w:t xml:space="preserve"> </w:t>
      </w:r>
      <w:r w:rsidRPr="00937A35">
        <w:rPr>
          <w:rFonts w:ascii="Times New Roman" w:hAnsi="Times New Roman"/>
          <w:sz w:val="28"/>
          <w:szCs w:val="28"/>
        </w:rPr>
        <w:t>chậm nhất không quá 03 (ba) ngày làm việc kể từ ngày cơ quan thuế nhận đủ hồ sơ của người nộp thuế</w:t>
      </w:r>
      <w:r>
        <w:rPr>
          <w:rFonts w:ascii="Times New Roman" w:hAnsi="Times New Roman"/>
          <w:sz w:val="28"/>
          <w:szCs w:val="28"/>
        </w:rPr>
        <w:t xml:space="preserve"> </w:t>
      </w:r>
      <w:r>
        <w:rPr>
          <w:rFonts w:ascii="Times New Roman" w:hAnsi="Times New Roman"/>
          <w:sz w:val="28"/>
          <w:szCs w:val="28"/>
          <w:lang w:val="nl-NL"/>
        </w:rPr>
        <w:t xml:space="preserve">theo quy định tại </w:t>
      </w:r>
      <w:r w:rsidR="006E4D87">
        <w:rPr>
          <w:rFonts w:ascii="Times New Roman" w:hAnsi="Times New Roman"/>
          <w:sz w:val="28"/>
          <w:szCs w:val="28"/>
          <w:lang w:val="nl-NL"/>
        </w:rPr>
        <w:t xml:space="preserve">Khoản 2, 3 </w:t>
      </w:r>
      <w:r>
        <w:rPr>
          <w:rFonts w:ascii="Times New Roman" w:hAnsi="Times New Roman"/>
          <w:sz w:val="28"/>
          <w:szCs w:val="28"/>
          <w:lang w:val="nl-NL"/>
        </w:rPr>
        <w:t>Điều 22 Thông tư này</w:t>
      </w:r>
      <w:r w:rsidRPr="00937A35">
        <w:rPr>
          <w:rFonts w:ascii="Times New Roman" w:hAnsi="Times New Roman"/>
          <w:sz w:val="28"/>
          <w:szCs w:val="28"/>
        </w:rPr>
        <w:t xml:space="preserve">. </w:t>
      </w:r>
      <w:r w:rsidRPr="007F34DB">
        <w:rPr>
          <w:rFonts w:ascii="Times New Roman" w:hAnsi="Times New Roman"/>
          <w:sz w:val="28"/>
          <w:szCs w:val="28"/>
        </w:rPr>
        <w:t xml:space="preserve">Trường hợp </w:t>
      </w:r>
      <w:r>
        <w:rPr>
          <w:rFonts w:ascii="Times New Roman" w:hAnsi="Times New Roman"/>
          <w:sz w:val="28"/>
          <w:szCs w:val="28"/>
          <w:lang w:val="nl-NL"/>
        </w:rPr>
        <w:t>người nộp thuế</w:t>
      </w:r>
      <w:r>
        <w:rPr>
          <w:rFonts w:ascii="Times New Roman" w:hAnsi="Times New Roman"/>
          <w:sz w:val="28"/>
          <w:szCs w:val="28"/>
        </w:rPr>
        <w:t xml:space="preserve"> đăng ký nhận kết quả trực tiếp tại cơ quan thuế hoặc qua đường bưu chính,</w:t>
      </w:r>
      <w:r w:rsidRPr="007F34DB">
        <w:rPr>
          <w:rFonts w:ascii="Times New Roman" w:hAnsi="Times New Roman"/>
          <w:sz w:val="28"/>
          <w:szCs w:val="28"/>
        </w:rPr>
        <w:t xml:space="preserve"> cơ quan thuế </w:t>
      </w:r>
      <w:r>
        <w:rPr>
          <w:rFonts w:ascii="Times New Roman" w:hAnsi="Times New Roman"/>
          <w:sz w:val="28"/>
          <w:szCs w:val="28"/>
        </w:rPr>
        <w:t xml:space="preserve">có trách nhiệm </w:t>
      </w:r>
      <w:r w:rsidRPr="007F34DB">
        <w:rPr>
          <w:rFonts w:ascii="Times New Roman" w:hAnsi="Times New Roman"/>
          <w:sz w:val="28"/>
          <w:szCs w:val="28"/>
        </w:rPr>
        <w:t xml:space="preserve">gửi kết quả qua bộ phận một cửa của cơ </w:t>
      </w:r>
      <w:r w:rsidRPr="007F34DB">
        <w:rPr>
          <w:rFonts w:ascii="Times New Roman" w:hAnsi="Times New Roman"/>
          <w:sz w:val="28"/>
          <w:szCs w:val="28"/>
        </w:rPr>
        <w:lastRenderedPageBreak/>
        <w:t xml:space="preserve">quan thuế hoặc </w:t>
      </w:r>
      <w:r>
        <w:rPr>
          <w:rFonts w:ascii="Times New Roman" w:hAnsi="Times New Roman"/>
          <w:sz w:val="28"/>
          <w:szCs w:val="28"/>
        </w:rPr>
        <w:t>qua dịch vụ</w:t>
      </w:r>
      <w:r w:rsidRPr="007F34DB">
        <w:rPr>
          <w:rFonts w:ascii="Times New Roman" w:hAnsi="Times New Roman"/>
          <w:sz w:val="28"/>
          <w:szCs w:val="28"/>
        </w:rPr>
        <w:t xml:space="preserve"> bưu chính</w:t>
      </w:r>
      <w:r>
        <w:rPr>
          <w:rFonts w:ascii="Times New Roman" w:hAnsi="Times New Roman"/>
          <w:sz w:val="28"/>
          <w:szCs w:val="28"/>
        </w:rPr>
        <w:t xml:space="preserve"> công ích đến địa chỉ </w:t>
      </w:r>
      <w:r>
        <w:rPr>
          <w:rFonts w:ascii="Times New Roman" w:hAnsi="Times New Roman"/>
          <w:sz w:val="28"/>
          <w:szCs w:val="28"/>
          <w:lang w:val="nl-NL"/>
        </w:rPr>
        <w:t>người nộp thuế</w:t>
      </w:r>
      <w:r>
        <w:rPr>
          <w:rFonts w:ascii="Times New Roman" w:hAnsi="Times New Roman"/>
          <w:sz w:val="28"/>
          <w:szCs w:val="28"/>
        </w:rPr>
        <w:t xml:space="preserve"> đã đăng ký</w:t>
      </w:r>
      <w:r w:rsidRPr="007F34DB">
        <w:rPr>
          <w:rFonts w:ascii="Times New Roman" w:hAnsi="Times New Roman"/>
          <w:sz w:val="28"/>
          <w:szCs w:val="28"/>
        </w:rPr>
        <w:t>.</w:t>
      </w:r>
    </w:p>
    <w:p w:rsidR="00F00BB8" w:rsidRPr="00925BF3" w:rsidRDefault="00853C83" w:rsidP="00D26E2D">
      <w:pPr>
        <w:spacing w:before="120"/>
        <w:ind w:firstLine="720"/>
        <w:jc w:val="both"/>
        <w:rPr>
          <w:rFonts w:ascii="Times New Roman" w:hAnsi="Times New Roman"/>
          <w:sz w:val="28"/>
          <w:szCs w:val="28"/>
        </w:rPr>
      </w:pPr>
      <w:r>
        <w:rPr>
          <w:rFonts w:ascii="Times New Roman" w:hAnsi="Times New Roman"/>
          <w:sz w:val="28"/>
          <w:szCs w:val="28"/>
          <w:lang w:val="sv-SE"/>
        </w:rPr>
        <w:t xml:space="preserve">b) </w:t>
      </w:r>
      <w:r>
        <w:rPr>
          <w:rFonts w:ascii="Times New Roman" w:hAnsi="Times New Roman"/>
          <w:sz w:val="28"/>
          <w:szCs w:val="28"/>
        </w:rPr>
        <w:t xml:space="preserve">Trường hợp hồ sơ đăng ký thuế không đủ điều kiện cấp mã số thuế, </w:t>
      </w:r>
      <w:r w:rsidR="00F00BB8" w:rsidRPr="00925BF3">
        <w:rPr>
          <w:rFonts w:ascii="Times New Roman" w:hAnsi="Times New Roman"/>
          <w:sz w:val="28"/>
          <w:szCs w:val="28"/>
        </w:rPr>
        <w:t xml:space="preserve">cơ quan thuế gửi Thông báo về việc không chấp nhận hồ sơ theo mẫu số 01-2/TB-TĐT ban hành kèm theo Thông tư số 19/2021/TT-BTC (đối với hồ sơ điện tử) hoặc Thông báo về việc giải trình bổ sung thông tin tài liệu mẫu số 01/TB-BSTT-NNT tại Phụ lục II ban hành kèm theo Nghị định số 126/2020/NĐ-CP (đối với hồ sơ giấy) cho người nộp thuế là </w:t>
      </w:r>
      <w:r w:rsidR="00F00BB8">
        <w:rPr>
          <w:rFonts w:ascii="Times New Roman" w:hAnsi="Times New Roman"/>
          <w:sz w:val="28"/>
          <w:szCs w:val="28"/>
        </w:rPr>
        <w:t xml:space="preserve">hộ kinh doanh, cá nhân kinh doanh, </w:t>
      </w:r>
      <w:r w:rsidR="00F00BB8" w:rsidRPr="00925BF3">
        <w:rPr>
          <w:rFonts w:ascii="Times New Roman" w:hAnsi="Times New Roman"/>
          <w:sz w:val="28"/>
          <w:szCs w:val="28"/>
        </w:rPr>
        <w:t>cá nhân</w:t>
      </w:r>
      <w:r w:rsidR="00F00BB8">
        <w:rPr>
          <w:rFonts w:ascii="Times New Roman" w:hAnsi="Times New Roman"/>
          <w:sz w:val="28"/>
          <w:szCs w:val="28"/>
        </w:rPr>
        <w:t xml:space="preserve"> khác</w:t>
      </w:r>
      <w:r w:rsidR="00F00BB8" w:rsidRPr="00925BF3">
        <w:rPr>
          <w:rFonts w:ascii="Times New Roman" w:hAnsi="Times New Roman"/>
          <w:sz w:val="28"/>
          <w:szCs w:val="28"/>
        </w:rPr>
        <w:t xml:space="preserve"> đăng ký thuế trực tiếp với cơ quan thuế trong thời hạn 0</w:t>
      </w:r>
      <w:r w:rsidR="00F00BB8">
        <w:rPr>
          <w:rFonts w:ascii="Times New Roman" w:hAnsi="Times New Roman"/>
          <w:sz w:val="28"/>
          <w:szCs w:val="28"/>
        </w:rPr>
        <w:t>2</w:t>
      </w:r>
      <w:r w:rsidR="00F00BB8" w:rsidRPr="00925BF3">
        <w:rPr>
          <w:rFonts w:ascii="Times New Roman" w:hAnsi="Times New Roman"/>
          <w:sz w:val="28"/>
          <w:szCs w:val="28"/>
        </w:rPr>
        <w:t xml:space="preserve"> (</w:t>
      </w:r>
      <w:r w:rsidR="00F00BB8">
        <w:rPr>
          <w:rFonts w:ascii="Times New Roman" w:hAnsi="Times New Roman"/>
          <w:sz w:val="28"/>
          <w:szCs w:val="28"/>
        </w:rPr>
        <w:t>hai</w:t>
      </w:r>
      <w:r w:rsidR="00F00BB8" w:rsidRPr="00925BF3">
        <w:rPr>
          <w:rFonts w:ascii="Times New Roman" w:hAnsi="Times New Roman"/>
          <w:sz w:val="28"/>
          <w:szCs w:val="28"/>
        </w:rPr>
        <w:t xml:space="preserve">) ngày làm việc kể từ ngày tiếp nhận hồ sơ để người nộp thuế điều chỉnh thông tin hoặc nộp lại hồ sơ đăng ký thuế khác. </w:t>
      </w:r>
    </w:p>
    <w:p w:rsidR="00853C83" w:rsidRPr="00937A35" w:rsidRDefault="00F00BB8" w:rsidP="001C0B0B">
      <w:pPr>
        <w:spacing w:before="120"/>
        <w:ind w:firstLine="720"/>
        <w:jc w:val="both"/>
        <w:rPr>
          <w:rFonts w:ascii="Times New Roman" w:hAnsi="Times New Roman"/>
          <w:sz w:val="28"/>
          <w:szCs w:val="28"/>
        </w:rPr>
      </w:pPr>
      <w:r w:rsidRPr="00925BF3">
        <w:rPr>
          <w:rFonts w:ascii="Times New Roman" w:hAnsi="Times New Roman"/>
          <w:sz w:val="28"/>
          <w:szCs w:val="28"/>
        </w:rPr>
        <w:t xml:space="preserve">Trường hợp cá nhân đăng ký thuế qua </w:t>
      </w:r>
      <w:r w:rsidRPr="001C0B0B">
        <w:rPr>
          <w:rFonts w:ascii="Times New Roman" w:hAnsi="Times New Roman"/>
          <w:sz w:val="28"/>
        </w:rPr>
        <w:t>cơ quan chi trả thu nhập</w:t>
      </w:r>
      <w:r w:rsidRPr="00925BF3">
        <w:rPr>
          <w:rFonts w:ascii="Times New Roman" w:hAnsi="Times New Roman"/>
          <w:sz w:val="28"/>
          <w:szCs w:val="28"/>
        </w:rPr>
        <w:t xml:space="preserve">, cơ quan thuế thông báo cho cơ quan chi trả thu nhập danh sách cá nhân </w:t>
      </w:r>
      <w:r w:rsidR="00B713FF">
        <w:rPr>
          <w:rFonts w:ascii="Times New Roman" w:hAnsi="Times New Roman"/>
          <w:sz w:val="28"/>
          <w:szCs w:val="28"/>
          <w:lang w:val="sv-SE"/>
        </w:rPr>
        <w:t xml:space="preserve">không đủ </w:t>
      </w:r>
      <w:r w:rsidR="00387151">
        <w:rPr>
          <w:rFonts w:ascii="Times New Roman" w:hAnsi="Times New Roman"/>
          <w:sz w:val="28"/>
          <w:szCs w:val="28"/>
          <w:lang w:val="sv-SE"/>
        </w:rPr>
        <w:t>điều kiện</w:t>
      </w:r>
      <w:r w:rsidR="00853C83" w:rsidRPr="004E3606">
        <w:rPr>
          <w:rFonts w:ascii="Times New Roman" w:hAnsi="Times New Roman"/>
          <w:sz w:val="28"/>
          <w:szCs w:val="28"/>
          <w:lang w:val="sv-SE"/>
        </w:rPr>
        <w:t xml:space="preserve"> cấp mã số thuế</w:t>
      </w:r>
      <w:r w:rsidR="00853C83" w:rsidRPr="001C0B0B">
        <w:rPr>
          <w:rFonts w:ascii="Times New Roman" w:hAnsi="Times New Roman"/>
          <w:sz w:val="28"/>
          <w:lang w:val="sv-SE"/>
        </w:rPr>
        <w:t xml:space="preserve"> </w:t>
      </w:r>
      <w:r w:rsidR="00853C83" w:rsidRPr="004E3606">
        <w:rPr>
          <w:rFonts w:ascii="Times New Roman" w:hAnsi="Times New Roman"/>
          <w:sz w:val="28"/>
          <w:szCs w:val="28"/>
          <w:lang w:val="nl-NL"/>
        </w:rPr>
        <w:t>theo mẫu số 40/TB-ĐKT ban hành kèm theo Thông tư này</w:t>
      </w:r>
      <w:r w:rsidR="00B03EE6">
        <w:rPr>
          <w:rFonts w:ascii="Times New Roman" w:hAnsi="Times New Roman"/>
          <w:sz w:val="28"/>
          <w:szCs w:val="28"/>
          <w:lang w:val="nl-NL"/>
        </w:rPr>
        <w:t xml:space="preserve"> </w:t>
      </w:r>
      <w:r w:rsidR="00B03EE6" w:rsidRPr="00925BF3">
        <w:rPr>
          <w:rFonts w:ascii="Times New Roman" w:hAnsi="Times New Roman"/>
          <w:sz w:val="28"/>
          <w:szCs w:val="28"/>
        </w:rPr>
        <w:t>trong thời hạn 0</w:t>
      </w:r>
      <w:r w:rsidR="00B03EE6">
        <w:rPr>
          <w:rFonts w:ascii="Times New Roman" w:hAnsi="Times New Roman"/>
          <w:sz w:val="28"/>
          <w:szCs w:val="28"/>
        </w:rPr>
        <w:t>2</w:t>
      </w:r>
      <w:r w:rsidR="00B03EE6" w:rsidRPr="00925BF3">
        <w:rPr>
          <w:rFonts w:ascii="Times New Roman" w:hAnsi="Times New Roman"/>
          <w:sz w:val="28"/>
          <w:szCs w:val="28"/>
        </w:rPr>
        <w:t xml:space="preserve"> (</w:t>
      </w:r>
      <w:r w:rsidR="00B03EE6">
        <w:rPr>
          <w:rFonts w:ascii="Times New Roman" w:hAnsi="Times New Roman"/>
          <w:sz w:val="28"/>
          <w:szCs w:val="28"/>
        </w:rPr>
        <w:t>hai</w:t>
      </w:r>
      <w:r w:rsidR="00B03EE6" w:rsidRPr="00925BF3">
        <w:rPr>
          <w:rFonts w:ascii="Times New Roman" w:hAnsi="Times New Roman"/>
          <w:sz w:val="28"/>
          <w:szCs w:val="28"/>
        </w:rPr>
        <w:t>) ngày làm việc</w:t>
      </w:r>
      <w:r w:rsidR="00B03EE6">
        <w:rPr>
          <w:rFonts w:ascii="Times New Roman" w:hAnsi="Times New Roman"/>
          <w:sz w:val="28"/>
          <w:szCs w:val="28"/>
        </w:rPr>
        <w:t xml:space="preserve"> </w:t>
      </w:r>
      <w:r w:rsidR="00B03EE6" w:rsidRPr="00925BF3">
        <w:rPr>
          <w:rFonts w:ascii="Times New Roman" w:hAnsi="Times New Roman"/>
          <w:sz w:val="28"/>
          <w:szCs w:val="28"/>
        </w:rPr>
        <w:t>kể từ ngày tiếp nhận hồ sơ</w:t>
      </w:r>
      <w:r w:rsidR="00853C83" w:rsidRPr="004E3606">
        <w:rPr>
          <w:rFonts w:ascii="Times New Roman" w:hAnsi="Times New Roman"/>
          <w:sz w:val="28"/>
          <w:szCs w:val="28"/>
          <w:lang w:val="nl-NL"/>
        </w:rPr>
        <w:t xml:space="preserve">, trong đó nêu rõ lý do từ chối và yêu cầu đối với người nộp thuế. </w:t>
      </w:r>
      <w:r w:rsidR="00853C83" w:rsidRPr="00937A35">
        <w:rPr>
          <w:rFonts w:ascii="Times New Roman" w:hAnsi="Times New Roman"/>
          <w:sz w:val="28"/>
          <w:szCs w:val="28"/>
        </w:rPr>
        <w:t xml:space="preserve">Cơ quan chi trả thu nhập có trách nhiệm thông báo lý do chưa được cấp mã số thuế cho từng cá nhân để điều chỉnh, bổ sung thông tin của cá nhân. </w:t>
      </w:r>
      <w:r w:rsidR="00853C83" w:rsidRPr="00937A35">
        <w:rPr>
          <w:rFonts w:ascii="Times New Roman" w:hAnsi="Times New Roman"/>
          <w:iCs/>
          <w:sz w:val="28"/>
          <w:szCs w:val="28"/>
          <w:lang w:val="nl-NL"/>
        </w:rPr>
        <w:t>Cơ quan chi trả thu nhập</w:t>
      </w:r>
      <w:r w:rsidR="00853C83" w:rsidRPr="00937A35">
        <w:rPr>
          <w:rFonts w:ascii="Times New Roman" w:hAnsi="Times New Roman"/>
          <w:sz w:val="28"/>
          <w:szCs w:val="28"/>
        </w:rPr>
        <w:t xml:space="preserve"> nộp lại hồ sơ đăng ký thuế cho cơ quan thuế </w:t>
      </w:r>
      <w:r w:rsidR="00853C83" w:rsidRPr="004E3606">
        <w:rPr>
          <w:rFonts w:ascii="Times New Roman" w:hAnsi="Times New Roman"/>
          <w:sz w:val="28"/>
          <w:szCs w:val="28"/>
          <w:lang w:val="sv-SE"/>
        </w:rPr>
        <w:t>sau khi được điều chỉnh, bổ sung</w:t>
      </w:r>
      <w:r w:rsidR="00853C83">
        <w:rPr>
          <w:rFonts w:ascii="Times New Roman" w:hAnsi="Times New Roman"/>
          <w:sz w:val="28"/>
          <w:szCs w:val="28"/>
          <w:lang w:val="sv-SE"/>
        </w:rPr>
        <w:t xml:space="preserve"> </w:t>
      </w:r>
      <w:r w:rsidR="00853C83" w:rsidRPr="00937A35">
        <w:rPr>
          <w:rFonts w:ascii="Times New Roman" w:hAnsi="Times New Roman"/>
          <w:sz w:val="28"/>
          <w:szCs w:val="28"/>
        </w:rPr>
        <w:t>để được cấp mã số thuế</w:t>
      </w:r>
      <w:r w:rsidR="00853C83" w:rsidRPr="00937A35">
        <w:rPr>
          <w:rFonts w:ascii="Times New Roman" w:hAnsi="Times New Roman"/>
          <w:b/>
          <w:i/>
          <w:sz w:val="28"/>
          <w:szCs w:val="28"/>
        </w:rPr>
        <w:t xml:space="preserve"> </w:t>
      </w:r>
      <w:r w:rsidR="00853C83" w:rsidRPr="00937A35">
        <w:rPr>
          <w:rFonts w:ascii="Times New Roman" w:hAnsi="Times New Roman"/>
          <w:sz w:val="28"/>
          <w:szCs w:val="28"/>
        </w:rPr>
        <w:t>cho cá nhân theo quy định.</w:t>
      </w:r>
    </w:p>
    <w:p w:rsidR="00DB36B1" w:rsidRDefault="00DB36B1" w:rsidP="001C0B0B">
      <w:pPr>
        <w:pStyle w:val="Heading3"/>
        <w:spacing w:before="120" w:beforeAutospacing="0" w:after="0" w:afterAutospacing="0"/>
        <w:ind w:firstLine="709"/>
        <w:rPr>
          <w:sz w:val="28"/>
          <w:szCs w:val="28"/>
          <w:lang w:val="nl-NL"/>
        </w:rPr>
      </w:pPr>
      <w:r w:rsidRPr="002D7861">
        <w:rPr>
          <w:sz w:val="28"/>
          <w:szCs w:val="28"/>
        </w:rPr>
        <w:t xml:space="preserve">Điều </w:t>
      </w:r>
      <w:r>
        <w:rPr>
          <w:sz w:val="28"/>
          <w:szCs w:val="28"/>
        </w:rPr>
        <w:t>24</w:t>
      </w:r>
      <w:r w:rsidRPr="002D7861">
        <w:rPr>
          <w:sz w:val="28"/>
          <w:szCs w:val="28"/>
        </w:rPr>
        <w:t xml:space="preserve">. Cấp </w:t>
      </w:r>
      <w:r>
        <w:rPr>
          <w:sz w:val="28"/>
          <w:szCs w:val="28"/>
        </w:rPr>
        <w:t xml:space="preserve">lại </w:t>
      </w:r>
      <w:r w:rsidRPr="002D7861">
        <w:rPr>
          <w:sz w:val="28"/>
          <w:szCs w:val="28"/>
        </w:rPr>
        <w:t>Giấy chứng nhận đăng ký thuế và Thông báo mã số thuế</w:t>
      </w:r>
    </w:p>
    <w:p w:rsidR="00DB36B1" w:rsidRPr="00611399" w:rsidRDefault="00DB36B1" w:rsidP="001C0B0B">
      <w:pPr>
        <w:spacing w:before="120"/>
        <w:ind w:firstLine="720"/>
        <w:jc w:val="both"/>
        <w:rPr>
          <w:rFonts w:ascii="Times New Roman" w:hAnsi="Times New Roman"/>
          <w:sz w:val="28"/>
          <w:szCs w:val="28"/>
        </w:rPr>
      </w:pPr>
      <w:r w:rsidRPr="00611399">
        <w:rPr>
          <w:rFonts w:ascii="Times New Roman" w:hAnsi="Times New Roman"/>
          <w:sz w:val="28"/>
          <w:szCs w:val="28"/>
        </w:rPr>
        <w:t>Giấy chứng nhận đăng ký thuế</w:t>
      </w:r>
      <w:r w:rsidR="00640C3B">
        <w:rPr>
          <w:rFonts w:ascii="Times New Roman" w:hAnsi="Times New Roman"/>
          <w:sz w:val="28"/>
          <w:szCs w:val="28"/>
        </w:rPr>
        <w:t>, Thông báo mã số thuế</w:t>
      </w:r>
      <w:r w:rsidRPr="00611399">
        <w:rPr>
          <w:rFonts w:ascii="Times New Roman" w:hAnsi="Times New Roman"/>
          <w:sz w:val="28"/>
          <w:szCs w:val="28"/>
        </w:rPr>
        <w:t xml:space="preserve"> </w:t>
      </w:r>
      <w:r>
        <w:rPr>
          <w:rFonts w:ascii="Times New Roman" w:hAnsi="Times New Roman"/>
          <w:sz w:val="28"/>
          <w:szCs w:val="28"/>
        </w:rPr>
        <w:t>đã cấp cho</w:t>
      </w:r>
      <w:r w:rsidR="00640C3B">
        <w:rPr>
          <w:rFonts w:ascii="Times New Roman" w:hAnsi="Times New Roman"/>
          <w:sz w:val="28"/>
          <w:szCs w:val="28"/>
        </w:rPr>
        <w:t xml:space="preserve"> </w:t>
      </w:r>
      <w:r w:rsidR="00AC7B10">
        <w:rPr>
          <w:rFonts w:ascii="Times New Roman" w:hAnsi="Times New Roman"/>
          <w:sz w:val="28"/>
          <w:szCs w:val="28"/>
        </w:rPr>
        <w:t>người nộp thuế theo hình thức</w:t>
      </w:r>
      <w:r>
        <w:rPr>
          <w:rFonts w:ascii="Times New Roman" w:hAnsi="Times New Roman"/>
          <w:sz w:val="28"/>
          <w:szCs w:val="28"/>
        </w:rPr>
        <w:t xml:space="preserve"> trực tiếp tại cơ quan thuế hoặc qua bưu chính </w:t>
      </w:r>
      <w:r w:rsidRPr="00611399">
        <w:rPr>
          <w:rFonts w:ascii="Times New Roman" w:hAnsi="Times New Roman"/>
          <w:sz w:val="28"/>
          <w:szCs w:val="28"/>
        </w:rPr>
        <w:t>được cấp lại theo quy định tại Khoản 3 Điều 34 Luật Quản lý thuế và các quy định sau:</w:t>
      </w:r>
    </w:p>
    <w:p w:rsidR="00DB36B1" w:rsidRPr="00611399" w:rsidRDefault="00DB36B1" w:rsidP="001C0B0B">
      <w:pPr>
        <w:spacing w:before="120"/>
        <w:ind w:firstLine="720"/>
        <w:jc w:val="both"/>
        <w:rPr>
          <w:rFonts w:ascii="Times New Roman" w:hAnsi="Times New Roman"/>
          <w:sz w:val="28"/>
          <w:szCs w:val="28"/>
        </w:rPr>
      </w:pPr>
      <w:r w:rsidRPr="00611399">
        <w:rPr>
          <w:rFonts w:ascii="Times New Roman" w:hAnsi="Times New Roman"/>
          <w:sz w:val="28"/>
          <w:szCs w:val="28"/>
        </w:rPr>
        <w:t xml:space="preserve">a) Trường hợp bị mất, rách, nát, cháy Giấy chứng nhận đăng ký thuế, </w:t>
      </w:r>
      <w:r w:rsidR="000437CA">
        <w:rPr>
          <w:rFonts w:ascii="Times New Roman" w:hAnsi="Times New Roman"/>
          <w:sz w:val="28"/>
          <w:szCs w:val="28"/>
        </w:rPr>
        <w:t xml:space="preserve">Thông báo mã số thuế, </w:t>
      </w:r>
      <w:r w:rsidR="000437CA">
        <w:rPr>
          <w:rFonts w:ascii="Times New Roman" w:hAnsi="Times New Roman"/>
          <w:sz w:val="28"/>
          <w:szCs w:val="28"/>
          <w:lang w:val="nl-NL"/>
        </w:rPr>
        <w:t>người nộp thuế</w:t>
      </w:r>
      <w:r w:rsidRPr="00611399">
        <w:rPr>
          <w:rFonts w:ascii="Times New Roman" w:hAnsi="Times New Roman"/>
          <w:sz w:val="28"/>
          <w:szCs w:val="28"/>
        </w:rPr>
        <w:t xml:space="preserve"> gửi Văn bản đề nghị cấp lại Giấy chứng nhận đăng ký thuế mẫu số 13-MST ban hành kèm theo Thông tư này đến cơ quan thuế trực tiếp quản lý.</w:t>
      </w:r>
    </w:p>
    <w:p w:rsidR="00DB36B1" w:rsidRPr="00937A35" w:rsidRDefault="00DB36B1" w:rsidP="001C0B0B">
      <w:pPr>
        <w:spacing w:before="120"/>
        <w:ind w:firstLine="720"/>
        <w:jc w:val="both"/>
        <w:rPr>
          <w:rFonts w:ascii="Times New Roman" w:hAnsi="Times New Roman"/>
          <w:sz w:val="28"/>
          <w:szCs w:val="28"/>
        </w:rPr>
      </w:pPr>
      <w:r w:rsidRPr="00611399">
        <w:rPr>
          <w:rFonts w:ascii="Times New Roman" w:hAnsi="Times New Roman"/>
          <w:sz w:val="28"/>
          <w:szCs w:val="28"/>
        </w:rPr>
        <w:t>b) Cơ quan thuế thực hiện cấp lại Giấy chứng nhận đăng ký thuế</w:t>
      </w:r>
      <w:r>
        <w:rPr>
          <w:rFonts w:ascii="Times New Roman" w:hAnsi="Times New Roman"/>
          <w:sz w:val="28"/>
          <w:szCs w:val="28"/>
        </w:rPr>
        <w:t xml:space="preserve"> </w:t>
      </w:r>
      <w:r w:rsidRPr="007F34DB">
        <w:rPr>
          <w:rFonts w:ascii="Times New Roman" w:hAnsi="Times New Roman"/>
          <w:sz w:val="28"/>
          <w:szCs w:val="28"/>
        </w:rPr>
        <w:t xml:space="preserve">qua Cổng thông tin điện tử của Tổng cục Thuế </w:t>
      </w:r>
      <w:r w:rsidRPr="00611399">
        <w:rPr>
          <w:rFonts w:ascii="Times New Roman" w:hAnsi="Times New Roman"/>
          <w:sz w:val="28"/>
          <w:szCs w:val="28"/>
        </w:rPr>
        <w:t xml:space="preserve">trong thời hạn 02 (hai) ngày làm việc, kể từ ngày nhận đủ hồ sơ theo quy định. </w:t>
      </w:r>
      <w:r w:rsidRPr="007F34DB">
        <w:rPr>
          <w:rFonts w:ascii="Times New Roman" w:hAnsi="Times New Roman"/>
          <w:sz w:val="28"/>
          <w:szCs w:val="28"/>
        </w:rPr>
        <w:t xml:space="preserve">Trường hợp </w:t>
      </w:r>
      <w:r w:rsidR="000437CA">
        <w:rPr>
          <w:rFonts w:ascii="Times New Roman" w:hAnsi="Times New Roman"/>
          <w:sz w:val="28"/>
          <w:szCs w:val="28"/>
          <w:lang w:val="nl-NL"/>
        </w:rPr>
        <w:t>người nộp thuế</w:t>
      </w:r>
      <w:r>
        <w:rPr>
          <w:rFonts w:ascii="Times New Roman" w:hAnsi="Times New Roman"/>
          <w:sz w:val="28"/>
          <w:szCs w:val="28"/>
        </w:rPr>
        <w:t xml:space="preserve"> đăng ký nhận kết quả trực tiếp tại cơ quan thuế hoặc qua đường bưu chính,</w:t>
      </w:r>
      <w:r w:rsidRPr="007F34DB">
        <w:rPr>
          <w:rFonts w:ascii="Times New Roman" w:hAnsi="Times New Roman"/>
          <w:sz w:val="28"/>
          <w:szCs w:val="28"/>
        </w:rPr>
        <w:t xml:space="preserve"> cơ quan thuế </w:t>
      </w:r>
      <w:r>
        <w:rPr>
          <w:rFonts w:ascii="Times New Roman" w:hAnsi="Times New Roman"/>
          <w:sz w:val="28"/>
          <w:szCs w:val="28"/>
        </w:rPr>
        <w:t xml:space="preserve">có trách nhiệm </w:t>
      </w:r>
      <w:r w:rsidRPr="007F34DB">
        <w:rPr>
          <w:rFonts w:ascii="Times New Roman" w:hAnsi="Times New Roman"/>
          <w:sz w:val="28"/>
          <w:szCs w:val="28"/>
        </w:rPr>
        <w:t xml:space="preserve">gửi kết quả qua bộ phận một cửa của cơ quan thuế hoặc </w:t>
      </w:r>
      <w:r>
        <w:rPr>
          <w:rFonts w:ascii="Times New Roman" w:hAnsi="Times New Roman"/>
          <w:sz w:val="28"/>
          <w:szCs w:val="28"/>
        </w:rPr>
        <w:t>qua dịch vụ</w:t>
      </w:r>
      <w:r w:rsidRPr="007F34DB">
        <w:rPr>
          <w:rFonts w:ascii="Times New Roman" w:hAnsi="Times New Roman"/>
          <w:sz w:val="28"/>
          <w:szCs w:val="28"/>
        </w:rPr>
        <w:t xml:space="preserve"> bưu chính</w:t>
      </w:r>
      <w:r>
        <w:rPr>
          <w:rFonts w:ascii="Times New Roman" w:hAnsi="Times New Roman"/>
          <w:sz w:val="28"/>
          <w:szCs w:val="28"/>
        </w:rPr>
        <w:t xml:space="preserve"> công ích đến địa chỉ </w:t>
      </w:r>
      <w:r w:rsidR="000437CA">
        <w:rPr>
          <w:rFonts w:ascii="Times New Roman" w:hAnsi="Times New Roman"/>
          <w:sz w:val="28"/>
          <w:szCs w:val="28"/>
          <w:lang w:val="nl-NL"/>
        </w:rPr>
        <w:t>người nộp thuế</w:t>
      </w:r>
      <w:r>
        <w:rPr>
          <w:rFonts w:ascii="Times New Roman" w:hAnsi="Times New Roman"/>
          <w:sz w:val="28"/>
          <w:szCs w:val="28"/>
        </w:rPr>
        <w:t xml:space="preserve"> đã đăng ký</w:t>
      </w:r>
      <w:r w:rsidRPr="007F34DB">
        <w:rPr>
          <w:rFonts w:ascii="Times New Roman" w:hAnsi="Times New Roman"/>
          <w:sz w:val="28"/>
          <w:szCs w:val="28"/>
        </w:rPr>
        <w:t>.</w:t>
      </w:r>
    </w:p>
    <w:p w:rsidR="00640C3B" w:rsidRPr="00F71C76" w:rsidRDefault="00640C3B" w:rsidP="001C0B0B">
      <w:pPr>
        <w:pStyle w:val="Heading2"/>
        <w:spacing w:before="120" w:after="0"/>
        <w:jc w:val="center"/>
        <w:rPr>
          <w:rFonts w:ascii="Times New Roman" w:hAnsi="Times New Roman"/>
          <w:b/>
          <w:i w:val="0"/>
        </w:rPr>
      </w:pPr>
      <w:r w:rsidRPr="00F71C76">
        <w:rPr>
          <w:rFonts w:ascii="Times New Roman" w:hAnsi="Times New Roman"/>
          <w:b/>
          <w:i w:val="0"/>
        </w:rPr>
        <w:t>Mục 2</w:t>
      </w:r>
    </w:p>
    <w:p w:rsidR="00640C3B" w:rsidRPr="00F71C76" w:rsidRDefault="00640C3B"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THAY ĐỔI THÔNG TIN ĐĂNG KÝ THUẾ</w:t>
      </w:r>
    </w:p>
    <w:p w:rsidR="00640C3B" w:rsidRPr="002D7861" w:rsidRDefault="00640C3B" w:rsidP="001C0B0B">
      <w:pPr>
        <w:pStyle w:val="Heading3"/>
        <w:spacing w:before="120" w:beforeAutospacing="0" w:after="0" w:afterAutospacing="0"/>
        <w:ind w:firstLine="709"/>
        <w:rPr>
          <w:sz w:val="28"/>
          <w:szCs w:val="28"/>
        </w:rPr>
      </w:pPr>
      <w:r w:rsidRPr="002D7861">
        <w:rPr>
          <w:sz w:val="28"/>
          <w:szCs w:val="28"/>
        </w:rPr>
        <w:t xml:space="preserve">Điều </w:t>
      </w:r>
      <w:r>
        <w:rPr>
          <w:sz w:val="28"/>
          <w:szCs w:val="28"/>
        </w:rPr>
        <w:t>25</w:t>
      </w:r>
      <w:r w:rsidRPr="002D7861">
        <w:rPr>
          <w:sz w:val="28"/>
          <w:szCs w:val="28"/>
        </w:rPr>
        <w:t>. Địa điểm nộp và hồ sơ thay đổi thông tin đăng ký thuế</w:t>
      </w:r>
    </w:p>
    <w:p w:rsidR="0058033F" w:rsidRPr="004C359C" w:rsidRDefault="0058033F" w:rsidP="001C0B0B">
      <w:pPr>
        <w:spacing w:before="120"/>
        <w:ind w:firstLine="720"/>
        <w:jc w:val="both"/>
        <w:rPr>
          <w:rFonts w:ascii="Times New Roman" w:hAnsi="Times New Roman"/>
          <w:sz w:val="28"/>
          <w:szCs w:val="28"/>
          <w:lang w:val="nl-NL"/>
        </w:rPr>
      </w:pPr>
      <w:r w:rsidRPr="004C359C">
        <w:rPr>
          <w:rFonts w:ascii="Times New Roman" w:hAnsi="Times New Roman"/>
          <w:sz w:val="28"/>
          <w:szCs w:val="28"/>
          <w:lang w:val="nl-NL"/>
        </w:rPr>
        <w:t xml:space="preserve">Địa điểm nộp </w:t>
      </w:r>
      <w:r w:rsidR="001504D4">
        <w:rPr>
          <w:rFonts w:ascii="Times New Roman" w:hAnsi="Times New Roman"/>
          <w:sz w:val="28"/>
          <w:szCs w:val="28"/>
          <w:lang w:val="nl-NL"/>
        </w:rPr>
        <w:t xml:space="preserve">hồ sơ </w:t>
      </w:r>
      <w:r w:rsidRPr="004C359C">
        <w:rPr>
          <w:rFonts w:ascii="Times New Roman" w:hAnsi="Times New Roman"/>
          <w:sz w:val="28"/>
          <w:szCs w:val="28"/>
          <w:lang w:val="nl-NL"/>
        </w:rPr>
        <w:t xml:space="preserve">và hồ sơ thay đổi thông tin đăng ký thuế </w:t>
      </w:r>
      <w:r>
        <w:rPr>
          <w:rFonts w:ascii="Times New Roman" w:hAnsi="Times New Roman"/>
          <w:sz w:val="28"/>
          <w:szCs w:val="28"/>
          <w:lang w:val="nl-NL"/>
        </w:rPr>
        <w:t xml:space="preserve">đối với hộ kinh doanh, cá nhân kinh doanh, cá nhân khác </w:t>
      </w:r>
      <w:r w:rsidRPr="004C359C">
        <w:rPr>
          <w:rFonts w:ascii="Times New Roman" w:hAnsi="Times New Roman"/>
          <w:sz w:val="28"/>
          <w:szCs w:val="28"/>
          <w:lang w:val="nl-NL"/>
        </w:rPr>
        <w:t>thực hiện theo quy định tại Điều 36 Luật Quản lý thuế và các quy định sau:</w:t>
      </w:r>
    </w:p>
    <w:p w:rsidR="00136419" w:rsidRDefault="00136419" w:rsidP="001C0B0B">
      <w:pPr>
        <w:spacing w:before="120"/>
        <w:ind w:firstLine="720"/>
        <w:jc w:val="both"/>
        <w:rPr>
          <w:rFonts w:ascii="Times New Roman" w:hAnsi="Times New Roman"/>
          <w:sz w:val="28"/>
          <w:szCs w:val="28"/>
        </w:rPr>
      </w:pPr>
      <w:r>
        <w:rPr>
          <w:rFonts w:ascii="Times New Roman" w:hAnsi="Times New Roman"/>
          <w:sz w:val="28"/>
          <w:szCs w:val="28"/>
          <w:lang w:val="nl-NL"/>
        </w:rPr>
        <w:lastRenderedPageBreak/>
        <w:t>1. H</w:t>
      </w:r>
      <w:r>
        <w:rPr>
          <w:rFonts w:ascii="Times New Roman" w:hAnsi="Times New Roman"/>
          <w:sz w:val="28"/>
          <w:szCs w:val="28"/>
        </w:rPr>
        <w:t>ộ kinh doanh, cá nhân kinh doanh t</w:t>
      </w:r>
      <w:r w:rsidRPr="004C359C">
        <w:rPr>
          <w:rFonts w:ascii="Times New Roman" w:hAnsi="Times New Roman"/>
          <w:sz w:val="28"/>
          <w:szCs w:val="28"/>
          <w:lang w:val="nl-NL"/>
        </w:rPr>
        <w:t>hay đổi thông tin đăng ký thuế</w:t>
      </w:r>
      <w:r>
        <w:rPr>
          <w:rFonts w:ascii="Times New Roman" w:hAnsi="Times New Roman"/>
          <w:sz w:val="28"/>
          <w:szCs w:val="28"/>
          <w:lang w:val="nl-NL"/>
        </w:rPr>
        <w:t xml:space="preserve"> </w:t>
      </w:r>
      <w:r w:rsidRPr="004C359C">
        <w:rPr>
          <w:rFonts w:ascii="Times New Roman" w:hAnsi="Times New Roman"/>
          <w:sz w:val="28"/>
          <w:szCs w:val="28"/>
          <w:lang w:val="nl-NL"/>
        </w:rPr>
        <w:t>nhưng không làm thay đổi cơ quan thuế quản lý trực tiếp</w:t>
      </w:r>
      <w:r>
        <w:rPr>
          <w:rFonts w:ascii="Times New Roman" w:hAnsi="Times New Roman"/>
          <w:sz w:val="28"/>
          <w:szCs w:val="28"/>
          <w:lang w:val="nl-NL"/>
        </w:rPr>
        <w:t xml:space="preserve"> </w:t>
      </w:r>
    </w:p>
    <w:p w:rsidR="00A26F2E" w:rsidRDefault="00136419" w:rsidP="001C0B0B">
      <w:pPr>
        <w:spacing w:before="120"/>
        <w:ind w:firstLine="720"/>
        <w:jc w:val="both"/>
        <w:rPr>
          <w:rFonts w:ascii="Times New Roman" w:hAnsi="Times New Roman"/>
          <w:sz w:val="28"/>
          <w:szCs w:val="28"/>
        </w:rPr>
      </w:pPr>
      <w:r>
        <w:rPr>
          <w:rFonts w:ascii="Times New Roman" w:hAnsi="Times New Roman"/>
          <w:sz w:val="28"/>
          <w:szCs w:val="28"/>
          <w:lang w:val="nl-NL"/>
        </w:rPr>
        <w:t>a)</w:t>
      </w:r>
      <w:r w:rsidRPr="004C359C">
        <w:rPr>
          <w:rFonts w:ascii="Times New Roman" w:hAnsi="Times New Roman"/>
          <w:sz w:val="28"/>
          <w:szCs w:val="28"/>
          <w:lang w:val="nl-NL"/>
        </w:rPr>
        <w:t xml:space="preserve"> </w:t>
      </w:r>
      <w:r>
        <w:rPr>
          <w:rFonts w:ascii="Times New Roman" w:hAnsi="Times New Roman"/>
          <w:sz w:val="28"/>
          <w:szCs w:val="28"/>
          <w:lang w:val="nl-NL"/>
        </w:rPr>
        <w:t>H</w:t>
      </w:r>
      <w:r w:rsidRPr="00660288">
        <w:rPr>
          <w:rFonts w:ascii="Times New Roman" w:hAnsi="Times New Roman"/>
          <w:sz w:val="28"/>
          <w:szCs w:val="28"/>
        </w:rPr>
        <w:t xml:space="preserve">ộ kinh doanh đăng ký thuế cùng với đăng ký kinh doanh khi có thay đổi </w:t>
      </w:r>
      <w:r w:rsidR="00D709F2">
        <w:rPr>
          <w:rFonts w:ascii="Times New Roman" w:hAnsi="Times New Roman"/>
          <w:sz w:val="28"/>
          <w:szCs w:val="28"/>
        </w:rPr>
        <w:t>thông tin</w:t>
      </w:r>
      <w:r w:rsidR="00A666A9">
        <w:rPr>
          <w:rFonts w:ascii="Times New Roman" w:hAnsi="Times New Roman"/>
          <w:sz w:val="28"/>
          <w:szCs w:val="28"/>
        </w:rPr>
        <w:t>: T</w:t>
      </w:r>
      <w:r w:rsidR="00A666A9" w:rsidRPr="00660288">
        <w:rPr>
          <w:rFonts w:ascii="Times New Roman" w:hAnsi="Times New Roman"/>
          <w:sz w:val="28"/>
          <w:szCs w:val="28"/>
        </w:rPr>
        <w:t xml:space="preserve">hực hiện </w:t>
      </w:r>
      <w:r w:rsidR="00A666A9" w:rsidRPr="00660288">
        <w:rPr>
          <w:rFonts w:ascii="Times New Roman" w:hAnsi="Times New Roman" w:hint="eastAsia"/>
          <w:sz w:val="28"/>
          <w:szCs w:val="28"/>
        </w:rPr>
        <w:t>đă</w:t>
      </w:r>
      <w:r w:rsidR="00A666A9" w:rsidRPr="00660288">
        <w:rPr>
          <w:rFonts w:ascii="Times New Roman" w:hAnsi="Times New Roman"/>
          <w:sz w:val="28"/>
          <w:szCs w:val="28"/>
        </w:rPr>
        <w:t xml:space="preserve">ng ký thay đổi </w:t>
      </w:r>
      <w:r w:rsidR="00A666A9">
        <w:rPr>
          <w:rFonts w:ascii="Times New Roman" w:hAnsi="Times New Roman"/>
          <w:sz w:val="28"/>
          <w:szCs w:val="28"/>
        </w:rPr>
        <w:t>thông tin</w:t>
      </w:r>
      <w:r w:rsidR="00A666A9" w:rsidRPr="00660288">
        <w:rPr>
          <w:rFonts w:ascii="Times New Roman" w:hAnsi="Times New Roman"/>
          <w:sz w:val="28"/>
          <w:szCs w:val="28"/>
        </w:rPr>
        <w:t xml:space="preserve"> </w:t>
      </w:r>
      <w:r w:rsidR="00A666A9">
        <w:rPr>
          <w:rFonts w:ascii="Times New Roman" w:hAnsi="Times New Roman"/>
          <w:sz w:val="28"/>
          <w:szCs w:val="28"/>
        </w:rPr>
        <w:t>với</w:t>
      </w:r>
      <w:r w:rsidR="00A666A9" w:rsidRPr="00660288">
        <w:rPr>
          <w:rFonts w:ascii="Times New Roman" w:hAnsi="Times New Roman"/>
          <w:sz w:val="28"/>
          <w:szCs w:val="28"/>
        </w:rPr>
        <w:t xml:space="preserve"> c</w:t>
      </w:r>
      <w:r w:rsidR="00A666A9" w:rsidRPr="00660288">
        <w:rPr>
          <w:rFonts w:ascii="Times New Roman" w:hAnsi="Times New Roman" w:hint="cs"/>
          <w:sz w:val="28"/>
          <w:szCs w:val="28"/>
        </w:rPr>
        <w:t>ơ</w:t>
      </w:r>
      <w:r w:rsidR="00A666A9" w:rsidRPr="00660288">
        <w:rPr>
          <w:rFonts w:ascii="Times New Roman" w:hAnsi="Times New Roman"/>
          <w:sz w:val="28"/>
          <w:szCs w:val="28"/>
        </w:rPr>
        <w:t xml:space="preserve"> quan </w:t>
      </w:r>
      <w:r w:rsidR="00A666A9" w:rsidRPr="00660288">
        <w:rPr>
          <w:rFonts w:ascii="Times New Roman" w:hAnsi="Times New Roman" w:hint="eastAsia"/>
          <w:sz w:val="28"/>
          <w:szCs w:val="28"/>
        </w:rPr>
        <w:t>đă</w:t>
      </w:r>
      <w:r w:rsidR="00A666A9" w:rsidRPr="00660288">
        <w:rPr>
          <w:rFonts w:ascii="Times New Roman" w:hAnsi="Times New Roman"/>
          <w:sz w:val="28"/>
          <w:szCs w:val="28"/>
        </w:rPr>
        <w:t xml:space="preserve">ng ký kinh doanh theo quy </w:t>
      </w:r>
      <w:r w:rsidR="00A666A9" w:rsidRPr="00660288">
        <w:rPr>
          <w:rFonts w:ascii="Times New Roman" w:hAnsi="Times New Roman" w:hint="eastAsia"/>
          <w:sz w:val="28"/>
          <w:szCs w:val="28"/>
        </w:rPr>
        <w:t>đ</w:t>
      </w:r>
      <w:r w:rsidR="00A666A9" w:rsidRPr="00660288">
        <w:rPr>
          <w:rFonts w:ascii="Times New Roman" w:hAnsi="Times New Roman"/>
          <w:sz w:val="28"/>
          <w:szCs w:val="28"/>
        </w:rPr>
        <w:t>ịnh của pháp luật về hộ kinh doanh</w:t>
      </w:r>
      <w:r w:rsidR="00A666A9">
        <w:rPr>
          <w:rFonts w:ascii="Times New Roman" w:hAnsi="Times New Roman"/>
          <w:sz w:val="28"/>
          <w:szCs w:val="28"/>
        </w:rPr>
        <w:t xml:space="preserve">. </w:t>
      </w:r>
    </w:p>
    <w:p w:rsidR="00136419" w:rsidRDefault="00136419" w:rsidP="001C0B0B">
      <w:pPr>
        <w:spacing w:before="120"/>
        <w:ind w:firstLine="720"/>
        <w:jc w:val="both"/>
        <w:rPr>
          <w:rFonts w:ascii="Times New Roman" w:hAnsi="Times New Roman"/>
          <w:sz w:val="28"/>
          <w:szCs w:val="28"/>
        </w:rPr>
      </w:pPr>
      <w:r w:rsidRPr="008E27C7">
        <w:rPr>
          <w:rFonts w:ascii="Times New Roman" w:hAnsi="Times New Roman"/>
          <w:sz w:val="28"/>
          <w:szCs w:val="28"/>
        </w:rPr>
        <w:t>Cơ quan thuế tiếp nhận thông tin do Hệ thống đăng ký kinh doanh của cơ quan đăng ký kinh doanh truyền sang, tự động cập nhật thông tin thay đổi</w:t>
      </w:r>
      <w:r w:rsidR="00C03CB8" w:rsidRPr="00D26E2D">
        <w:rPr>
          <w:rFonts w:ascii="Times New Roman" w:hAnsi="Times New Roman"/>
          <w:sz w:val="28"/>
          <w:szCs w:val="28"/>
        </w:rPr>
        <w:t xml:space="preserve"> của hộ kinh doanh vào Hệ thống ứng dụng</w:t>
      </w:r>
      <w:r w:rsidRPr="00D26E2D">
        <w:rPr>
          <w:rFonts w:ascii="Times New Roman" w:hAnsi="Times New Roman"/>
          <w:sz w:val="28"/>
          <w:szCs w:val="28"/>
        </w:rPr>
        <w:t xml:space="preserve"> đăng ký thuế.</w:t>
      </w:r>
      <w:r>
        <w:rPr>
          <w:rFonts w:ascii="Times New Roman" w:hAnsi="Times New Roman"/>
          <w:sz w:val="28"/>
          <w:szCs w:val="28"/>
        </w:rPr>
        <w:t xml:space="preserve"> </w:t>
      </w:r>
    </w:p>
    <w:p w:rsidR="00136419" w:rsidRDefault="00136419"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b) H</w:t>
      </w:r>
      <w:r>
        <w:rPr>
          <w:rFonts w:ascii="Times New Roman" w:hAnsi="Times New Roman"/>
          <w:sz w:val="28"/>
          <w:szCs w:val="28"/>
        </w:rPr>
        <w:t xml:space="preserve">ộ kinh doanh, cá nhân kinh doanh </w:t>
      </w:r>
      <w:r w:rsidR="00C03CB8">
        <w:rPr>
          <w:rFonts w:ascii="Times New Roman" w:hAnsi="Times New Roman"/>
          <w:sz w:val="28"/>
          <w:szCs w:val="28"/>
        </w:rPr>
        <w:t xml:space="preserve">đăng ký thuế trực tiếp với cơ quan thuế: </w:t>
      </w:r>
      <w:r w:rsidR="00A26F2E">
        <w:rPr>
          <w:rFonts w:ascii="Times New Roman" w:hAnsi="Times New Roman"/>
          <w:sz w:val="28"/>
          <w:szCs w:val="28"/>
        </w:rPr>
        <w:t>T</w:t>
      </w:r>
      <w:r w:rsidR="00C03CB8">
        <w:rPr>
          <w:rFonts w:ascii="Times New Roman" w:hAnsi="Times New Roman"/>
          <w:sz w:val="28"/>
          <w:szCs w:val="28"/>
        </w:rPr>
        <w:t xml:space="preserve">hực hiện </w:t>
      </w:r>
      <w:r w:rsidRPr="001E49D1">
        <w:rPr>
          <w:rFonts w:ascii="Times New Roman" w:hAnsi="Times New Roman"/>
          <w:sz w:val="28"/>
          <w:szCs w:val="28"/>
          <w:lang w:val="nl-NL"/>
        </w:rPr>
        <w:t xml:space="preserve">nộp hồ sơ </w:t>
      </w:r>
      <w:r w:rsidR="00C03CB8">
        <w:rPr>
          <w:rFonts w:ascii="Times New Roman" w:hAnsi="Times New Roman"/>
          <w:sz w:val="28"/>
          <w:szCs w:val="28"/>
          <w:lang w:val="nl-NL"/>
        </w:rPr>
        <w:t xml:space="preserve">thay đổi thông tin </w:t>
      </w:r>
      <w:r w:rsidRPr="001E49D1">
        <w:rPr>
          <w:rFonts w:ascii="Times New Roman" w:hAnsi="Times New Roman"/>
          <w:sz w:val="28"/>
          <w:szCs w:val="28"/>
          <w:lang w:val="nl-NL"/>
        </w:rPr>
        <w:t>đến cơ quan thuế quản lý trực tiếp</w:t>
      </w:r>
      <w:r>
        <w:rPr>
          <w:rFonts w:ascii="Times New Roman" w:hAnsi="Times New Roman"/>
          <w:sz w:val="28"/>
          <w:szCs w:val="28"/>
          <w:lang w:val="nl-NL"/>
        </w:rPr>
        <w:t xml:space="preserve"> địa điểm kinh doanh</w:t>
      </w:r>
      <w:r w:rsidR="00A26F2E">
        <w:rPr>
          <w:rFonts w:ascii="Times New Roman" w:hAnsi="Times New Roman"/>
          <w:sz w:val="28"/>
          <w:szCs w:val="28"/>
          <w:lang w:val="nl-NL"/>
        </w:rPr>
        <w:t>,</w:t>
      </w:r>
      <w:r>
        <w:rPr>
          <w:rFonts w:ascii="Times New Roman" w:hAnsi="Times New Roman"/>
          <w:sz w:val="28"/>
          <w:szCs w:val="28"/>
          <w:lang w:val="nl-NL"/>
        </w:rPr>
        <w:t xml:space="preserve"> gồm:</w:t>
      </w:r>
    </w:p>
    <w:p w:rsidR="00136419" w:rsidRDefault="00136419" w:rsidP="001C0B0B">
      <w:pPr>
        <w:spacing w:before="120"/>
        <w:ind w:firstLine="720"/>
        <w:jc w:val="both"/>
        <w:rPr>
          <w:rFonts w:ascii="Times New Roman" w:hAnsi="Times New Roman"/>
          <w:bCs/>
          <w:iCs/>
          <w:sz w:val="28"/>
          <w:szCs w:val="28"/>
          <w:lang w:val="nl-NL"/>
        </w:rPr>
      </w:pPr>
      <w:r>
        <w:rPr>
          <w:rFonts w:ascii="Times New Roman" w:hAnsi="Times New Roman"/>
          <w:sz w:val="28"/>
          <w:szCs w:val="28"/>
          <w:lang w:val="nl-NL"/>
        </w:rPr>
        <w:t xml:space="preserve">- </w:t>
      </w:r>
      <w:r w:rsidRPr="004C359C">
        <w:rPr>
          <w:rFonts w:ascii="Times New Roman" w:hAnsi="Times New Roman"/>
          <w:sz w:val="28"/>
          <w:szCs w:val="28"/>
          <w:lang w:val="nl-NL"/>
        </w:rPr>
        <w:t>Tờ khai điều chỉnh, bổ sung thông tin đăng ký thuế mẫu số 08-MST ban hành kèm theo Thông tư này</w:t>
      </w:r>
      <w:r>
        <w:rPr>
          <w:rFonts w:ascii="Times New Roman" w:hAnsi="Times New Roman"/>
          <w:bCs/>
          <w:iCs/>
          <w:sz w:val="28"/>
          <w:szCs w:val="28"/>
          <w:lang w:val="nl-NL"/>
        </w:rPr>
        <w:t>.</w:t>
      </w:r>
    </w:p>
    <w:p w:rsidR="00136419" w:rsidRDefault="00136419" w:rsidP="001C0B0B">
      <w:pPr>
        <w:spacing w:before="120"/>
        <w:ind w:firstLine="720"/>
        <w:jc w:val="both"/>
        <w:rPr>
          <w:rFonts w:ascii="Times New Roman" w:hAnsi="Times New Roman"/>
          <w:bCs/>
          <w:iCs/>
          <w:sz w:val="28"/>
          <w:szCs w:val="28"/>
          <w:lang w:val="nl-NL"/>
        </w:rPr>
      </w:pPr>
      <w:r>
        <w:rPr>
          <w:rFonts w:ascii="Times New Roman" w:hAnsi="Times New Roman"/>
          <w:sz w:val="28"/>
          <w:szCs w:val="28"/>
        </w:rPr>
        <w:t>-</w:t>
      </w:r>
      <w:r>
        <w:rPr>
          <w:rFonts w:ascii="Times New Roman" w:hAnsi="Times New Roman"/>
          <w:bCs/>
          <w:iCs/>
          <w:sz w:val="28"/>
          <w:szCs w:val="28"/>
          <w:lang w:val="nl-NL"/>
        </w:rPr>
        <w:t xml:space="preserve"> </w:t>
      </w:r>
      <w:r>
        <w:rPr>
          <w:rFonts w:ascii="Times New Roman" w:hAnsi="Times New Roman"/>
          <w:sz w:val="28"/>
          <w:szCs w:val="28"/>
          <w:lang w:val="nl-NL"/>
        </w:rPr>
        <w:t>B</w:t>
      </w:r>
      <w:r w:rsidRPr="00D75409">
        <w:rPr>
          <w:rFonts w:ascii="Times New Roman" w:hAnsi="Times New Roman"/>
          <w:sz w:val="28"/>
          <w:szCs w:val="28"/>
          <w:lang w:val="nl-NL"/>
        </w:rPr>
        <w:t xml:space="preserve">ản sao Hộ </w:t>
      </w:r>
      <w:r w:rsidRPr="00166157">
        <w:rPr>
          <w:rFonts w:ascii="Times New Roman" w:hAnsi="Times New Roman"/>
          <w:sz w:val="28"/>
          <w:szCs w:val="28"/>
          <w:lang w:val="nl-NL"/>
        </w:rPr>
        <w:t>chiếu còn hiệu lực</w:t>
      </w:r>
      <w:r>
        <w:rPr>
          <w:rFonts w:ascii="Times New Roman" w:hAnsi="Times New Roman"/>
          <w:sz w:val="28"/>
          <w:szCs w:val="28"/>
          <w:lang w:val="nl-NL"/>
        </w:rPr>
        <w:t xml:space="preserve"> của cá nhân</w:t>
      </w:r>
      <w:r w:rsidRPr="00166157">
        <w:rPr>
          <w:rFonts w:ascii="Times New Roman" w:hAnsi="Times New Roman"/>
          <w:sz w:val="28"/>
          <w:szCs w:val="28"/>
          <w:lang w:val="nl-NL"/>
        </w:rPr>
        <w:t xml:space="preserve"> nếu thông tin trên </w:t>
      </w:r>
      <w:r>
        <w:rPr>
          <w:rFonts w:ascii="Times New Roman" w:hAnsi="Times New Roman"/>
          <w:sz w:val="28"/>
          <w:szCs w:val="28"/>
          <w:lang w:val="nl-NL"/>
        </w:rPr>
        <w:t>g</w:t>
      </w:r>
      <w:r w:rsidRPr="00166157">
        <w:rPr>
          <w:rFonts w:ascii="Times New Roman" w:hAnsi="Times New Roman"/>
          <w:sz w:val="28"/>
          <w:szCs w:val="28"/>
          <w:lang w:val="nl-NL"/>
        </w:rPr>
        <w:t>iấy tờ này có thay đổi</w:t>
      </w:r>
      <w:r>
        <w:rPr>
          <w:rFonts w:ascii="Times New Roman" w:hAnsi="Times New Roman"/>
          <w:sz w:val="28"/>
          <w:szCs w:val="28"/>
          <w:lang w:val="nl-NL"/>
        </w:rPr>
        <w:t xml:space="preserve"> đối với h</w:t>
      </w:r>
      <w:r>
        <w:rPr>
          <w:rFonts w:ascii="Times New Roman" w:hAnsi="Times New Roman"/>
          <w:sz w:val="28"/>
          <w:szCs w:val="28"/>
        </w:rPr>
        <w:t xml:space="preserve">ộ kinh doanh, cá nhân kinh doanh không thuộc </w:t>
      </w:r>
      <w:r w:rsidR="006E4D87">
        <w:rPr>
          <w:rFonts w:ascii="Times New Roman" w:hAnsi="Times New Roman"/>
          <w:sz w:val="28"/>
          <w:szCs w:val="28"/>
        </w:rPr>
        <w:t>trường hợp</w:t>
      </w:r>
      <w:r>
        <w:rPr>
          <w:rFonts w:ascii="Times New Roman" w:hAnsi="Times New Roman"/>
          <w:sz w:val="28"/>
          <w:szCs w:val="28"/>
        </w:rPr>
        <w:t xml:space="preserve"> sử dụng số định danh cá nhân thay cho mã số thuế theo quy định tại Khoản 3 Điều 5 Thông tư này</w:t>
      </w:r>
      <w:r w:rsidRPr="00166157">
        <w:rPr>
          <w:rFonts w:ascii="Times New Roman" w:hAnsi="Times New Roman"/>
          <w:sz w:val="28"/>
          <w:szCs w:val="28"/>
          <w:lang w:val="nl-NL"/>
        </w:rPr>
        <w:t>.</w:t>
      </w:r>
    </w:p>
    <w:p w:rsidR="00041DA0" w:rsidRPr="001C0B0B" w:rsidRDefault="00041DA0" w:rsidP="001C0B0B">
      <w:pPr>
        <w:spacing w:before="120"/>
        <w:ind w:firstLine="720"/>
        <w:jc w:val="both"/>
        <w:rPr>
          <w:rFonts w:ascii="Times New Roman" w:hAnsi="Times New Roman"/>
          <w:sz w:val="28"/>
          <w:lang w:val="nl-NL"/>
        </w:rPr>
      </w:pPr>
      <w:r>
        <w:rPr>
          <w:rFonts w:ascii="Times New Roman" w:hAnsi="Times New Roman"/>
          <w:sz w:val="28"/>
          <w:szCs w:val="28"/>
          <w:lang w:val="nl-NL"/>
        </w:rPr>
        <w:t>2</w:t>
      </w:r>
      <w:r w:rsidRPr="001C0B0B">
        <w:rPr>
          <w:rFonts w:ascii="Times New Roman" w:hAnsi="Times New Roman"/>
          <w:sz w:val="28"/>
          <w:lang w:val="nl-NL"/>
        </w:rPr>
        <w:t xml:space="preserve">. </w:t>
      </w:r>
      <w:r>
        <w:rPr>
          <w:rFonts w:ascii="Times New Roman" w:hAnsi="Times New Roman"/>
          <w:sz w:val="28"/>
          <w:szCs w:val="28"/>
        </w:rPr>
        <w:t>H</w:t>
      </w:r>
      <w:r w:rsidRPr="00660288">
        <w:rPr>
          <w:rFonts w:ascii="Times New Roman" w:hAnsi="Times New Roman"/>
          <w:sz w:val="28"/>
          <w:szCs w:val="28"/>
        </w:rPr>
        <w:t>ộ kinh doanh</w:t>
      </w:r>
      <w:r>
        <w:rPr>
          <w:rFonts w:ascii="Times New Roman" w:hAnsi="Times New Roman"/>
          <w:sz w:val="28"/>
          <w:szCs w:val="28"/>
        </w:rPr>
        <w:t xml:space="preserve">, cá nhân kinh doanh </w:t>
      </w:r>
      <w:r w:rsidRPr="00660288">
        <w:rPr>
          <w:rFonts w:ascii="Times New Roman" w:hAnsi="Times New Roman"/>
          <w:sz w:val="28"/>
          <w:szCs w:val="28"/>
        </w:rPr>
        <w:t xml:space="preserve">thay đổi địa chỉ </w:t>
      </w:r>
      <w:r>
        <w:rPr>
          <w:rFonts w:ascii="Times New Roman" w:hAnsi="Times New Roman"/>
          <w:sz w:val="28"/>
          <w:szCs w:val="28"/>
        </w:rPr>
        <w:t xml:space="preserve">hoạt động kinh doanh </w:t>
      </w:r>
      <w:r w:rsidRPr="00660288">
        <w:rPr>
          <w:rFonts w:ascii="Times New Roman" w:hAnsi="Times New Roman"/>
          <w:sz w:val="28"/>
          <w:szCs w:val="28"/>
        </w:rPr>
        <w:t>sang tỉnh, thành phố trực thuộc Trung ương khác</w:t>
      </w:r>
      <w:r>
        <w:rPr>
          <w:rFonts w:ascii="Times New Roman" w:hAnsi="Times New Roman"/>
          <w:sz w:val="28"/>
          <w:szCs w:val="28"/>
        </w:rPr>
        <w:t>,</w:t>
      </w:r>
      <w:r w:rsidRPr="00660288">
        <w:rPr>
          <w:rFonts w:ascii="Times New Roman" w:hAnsi="Times New Roman"/>
          <w:sz w:val="28"/>
          <w:szCs w:val="28"/>
        </w:rPr>
        <w:t xml:space="preserve"> hoặc thay đổi địa chỉ sang địa bàn cấp huyện khác nhưng cùng địa bàn tỉnh, thành phố trực thuộc Trung ương làm thay đổi cơ quan thuế quản lý trực tiếp</w:t>
      </w:r>
      <w:r>
        <w:rPr>
          <w:rFonts w:ascii="Times New Roman" w:hAnsi="Times New Roman"/>
          <w:sz w:val="28"/>
          <w:szCs w:val="28"/>
        </w:rPr>
        <w:t xml:space="preserve"> </w:t>
      </w:r>
    </w:p>
    <w:p w:rsidR="00041DA0" w:rsidRPr="00166157" w:rsidRDefault="009F1263"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a</w:t>
      </w:r>
      <w:r w:rsidR="00041DA0" w:rsidRPr="00166157">
        <w:rPr>
          <w:rFonts w:ascii="Times New Roman" w:hAnsi="Times New Roman"/>
          <w:sz w:val="28"/>
          <w:szCs w:val="28"/>
          <w:lang w:val="nl-NL"/>
        </w:rPr>
        <w:t>) Tại nơi chuyển đi</w:t>
      </w:r>
    </w:p>
    <w:p w:rsidR="003923E5" w:rsidRPr="00166157" w:rsidRDefault="00041DA0" w:rsidP="001C0B0B">
      <w:pPr>
        <w:spacing w:before="120"/>
        <w:ind w:firstLine="720"/>
        <w:jc w:val="both"/>
        <w:rPr>
          <w:rFonts w:ascii="Times New Roman" w:hAnsi="Times New Roman"/>
          <w:sz w:val="28"/>
          <w:szCs w:val="28"/>
          <w:lang w:val="nl-NL"/>
        </w:rPr>
      </w:pPr>
      <w:r>
        <w:rPr>
          <w:rFonts w:ascii="Times New Roman" w:hAnsi="Times New Roman"/>
          <w:sz w:val="28"/>
          <w:szCs w:val="28"/>
        </w:rPr>
        <w:t>Hộ</w:t>
      </w:r>
      <w:r>
        <w:rPr>
          <w:rFonts w:ascii="Times New Roman" w:hAnsi="Times New Roman"/>
          <w:sz w:val="28"/>
          <w:szCs w:val="28"/>
          <w:lang w:val="nl-NL"/>
        </w:rPr>
        <w:t xml:space="preserve"> </w:t>
      </w:r>
      <w:r w:rsidRPr="00293A29">
        <w:rPr>
          <w:rFonts w:ascii="Times New Roman" w:hAnsi="Times New Roman"/>
          <w:sz w:val="28"/>
          <w:szCs w:val="28"/>
          <w:lang w:val="nl-NL"/>
        </w:rPr>
        <w:t>kinh doanh, cá nhân kinh doanh</w:t>
      </w:r>
      <w:r w:rsidRPr="00166157">
        <w:rPr>
          <w:rFonts w:ascii="Times New Roman" w:hAnsi="Times New Roman"/>
          <w:sz w:val="28"/>
          <w:szCs w:val="28"/>
          <w:lang w:val="nl-NL"/>
        </w:rPr>
        <w:t xml:space="preserve"> </w:t>
      </w:r>
      <w:r w:rsidR="00597DC8">
        <w:rPr>
          <w:rFonts w:ascii="Times New Roman" w:hAnsi="Times New Roman"/>
          <w:sz w:val="28"/>
          <w:szCs w:val="28"/>
        </w:rPr>
        <w:t>(bao gồm cả h</w:t>
      </w:r>
      <w:r w:rsidR="00597DC8" w:rsidRPr="00660288">
        <w:rPr>
          <w:rFonts w:ascii="Times New Roman" w:hAnsi="Times New Roman"/>
          <w:sz w:val="28"/>
          <w:szCs w:val="28"/>
        </w:rPr>
        <w:t xml:space="preserve">ộ kinh doanh </w:t>
      </w:r>
      <w:r w:rsidR="00620D08">
        <w:rPr>
          <w:rFonts w:ascii="Times New Roman" w:hAnsi="Times New Roman"/>
          <w:sz w:val="28"/>
          <w:szCs w:val="28"/>
        </w:rPr>
        <w:t xml:space="preserve">đăng ký thuế cùng với đăng ký kinh doanh </w:t>
      </w:r>
      <w:r w:rsidR="00597DC8">
        <w:rPr>
          <w:rFonts w:ascii="Times New Roman" w:hAnsi="Times New Roman"/>
          <w:sz w:val="28"/>
          <w:szCs w:val="28"/>
        </w:rPr>
        <w:t>và hộ kinh doanh, cá nhân kinh doanh đăng ký thuế trực tiếp tại cơ quan thuế)</w:t>
      </w:r>
      <w:r w:rsidR="003923E5">
        <w:rPr>
          <w:rFonts w:ascii="Times New Roman" w:hAnsi="Times New Roman"/>
          <w:sz w:val="28"/>
          <w:szCs w:val="28"/>
        </w:rPr>
        <w:t xml:space="preserve">: </w:t>
      </w:r>
      <w:r w:rsidR="00A26F2E">
        <w:rPr>
          <w:rFonts w:ascii="Times New Roman" w:hAnsi="Times New Roman"/>
          <w:sz w:val="28"/>
          <w:szCs w:val="28"/>
        </w:rPr>
        <w:t>T</w:t>
      </w:r>
      <w:r w:rsidR="003923E5">
        <w:rPr>
          <w:rFonts w:ascii="Times New Roman" w:hAnsi="Times New Roman"/>
          <w:sz w:val="28"/>
          <w:szCs w:val="28"/>
        </w:rPr>
        <w:t>hực hiện</w:t>
      </w:r>
      <w:r w:rsidR="003923E5" w:rsidRPr="001C0B0B">
        <w:rPr>
          <w:rFonts w:ascii="Times New Roman" w:hAnsi="Times New Roman"/>
          <w:sz w:val="28"/>
        </w:rPr>
        <w:t xml:space="preserve"> </w:t>
      </w:r>
      <w:r w:rsidR="003923E5" w:rsidRPr="00166157">
        <w:rPr>
          <w:rFonts w:ascii="Times New Roman" w:hAnsi="Times New Roman"/>
          <w:sz w:val="28"/>
          <w:szCs w:val="28"/>
          <w:lang w:val="nl-NL"/>
        </w:rPr>
        <w:t xml:space="preserve">nộp hồ sơ thay đổi thông tin đăng ký thuế cho cơ quan thuế quản lý trực tiếp </w:t>
      </w:r>
      <w:r w:rsidR="003923E5">
        <w:rPr>
          <w:rFonts w:ascii="Times New Roman" w:hAnsi="Times New Roman"/>
          <w:sz w:val="28"/>
          <w:szCs w:val="28"/>
          <w:lang w:val="nl-NL"/>
        </w:rPr>
        <w:t xml:space="preserve">địa điểm kinh doanh </w:t>
      </w:r>
      <w:r w:rsidR="003923E5" w:rsidRPr="00166157">
        <w:rPr>
          <w:rFonts w:ascii="Times New Roman" w:hAnsi="Times New Roman"/>
          <w:sz w:val="28"/>
          <w:szCs w:val="28"/>
          <w:lang w:val="nl-NL"/>
        </w:rPr>
        <w:t xml:space="preserve">(cơ quan thuế nơi chuyển đi). Hồ sơ thay đổi thông tin đăng ký thuế </w:t>
      </w:r>
      <w:r w:rsidR="003923E5">
        <w:rPr>
          <w:rFonts w:ascii="Times New Roman" w:hAnsi="Times New Roman"/>
          <w:sz w:val="28"/>
          <w:szCs w:val="28"/>
          <w:lang w:val="nl-NL"/>
        </w:rPr>
        <w:t>tương tự như điểm b khoản 1 Điều này.</w:t>
      </w:r>
    </w:p>
    <w:p w:rsidR="00041DA0" w:rsidRPr="00030358" w:rsidRDefault="00041DA0" w:rsidP="001C0B0B">
      <w:pPr>
        <w:spacing w:before="120"/>
        <w:ind w:firstLine="720"/>
        <w:jc w:val="both"/>
        <w:rPr>
          <w:rFonts w:ascii="Times New Roman" w:hAnsi="Times New Roman"/>
          <w:sz w:val="28"/>
          <w:szCs w:val="28"/>
          <w:lang w:val="nl-NL"/>
        </w:rPr>
      </w:pPr>
      <w:r>
        <w:rPr>
          <w:rFonts w:ascii="Times New Roman" w:hAnsi="Times New Roman"/>
          <w:bCs/>
          <w:iCs/>
          <w:sz w:val="28"/>
          <w:szCs w:val="28"/>
          <w:lang w:val="nl-NL"/>
        </w:rPr>
        <w:t>b</w:t>
      </w:r>
      <w:r w:rsidRPr="00030358">
        <w:rPr>
          <w:rFonts w:ascii="Times New Roman" w:hAnsi="Times New Roman"/>
          <w:sz w:val="28"/>
          <w:szCs w:val="28"/>
          <w:lang w:val="nl-NL"/>
        </w:rPr>
        <w:t>) Tại nơi chuyển đến</w:t>
      </w:r>
    </w:p>
    <w:p w:rsidR="00063626" w:rsidRDefault="00063626" w:rsidP="00D26E2D">
      <w:pPr>
        <w:spacing w:before="120"/>
        <w:ind w:firstLine="720"/>
        <w:jc w:val="both"/>
        <w:rPr>
          <w:rFonts w:ascii="Times New Roman" w:hAnsi="Times New Roman"/>
          <w:sz w:val="28"/>
          <w:szCs w:val="28"/>
        </w:rPr>
      </w:pPr>
      <w:r>
        <w:rPr>
          <w:rFonts w:ascii="Times New Roman" w:hAnsi="Times New Roman"/>
          <w:sz w:val="28"/>
          <w:szCs w:val="28"/>
          <w:lang w:val="nl-NL"/>
        </w:rPr>
        <w:t xml:space="preserve">b.1) </w:t>
      </w:r>
      <w:r w:rsidR="00736F1A">
        <w:rPr>
          <w:rFonts w:ascii="Times New Roman" w:hAnsi="Times New Roman"/>
          <w:sz w:val="28"/>
          <w:szCs w:val="28"/>
          <w:lang w:val="nl-NL"/>
        </w:rPr>
        <w:t>H</w:t>
      </w:r>
      <w:r w:rsidR="00736F1A" w:rsidRPr="00660288">
        <w:rPr>
          <w:rFonts w:ascii="Times New Roman" w:hAnsi="Times New Roman"/>
          <w:sz w:val="28"/>
          <w:szCs w:val="28"/>
        </w:rPr>
        <w:t xml:space="preserve">ộ kinh doanh đăng ký thuế cùng với đăng ký </w:t>
      </w:r>
      <w:r w:rsidR="00736F1A">
        <w:rPr>
          <w:rFonts w:ascii="Times New Roman" w:hAnsi="Times New Roman"/>
          <w:sz w:val="28"/>
          <w:szCs w:val="28"/>
        </w:rPr>
        <w:t xml:space="preserve">kinh doanh: </w:t>
      </w:r>
      <w:r>
        <w:rPr>
          <w:rFonts w:ascii="Times New Roman" w:hAnsi="Times New Roman"/>
          <w:sz w:val="28"/>
          <w:szCs w:val="28"/>
        </w:rPr>
        <w:t>T</w:t>
      </w:r>
      <w:r w:rsidRPr="00660288">
        <w:rPr>
          <w:rFonts w:ascii="Times New Roman" w:hAnsi="Times New Roman"/>
          <w:sz w:val="28"/>
          <w:szCs w:val="28"/>
        </w:rPr>
        <w:t xml:space="preserve">hực hiện </w:t>
      </w:r>
      <w:r w:rsidRPr="00660288">
        <w:rPr>
          <w:rFonts w:ascii="Times New Roman" w:hAnsi="Times New Roman" w:hint="eastAsia"/>
          <w:sz w:val="28"/>
          <w:szCs w:val="28"/>
        </w:rPr>
        <w:t>đă</w:t>
      </w:r>
      <w:r w:rsidRPr="00660288">
        <w:rPr>
          <w:rFonts w:ascii="Times New Roman" w:hAnsi="Times New Roman"/>
          <w:sz w:val="28"/>
          <w:szCs w:val="28"/>
        </w:rPr>
        <w:t xml:space="preserve">ng ký thay đổi địa chỉ </w:t>
      </w:r>
      <w:r w:rsidR="00A666A9">
        <w:rPr>
          <w:rFonts w:ascii="Times New Roman" w:hAnsi="Times New Roman"/>
          <w:sz w:val="28"/>
          <w:szCs w:val="28"/>
        </w:rPr>
        <w:t>với</w:t>
      </w:r>
      <w:r w:rsidRPr="00660288">
        <w:rPr>
          <w:rFonts w:ascii="Times New Roman" w:hAnsi="Times New Roman"/>
          <w:sz w:val="28"/>
          <w:szCs w:val="28"/>
        </w:rPr>
        <w:t xml:space="preserve"> c</w:t>
      </w:r>
      <w:r w:rsidRPr="00660288">
        <w:rPr>
          <w:rFonts w:ascii="Times New Roman" w:hAnsi="Times New Roman" w:hint="cs"/>
          <w:sz w:val="28"/>
          <w:szCs w:val="28"/>
        </w:rPr>
        <w:t>ơ</w:t>
      </w:r>
      <w:r w:rsidRPr="00660288">
        <w:rPr>
          <w:rFonts w:ascii="Times New Roman" w:hAnsi="Times New Roman"/>
          <w:sz w:val="28"/>
          <w:szCs w:val="28"/>
        </w:rPr>
        <w:t xml:space="preserve"> quan </w:t>
      </w:r>
      <w:r w:rsidRPr="00660288">
        <w:rPr>
          <w:rFonts w:ascii="Times New Roman" w:hAnsi="Times New Roman" w:hint="eastAsia"/>
          <w:sz w:val="28"/>
          <w:szCs w:val="28"/>
        </w:rPr>
        <w:t>đă</w:t>
      </w:r>
      <w:r w:rsidRPr="00660288">
        <w:rPr>
          <w:rFonts w:ascii="Times New Roman" w:hAnsi="Times New Roman"/>
          <w:sz w:val="28"/>
          <w:szCs w:val="28"/>
        </w:rPr>
        <w:t xml:space="preserve">ng ký kinh doanh theo quy </w:t>
      </w:r>
      <w:r w:rsidRPr="00660288">
        <w:rPr>
          <w:rFonts w:ascii="Times New Roman" w:hAnsi="Times New Roman" w:hint="eastAsia"/>
          <w:sz w:val="28"/>
          <w:szCs w:val="28"/>
        </w:rPr>
        <w:t>đ</w:t>
      </w:r>
      <w:r w:rsidRPr="00660288">
        <w:rPr>
          <w:rFonts w:ascii="Times New Roman" w:hAnsi="Times New Roman"/>
          <w:sz w:val="28"/>
          <w:szCs w:val="28"/>
        </w:rPr>
        <w:t>ịnh của pháp luật về hộ kinh doanh</w:t>
      </w:r>
      <w:r>
        <w:rPr>
          <w:rFonts w:ascii="Times New Roman" w:hAnsi="Times New Roman"/>
          <w:sz w:val="28"/>
          <w:szCs w:val="28"/>
        </w:rPr>
        <w:t xml:space="preserve"> s</w:t>
      </w:r>
      <w:r w:rsidRPr="00660288">
        <w:rPr>
          <w:rFonts w:ascii="Times New Roman" w:hAnsi="Times New Roman"/>
          <w:sz w:val="28"/>
          <w:szCs w:val="28"/>
        </w:rPr>
        <w:t xml:space="preserve">au khi nhận được Thông báo về việc người nộp thuế chuyển địa điểm mẫu số 09-MST ban hành kèm theo Thông tư này </w:t>
      </w:r>
      <w:r>
        <w:rPr>
          <w:rFonts w:ascii="Times New Roman" w:hAnsi="Times New Roman"/>
          <w:sz w:val="28"/>
          <w:szCs w:val="28"/>
        </w:rPr>
        <w:t>của cơ quan thuế nơi chuyển đi</w:t>
      </w:r>
      <w:r w:rsidRPr="00660288">
        <w:rPr>
          <w:rFonts w:ascii="Times New Roman" w:hAnsi="Times New Roman"/>
          <w:sz w:val="28"/>
          <w:szCs w:val="28"/>
        </w:rPr>
        <w:t>.</w:t>
      </w:r>
    </w:p>
    <w:p w:rsidR="00041DA0" w:rsidRDefault="00063626" w:rsidP="001C0B0B">
      <w:pPr>
        <w:spacing w:before="120"/>
        <w:ind w:firstLine="720"/>
        <w:jc w:val="both"/>
        <w:rPr>
          <w:rFonts w:ascii="Times New Roman" w:hAnsi="Times New Roman"/>
          <w:sz w:val="28"/>
          <w:szCs w:val="28"/>
          <w:lang w:val="nl-NL"/>
        </w:rPr>
      </w:pPr>
      <w:r>
        <w:rPr>
          <w:rFonts w:ascii="Times New Roman" w:hAnsi="Times New Roman"/>
          <w:sz w:val="28"/>
          <w:szCs w:val="28"/>
        </w:rPr>
        <w:t xml:space="preserve">b.2) </w:t>
      </w:r>
      <w:r w:rsidR="00041DA0">
        <w:rPr>
          <w:rFonts w:ascii="Times New Roman" w:hAnsi="Times New Roman"/>
          <w:sz w:val="28"/>
          <w:szCs w:val="28"/>
        </w:rPr>
        <w:t>Hộ</w:t>
      </w:r>
      <w:r w:rsidR="00041DA0">
        <w:rPr>
          <w:rFonts w:ascii="Times New Roman" w:hAnsi="Times New Roman"/>
          <w:sz w:val="28"/>
          <w:szCs w:val="28"/>
          <w:lang w:val="nl-NL"/>
        </w:rPr>
        <w:t xml:space="preserve"> </w:t>
      </w:r>
      <w:r w:rsidR="00041DA0" w:rsidRPr="00293A29">
        <w:rPr>
          <w:rFonts w:ascii="Times New Roman" w:hAnsi="Times New Roman"/>
          <w:sz w:val="28"/>
          <w:szCs w:val="28"/>
          <w:lang w:val="nl-NL"/>
        </w:rPr>
        <w:t>kinh doanh, cá nhân kinh doanh</w:t>
      </w:r>
      <w:r w:rsidR="00041DA0" w:rsidRPr="00937A35">
        <w:rPr>
          <w:rFonts w:ascii="Times New Roman" w:hAnsi="Times New Roman"/>
          <w:bCs/>
          <w:sz w:val="28"/>
          <w:szCs w:val="28"/>
          <w:lang w:val="nl-NL"/>
        </w:rPr>
        <w:t xml:space="preserve"> </w:t>
      </w:r>
      <w:r w:rsidR="00736F1A">
        <w:rPr>
          <w:rFonts w:ascii="Times New Roman" w:hAnsi="Times New Roman"/>
          <w:sz w:val="28"/>
          <w:szCs w:val="28"/>
        </w:rPr>
        <w:t xml:space="preserve">đăng ký thuế trực tiếp </w:t>
      </w:r>
      <w:r w:rsidR="00597DC8">
        <w:rPr>
          <w:rFonts w:ascii="Times New Roman" w:hAnsi="Times New Roman"/>
          <w:sz w:val="28"/>
          <w:szCs w:val="28"/>
        </w:rPr>
        <w:t>với</w:t>
      </w:r>
      <w:r w:rsidR="00736F1A">
        <w:rPr>
          <w:rFonts w:ascii="Times New Roman" w:hAnsi="Times New Roman"/>
          <w:sz w:val="28"/>
          <w:szCs w:val="28"/>
        </w:rPr>
        <w:t xml:space="preserve"> cơ quan thuế</w:t>
      </w:r>
      <w:r w:rsidR="00597DC8">
        <w:rPr>
          <w:rFonts w:ascii="Times New Roman" w:hAnsi="Times New Roman"/>
          <w:sz w:val="28"/>
          <w:szCs w:val="28"/>
        </w:rPr>
        <w:t>:</w:t>
      </w:r>
      <w:r w:rsidR="00736F1A">
        <w:rPr>
          <w:rFonts w:ascii="Times New Roman" w:hAnsi="Times New Roman"/>
          <w:sz w:val="28"/>
          <w:szCs w:val="28"/>
        </w:rPr>
        <w:t xml:space="preserve"> </w:t>
      </w:r>
      <w:r>
        <w:rPr>
          <w:rFonts w:ascii="Times New Roman" w:hAnsi="Times New Roman"/>
          <w:sz w:val="28"/>
          <w:szCs w:val="28"/>
        </w:rPr>
        <w:t>T</w:t>
      </w:r>
      <w:r w:rsidR="00597DC8">
        <w:rPr>
          <w:rFonts w:ascii="Times New Roman" w:hAnsi="Times New Roman"/>
          <w:sz w:val="28"/>
          <w:szCs w:val="28"/>
        </w:rPr>
        <w:t>hực hiện</w:t>
      </w:r>
      <w:r w:rsidR="00597DC8" w:rsidRPr="001C0B0B">
        <w:rPr>
          <w:rFonts w:ascii="Times New Roman" w:hAnsi="Times New Roman"/>
          <w:sz w:val="28"/>
        </w:rPr>
        <w:t xml:space="preserve"> </w:t>
      </w:r>
      <w:r w:rsidR="00041DA0" w:rsidRPr="00937A35">
        <w:rPr>
          <w:rFonts w:ascii="Times New Roman" w:hAnsi="Times New Roman"/>
          <w:sz w:val="28"/>
          <w:szCs w:val="28"/>
        </w:rPr>
        <w:t xml:space="preserve">nộp hồ sơ thay đổi thông tin đăng ký thuế tại </w:t>
      </w:r>
      <w:r w:rsidR="00041DA0" w:rsidRPr="00937A35">
        <w:rPr>
          <w:rFonts w:ascii="Times New Roman" w:hAnsi="Times New Roman"/>
          <w:bCs/>
          <w:sz w:val="28"/>
          <w:szCs w:val="28"/>
          <w:lang w:val="nl-NL"/>
        </w:rPr>
        <w:t xml:space="preserve">Chi cục </w:t>
      </w:r>
      <w:r w:rsidR="00041DA0" w:rsidRPr="00937A35">
        <w:rPr>
          <w:rFonts w:ascii="Times New Roman" w:hAnsi="Times New Roman"/>
          <w:sz w:val="28"/>
          <w:szCs w:val="28"/>
          <w:lang w:val="nl-NL"/>
        </w:rPr>
        <w:t xml:space="preserve">Thuế, </w:t>
      </w:r>
      <w:r w:rsidR="00041DA0" w:rsidRPr="00937A35">
        <w:rPr>
          <w:rFonts w:ascii="Times New Roman" w:hAnsi="Times New Roman"/>
          <w:sz w:val="28"/>
          <w:szCs w:val="28"/>
        </w:rPr>
        <w:t>Chi cục Thuế khu vực</w:t>
      </w:r>
      <w:r w:rsidR="00041DA0" w:rsidRPr="00937A35">
        <w:rPr>
          <w:rFonts w:ascii="Times New Roman" w:hAnsi="Times New Roman"/>
          <w:bCs/>
          <w:sz w:val="28"/>
          <w:szCs w:val="28"/>
          <w:lang w:val="nl-NL"/>
        </w:rPr>
        <w:t xml:space="preserve"> </w:t>
      </w:r>
      <w:r w:rsidR="00041DA0" w:rsidRPr="00937A35">
        <w:rPr>
          <w:rFonts w:ascii="Times New Roman" w:hAnsi="Times New Roman"/>
          <w:sz w:val="28"/>
          <w:szCs w:val="28"/>
          <w:lang w:val="nl-NL"/>
        </w:rPr>
        <w:t>n</w:t>
      </w:r>
      <w:r w:rsidR="00041DA0" w:rsidRPr="00937A35">
        <w:rPr>
          <w:rFonts w:ascii="Times New Roman" w:hAnsi="Times New Roman" w:hint="cs"/>
          <w:sz w:val="28"/>
          <w:szCs w:val="28"/>
          <w:lang w:val="nl-NL"/>
        </w:rPr>
        <w:t>ơ</w:t>
      </w:r>
      <w:r w:rsidR="00041DA0" w:rsidRPr="00937A35">
        <w:rPr>
          <w:rFonts w:ascii="Times New Roman" w:hAnsi="Times New Roman"/>
          <w:sz w:val="28"/>
          <w:szCs w:val="28"/>
          <w:lang w:val="nl-NL"/>
        </w:rPr>
        <w:t>i có địa chỉ mới của địa điểm kinh doanh</w:t>
      </w:r>
      <w:r w:rsidR="00041DA0">
        <w:rPr>
          <w:rFonts w:ascii="Times New Roman" w:hAnsi="Times New Roman"/>
          <w:sz w:val="28"/>
          <w:szCs w:val="28"/>
          <w:lang w:val="nl-NL"/>
        </w:rPr>
        <w:t xml:space="preserve"> </w:t>
      </w:r>
      <w:r w:rsidR="00041DA0" w:rsidRPr="00937A35">
        <w:rPr>
          <w:rFonts w:ascii="Times New Roman" w:hAnsi="Times New Roman"/>
          <w:sz w:val="28"/>
          <w:szCs w:val="28"/>
        </w:rPr>
        <w:t xml:space="preserve">trong thời hạn 10 (mười) ngày làm việc kể từ ngày cơ quan thuế nơi chuyển đi ban hành Thông báo về việc người nộp thuế chuyển địa điểm mẫu số 09-MST ban hành kèm theo Thông tư này. </w:t>
      </w:r>
      <w:r w:rsidR="00041DA0" w:rsidRPr="006D6D60">
        <w:rPr>
          <w:rFonts w:ascii="Times New Roman" w:hAnsi="Times New Roman"/>
          <w:sz w:val="28"/>
          <w:szCs w:val="28"/>
          <w:lang w:val="nl-NL"/>
        </w:rPr>
        <w:t xml:space="preserve">Hồ sơ </w:t>
      </w:r>
      <w:r w:rsidR="00041DA0" w:rsidRPr="00030358">
        <w:rPr>
          <w:rFonts w:ascii="Times New Roman" w:hAnsi="Times New Roman"/>
          <w:sz w:val="28"/>
          <w:szCs w:val="28"/>
          <w:lang w:val="nl-NL"/>
        </w:rPr>
        <w:t>thay đổi thông tin đăng ký thuế</w:t>
      </w:r>
      <w:r w:rsidR="00041DA0">
        <w:rPr>
          <w:rFonts w:ascii="Times New Roman" w:hAnsi="Times New Roman"/>
          <w:sz w:val="28"/>
          <w:szCs w:val="28"/>
          <w:lang w:val="nl-NL"/>
        </w:rPr>
        <w:t xml:space="preserve"> là </w:t>
      </w:r>
      <w:r w:rsidR="00041DA0" w:rsidRPr="00030358">
        <w:rPr>
          <w:rFonts w:ascii="Times New Roman" w:hAnsi="Times New Roman"/>
          <w:sz w:val="28"/>
          <w:szCs w:val="28"/>
          <w:lang w:val="nl-NL"/>
        </w:rPr>
        <w:t xml:space="preserve">Văn bản </w:t>
      </w:r>
      <w:r w:rsidR="00041DA0" w:rsidRPr="00030358">
        <w:rPr>
          <w:rFonts w:ascii="Times New Roman" w:hAnsi="Times New Roman"/>
          <w:sz w:val="28"/>
          <w:szCs w:val="28"/>
          <w:lang w:val="nl-NL"/>
        </w:rPr>
        <w:lastRenderedPageBreak/>
        <w:t>đăng ký chuyển địa điểm tại cơ quan thuế nơi người nộp thuế chuyển đến mẫu số 30/ĐK-TCT ban hành kèm theo Thông tư này.</w:t>
      </w:r>
    </w:p>
    <w:p w:rsidR="00A666A9" w:rsidRDefault="00522FC5" w:rsidP="001C0B0B">
      <w:pPr>
        <w:spacing w:before="120"/>
        <w:ind w:firstLine="720"/>
        <w:jc w:val="both"/>
        <w:rPr>
          <w:rFonts w:ascii="Times New Roman" w:hAnsi="Times New Roman"/>
          <w:sz w:val="28"/>
          <w:szCs w:val="28"/>
        </w:rPr>
      </w:pPr>
      <w:r w:rsidRPr="009F325D">
        <w:rPr>
          <w:rFonts w:ascii="Times New Roman" w:hAnsi="Times New Roman"/>
          <w:sz w:val="28"/>
          <w:szCs w:val="28"/>
        </w:rPr>
        <w:t>3. Đối với cá nhân quy định tại điểm k, l, n Khoản 2 Điều 4 Thông tư này thuộc trường hợp sử dụng số định danh cá nhân thay cho mã số thuế theo quy định tại Khoản 3 Điều 5 Thông tư này</w:t>
      </w:r>
      <w:r w:rsidR="00C71E42">
        <w:rPr>
          <w:rFonts w:ascii="Times New Roman" w:hAnsi="Times New Roman"/>
          <w:sz w:val="28"/>
          <w:szCs w:val="28"/>
        </w:rPr>
        <w:t>:</w:t>
      </w:r>
      <w:r w:rsidRPr="009F325D">
        <w:rPr>
          <w:rFonts w:ascii="Times New Roman" w:hAnsi="Times New Roman"/>
          <w:sz w:val="28"/>
          <w:szCs w:val="28"/>
        </w:rPr>
        <w:t xml:space="preserve"> </w:t>
      </w:r>
      <w:r w:rsidR="006E4D87">
        <w:rPr>
          <w:rFonts w:ascii="Times New Roman" w:hAnsi="Times New Roman"/>
          <w:sz w:val="28"/>
          <w:szCs w:val="28"/>
        </w:rPr>
        <w:t>Trong quá trình thực hiện công tác quản lý thuế đối với người nộp thuế, c</w:t>
      </w:r>
      <w:r w:rsidRPr="009F325D">
        <w:rPr>
          <w:rFonts w:ascii="Times New Roman" w:hAnsi="Times New Roman"/>
          <w:sz w:val="28"/>
          <w:szCs w:val="28"/>
        </w:rPr>
        <w:t>ơ quan thuế truy vấn thông tin</w:t>
      </w:r>
      <w:r w:rsidR="00C71E42">
        <w:rPr>
          <w:rFonts w:ascii="Times New Roman" w:hAnsi="Times New Roman"/>
          <w:sz w:val="28"/>
          <w:szCs w:val="28"/>
        </w:rPr>
        <w:t xml:space="preserve"> </w:t>
      </w:r>
      <w:r w:rsidR="00A227C8">
        <w:rPr>
          <w:rFonts w:ascii="Times New Roman" w:hAnsi="Times New Roman"/>
          <w:sz w:val="28"/>
          <w:szCs w:val="28"/>
        </w:rPr>
        <w:t xml:space="preserve">mới nhất của </w:t>
      </w:r>
      <w:r w:rsidR="00C71E42">
        <w:rPr>
          <w:rFonts w:ascii="Times New Roman" w:hAnsi="Times New Roman"/>
          <w:sz w:val="28"/>
          <w:szCs w:val="28"/>
        </w:rPr>
        <w:t>cá nhân</w:t>
      </w:r>
      <w:r w:rsidRPr="009F325D">
        <w:rPr>
          <w:rFonts w:ascii="Times New Roman" w:hAnsi="Times New Roman"/>
          <w:sz w:val="28"/>
          <w:szCs w:val="28"/>
        </w:rPr>
        <w:t xml:space="preserve"> trong Cơ sở dữ liệu quốc gia về dân cư để cập nhật</w:t>
      </w:r>
      <w:r w:rsidR="00C71E42">
        <w:rPr>
          <w:rFonts w:ascii="Times New Roman" w:hAnsi="Times New Roman"/>
          <w:sz w:val="28"/>
          <w:szCs w:val="28"/>
        </w:rPr>
        <w:t xml:space="preserve"> </w:t>
      </w:r>
      <w:r w:rsidRPr="009F325D">
        <w:rPr>
          <w:rFonts w:ascii="Times New Roman" w:hAnsi="Times New Roman"/>
          <w:sz w:val="28"/>
          <w:szCs w:val="28"/>
        </w:rPr>
        <w:t xml:space="preserve">vào Hệ thống </w:t>
      </w:r>
      <w:r w:rsidR="00C71E42">
        <w:rPr>
          <w:rFonts w:ascii="Times New Roman" w:hAnsi="Times New Roman"/>
          <w:sz w:val="28"/>
          <w:szCs w:val="28"/>
        </w:rPr>
        <w:t xml:space="preserve">ứng dụng </w:t>
      </w:r>
      <w:r w:rsidRPr="009F325D">
        <w:rPr>
          <w:rFonts w:ascii="Times New Roman" w:hAnsi="Times New Roman"/>
          <w:sz w:val="28"/>
          <w:szCs w:val="28"/>
        </w:rPr>
        <w:t>đăng ký thuế.</w:t>
      </w:r>
      <w:r w:rsidR="00660FC5">
        <w:rPr>
          <w:rFonts w:ascii="Times New Roman" w:hAnsi="Times New Roman"/>
          <w:sz w:val="28"/>
          <w:szCs w:val="28"/>
        </w:rPr>
        <w:t xml:space="preserve"> Trường hợp</w:t>
      </w:r>
      <w:r w:rsidR="00283FFD">
        <w:rPr>
          <w:rFonts w:ascii="Times New Roman" w:hAnsi="Times New Roman"/>
          <w:sz w:val="28"/>
          <w:szCs w:val="28"/>
        </w:rPr>
        <w:t xml:space="preserve"> cá nhân</w:t>
      </w:r>
      <w:r w:rsidR="00660FC5">
        <w:rPr>
          <w:rFonts w:ascii="Times New Roman" w:hAnsi="Times New Roman"/>
          <w:sz w:val="28"/>
          <w:szCs w:val="28"/>
        </w:rPr>
        <w:t xml:space="preserve"> </w:t>
      </w:r>
      <w:r w:rsidR="003C4DA3">
        <w:rPr>
          <w:rFonts w:ascii="Times New Roman" w:hAnsi="Times New Roman"/>
          <w:sz w:val="28"/>
          <w:szCs w:val="28"/>
        </w:rPr>
        <w:t xml:space="preserve">thay đổi số định danh cá nhân do </w:t>
      </w:r>
      <w:r w:rsidR="008B0521" w:rsidRPr="00F905C7">
        <w:rPr>
          <w:rFonts w:ascii="Times New Roman" w:hAnsi="Times New Roman"/>
          <w:sz w:val="28"/>
          <w:szCs w:val="28"/>
        </w:rPr>
        <w:t>hủy</w:t>
      </w:r>
      <w:r w:rsidR="00283FFD">
        <w:rPr>
          <w:rFonts w:ascii="Times New Roman" w:hAnsi="Times New Roman"/>
          <w:sz w:val="28"/>
          <w:szCs w:val="28"/>
        </w:rPr>
        <w:t>,</w:t>
      </w:r>
      <w:r w:rsidR="00965346">
        <w:rPr>
          <w:rFonts w:ascii="Times New Roman" w:hAnsi="Times New Roman"/>
          <w:sz w:val="28"/>
          <w:szCs w:val="28"/>
        </w:rPr>
        <w:t xml:space="preserve"> xác lập lại số định danh cá nhân</w:t>
      </w:r>
      <w:r w:rsidR="008B0521" w:rsidRPr="00F905C7">
        <w:rPr>
          <w:rFonts w:ascii="Times New Roman" w:hAnsi="Times New Roman"/>
          <w:sz w:val="28"/>
          <w:szCs w:val="28"/>
        </w:rPr>
        <w:t xml:space="preserve"> </w:t>
      </w:r>
      <w:r w:rsidR="00283FFD">
        <w:rPr>
          <w:rFonts w:ascii="Times New Roman" w:hAnsi="Times New Roman"/>
          <w:sz w:val="28"/>
          <w:szCs w:val="28"/>
        </w:rPr>
        <w:t xml:space="preserve">theo quy định của pháp luật về căn cước, </w:t>
      </w:r>
      <w:r w:rsidR="00323822">
        <w:rPr>
          <w:rFonts w:ascii="Times New Roman" w:hAnsi="Times New Roman"/>
          <w:sz w:val="28"/>
          <w:szCs w:val="28"/>
        </w:rPr>
        <w:t xml:space="preserve">cơ quan thuế cập nhật trạng thái </w:t>
      </w:r>
      <w:r w:rsidR="00283FFD">
        <w:rPr>
          <w:rFonts w:ascii="Times New Roman" w:hAnsi="Times New Roman"/>
          <w:sz w:val="28"/>
          <w:szCs w:val="28"/>
        </w:rPr>
        <w:t>cho số định danh cá nhân bị hủy trên Hệ thống ứng dụng đăng ký thuế</w:t>
      </w:r>
      <w:r w:rsidR="008B0521" w:rsidRPr="00F905C7">
        <w:rPr>
          <w:rFonts w:ascii="Times New Roman" w:hAnsi="Times New Roman"/>
          <w:sz w:val="28"/>
          <w:szCs w:val="28"/>
        </w:rPr>
        <w:t>.</w:t>
      </w:r>
    </w:p>
    <w:p w:rsidR="009715EA" w:rsidRPr="00611399" w:rsidRDefault="00A666A9" w:rsidP="001C0B0B">
      <w:pPr>
        <w:spacing w:before="120"/>
        <w:ind w:firstLine="720"/>
        <w:jc w:val="both"/>
        <w:rPr>
          <w:rFonts w:ascii="Times New Roman" w:hAnsi="Times New Roman"/>
          <w:sz w:val="28"/>
          <w:szCs w:val="28"/>
        </w:rPr>
      </w:pPr>
      <w:r>
        <w:rPr>
          <w:rFonts w:ascii="Times New Roman" w:hAnsi="Times New Roman"/>
          <w:sz w:val="28"/>
          <w:szCs w:val="28"/>
        </w:rPr>
        <w:t>4</w:t>
      </w:r>
      <w:r w:rsidR="009715EA">
        <w:rPr>
          <w:rFonts w:ascii="Times New Roman" w:hAnsi="Times New Roman"/>
          <w:sz w:val="28"/>
          <w:szCs w:val="28"/>
        </w:rPr>
        <w:t xml:space="preserve">. </w:t>
      </w:r>
      <w:r w:rsidR="009544C5">
        <w:rPr>
          <w:rFonts w:ascii="Times New Roman" w:hAnsi="Times New Roman"/>
          <w:sz w:val="28"/>
          <w:szCs w:val="28"/>
        </w:rPr>
        <w:t>Đối với c</w:t>
      </w:r>
      <w:r w:rsidR="009715EA" w:rsidRPr="00611399">
        <w:rPr>
          <w:rFonts w:ascii="Times New Roman" w:hAnsi="Times New Roman"/>
          <w:sz w:val="28"/>
          <w:szCs w:val="28"/>
        </w:rPr>
        <w:t xml:space="preserve">á nhân </w:t>
      </w:r>
      <w:r w:rsidR="00882D19">
        <w:rPr>
          <w:rFonts w:ascii="Times New Roman" w:hAnsi="Times New Roman"/>
          <w:sz w:val="28"/>
          <w:szCs w:val="28"/>
        </w:rPr>
        <w:t>quy định tại điểm k, l, n</w:t>
      </w:r>
      <w:r w:rsidR="00882D19" w:rsidRPr="007F34DB">
        <w:rPr>
          <w:rFonts w:ascii="Times New Roman" w:hAnsi="Times New Roman"/>
          <w:sz w:val="28"/>
          <w:szCs w:val="28"/>
        </w:rPr>
        <w:t xml:space="preserve"> Khoản 2 Điều 4 Thông tư này</w:t>
      </w:r>
      <w:r w:rsidR="009544C5">
        <w:rPr>
          <w:rFonts w:ascii="Times New Roman" w:hAnsi="Times New Roman"/>
          <w:sz w:val="28"/>
          <w:szCs w:val="28"/>
        </w:rPr>
        <w:t xml:space="preserve"> không thuộc trường hợp sử dụng số định danh cá nhân thay cho mã số thuế theo quy định tại Khoản 3 Điều 5 Thông tư này </w:t>
      </w:r>
      <w:r w:rsidR="009715EA">
        <w:rPr>
          <w:rFonts w:ascii="Times New Roman" w:hAnsi="Times New Roman"/>
          <w:sz w:val="28"/>
          <w:szCs w:val="28"/>
        </w:rPr>
        <w:t xml:space="preserve">khi </w:t>
      </w:r>
      <w:r w:rsidR="009715EA" w:rsidRPr="00611399">
        <w:rPr>
          <w:rFonts w:ascii="Times New Roman" w:hAnsi="Times New Roman"/>
          <w:sz w:val="28"/>
          <w:szCs w:val="28"/>
        </w:rPr>
        <w:t>có thay đổi thông tin đăng ký thuế của bản thân và người phụ thuộc (bao gồm cả trường hợp thay đổi cơ quan thuế quản lý trực tiếp) nộp hồ sơ cho cơ quan chi trả thu nhập hoặc Chi cục Thuế, Chi cục Thuế khu vực nơi cá nhân đăng ký thường trú hoặc tạm trú (trường hợp cá nhân không làm việc tại cơ quan chi trả thu nhập</w:t>
      </w:r>
      <w:r w:rsidR="002B47B6">
        <w:rPr>
          <w:rFonts w:ascii="Times New Roman" w:hAnsi="Times New Roman"/>
          <w:sz w:val="28"/>
          <w:szCs w:val="28"/>
        </w:rPr>
        <w:t xml:space="preserve"> hoặc không ủy quyền cho cơ quan chi trả thu nhập</w:t>
      </w:r>
      <w:r w:rsidR="009715EA" w:rsidRPr="00611399">
        <w:rPr>
          <w:rFonts w:ascii="Times New Roman" w:hAnsi="Times New Roman"/>
          <w:sz w:val="28"/>
          <w:szCs w:val="28"/>
        </w:rPr>
        <w:t>)</w:t>
      </w:r>
      <w:r w:rsidR="00A117A6">
        <w:rPr>
          <w:rFonts w:ascii="Times New Roman" w:hAnsi="Times New Roman"/>
          <w:sz w:val="28"/>
          <w:szCs w:val="28"/>
        </w:rPr>
        <w:t xml:space="preserve"> như sau</w:t>
      </w:r>
      <w:r w:rsidR="009715EA" w:rsidRPr="00611399">
        <w:rPr>
          <w:rFonts w:ascii="Times New Roman" w:hAnsi="Times New Roman"/>
          <w:sz w:val="28"/>
          <w:szCs w:val="28"/>
        </w:rPr>
        <w:t>:</w:t>
      </w:r>
    </w:p>
    <w:p w:rsidR="009715EA" w:rsidRPr="00611399" w:rsidRDefault="009715EA" w:rsidP="001C0B0B">
      <w:pPr>
        <w:spacing w:before="120"/>
        <w:ind w:firstLine="720"/>
        <w:jc w:val="both"/>
        <w:rPr>
          <w:rFonts w:ascii="Times New Roman" w:hAnsi="Times New Roman"/>
          <w:sz w:val="28"/>
          <w:szCs w:val="28"/>
        </w:rPr>
      </w:pPr>
      <w:r w:rsidRPr="00611399">
        <w:rPr>
          <w:rFonts w:ascii="Times New Roman" w:hAnsi="Times New Roman"/>
          <w:sz w:val="28"/>
          <w:szCs w:val="28"/>
        </w:rPr>
        <w:t xml:space="preserve">a) Hồ sơ thay đổi thông tin đăng ký thuế đối với trường hợp nộp qua cơ quan chi trả thu nhập, gồm: Văn bản ủy quyền (đối với trường hợp chưa có văn bản ủy quyền cho cơ quan chi trả thu nhập trước đó) và bản sao Hộ chiếu có thay đổi thông tin liên quan đến đăng ký thuế của cá nhân hoặc người phụ thuộc. </w:t>
      </w:r>
    </w:p>
    <w:p w:rsidR="009715EA" w:rsidRPr="00611399" w:rsidRDefault="009715EA" w:rsidP="001C0B0B">
      <w:pPr>
        <w:spacing w:before="120"/>
        <w:ind w:firstLine="720"/>
        <w:jc w:val="both"/>
        <w:rPr>
          <w:rFonts w:ascii="Times New Roman" w:hAnsi="Times New Roman"/>
          <w:sz w:val="28"/>
          <w:szCs w:val="28"/>
        </w:rPr>
      </w:pPr>
      <w:r w:rsidRPr="00611399">
        <w:rPr>
          <w:rFonts w:ascii="Times New Roman" w:hAnsi="Times New Roman"/>
          <w:sz w:val="28"/>
          <w:szCs w:val="28"/>
        </w:rPr>
        <w:t>Cơ quan chi trả thu nhập có trách nhiệm tổng hợp thông tin thay đổi của cá nhân vào Tờ khai đăng ký thuế mẫu số 05-ĐK-TH-TCT</w:t>
      </w:r>
      <w:r>
        <w:rPr>
          <w:rFonts w:ascii="Times New Roman" w:hAnsi="Times New Roman"/>
          <w:sz w:val="28"/>
          <w:szCs w:val="28"/>
        </w:rPr>
        <w:t xml:space="preserve">, thông tin thay đổi của </w:t>
      </w:r>
      <w:r w:rsidRPr="00611399">
        <w:rPr>
          <w:rFonts w:ascii="Times New Roman" w:hAnsi="Times New Roman"/>
          <w:sz w:val="28"/>
          <w:szCs w:val="28"/>
        </w:rPr>
        <w:t xml:space="preserve">người phụ thuộc </w:t>
      </w:r>
      <w:r>
        <w:rPr>
          <w:rFonts w:ascii="Times New Roman" w:hAnsi="Times New Roman"/>
          <w:sz w:val="28"/>
          <w:szCs w:val="28"/>
        </w:rPr>
        <w:t>vào Tờ khai đăng ký thuế</w:t>
      </w:r>
      <w:r w:rsidRPr="00611399">
        <w:rPr>
          <w:rFonts w:ascii="Times New Roman" w:hAnsi="Times New Roman"/>
          <w:sz w:val="28"/>
          <w:szCs w:val="28"/>
        </w:rPr>
        <w:t xml:space="preserve"> mẫu số 20-ĐK-TH-TCT ban hành kèm theo Thông tư này gửi cơ quan thuế quản lý trực tiếp cơ quan chi trả thu nhập. </w:t>
      </w:r>
    </w:p>
    <w:p w:rsidR="00C30004" w:rsidRDefault="009715EA" w:rsidP="001C0B0B">
      <w:pPr>
        <w:spacing w:before="120"/>
        <w:ind w:firstLine="720"/>
        <w:jc w:val="both"/>
        <w:rPr>
          <w:rFonts w:ascii="Times New Roman" w:hAnsi="Times New Roman"/>
          <w:sz w:val="28"/>
          <w:szCs w:val="28"/>
        </w:rPr>
      </w:pPr>
      <w:r w:rsidRPr="00611399">
        <w:rPr>
          <w:rFonts w:ascii="Times New Roman" w:hAnsi="Times New Roman"/>
          <w:sz w:val="28"/>
          <w:szCs w:val="28"/>
        </w:rPr>
        <w:t xml:space="preserve">b) Hồ sơ thay đổi thông tin đăng ký thuế đối với trường hợp nộp trực tiếp tại cơ quan thuế, gồm: Tờ khai điều chỉnh, bổ sung thông tin đăng ký thuế mẫu số 08-MST (đối với cá nhân), mẫu số 20-ĐK-TCT (đối với người phụ thuộc) ban hành kèm theo Thông tư này; Bản sao Hộ chiếu còn hiệu lực của cá nhân hoặc người phụ thuộc trong trường hợp thông tin đăng ký thuế trên giấy tờ này có thay đổi. </w:t>
      </w:r>
    </w:p>
    <w:p w:rsidR="00AC7B10" w:rsidRDefault="00AC7B10" w:rsidP="001C0B0B">
      <w:pPr>
        <w:pStyle w:val="Heading3"/>
        <w:spacing w:before="120" w:beforeAutospacing="0" w:after="0" w:afterAutospacing="0"/>
        <w:ind w:firstLine="709"/>
        <w:rPr>
          <w:sz w:val="28"/>
          <w:szCs w:val="28"/>
          <w:lang w:val="nl-NL"/>
        </w:rPr>
      </w:pPr>
      <w:r w:rsidRPr="00D75409">
        <w:rPr>
          <w:sz w:val="28"/>
          <w:szCs w:val="28"/>
          <w:lang w:val="nl-NL"/>
        </w:rPr>
        <w:t xml:space="preserve">Điều </w:t>
      </w:r>
      <w:r>
        <w:rPr>
          <w:sz w:val="28"/>
          <w:szCs w:val="28"/>
          <w:lang w:val="nl-NL"/>
        </w:rPr>
        <w:t>26</w:t>
      </w:r>
      <w:r w:rsidRPr="00D75409">
        <w:rPr>
          <w:sz w:val="28"/>
          <w:szCs w:val="28"/>
          <w:lang w:val="nl-NL"/>
        </w:rPr>
        <w:t>. Xử lý hồ sơ thay đổi thông tin đăng ký thuế và trả kết quả</w:t>
      </w:r>
    </w:p>
    <w:p w:rsidR="001278FF" w:rsidRPr="00F42BBC" w:rsidRDefault="001278FF" w:rsidP="001C0B0B">
      <w:pPr>
        <w:spacing w:before="120"/>
        <w:ind w:firstLine="720"/>
        <w:jc w:val="both"/>
        <w:rPr>
          <w:rFonts w:ascii="Times New Roman" w:hAnsi="Times New Roman"/>
          <w:sz w:val="28"/>
          <w:szCs w:val="28"/>
          <w:lang w:val="nl-NL"/>
        </w:rPr>
      </w:pPr>
      <w:r w:rsidRPr="00F42BBC">
        <w:rPr>
          <w:rFonts w:ascii="Times New Roman" w:hAnsi="Times New Roman"/>
          <w:sz w:val="28"/>
          <w:szCs w:val="28"/>
          <w:lang w:val="nl-NL"/>
        </w:rPr>
        <w:t>Hồ sơ thay đổi thông tin đăng ký thuế</w:t>
      </w:r>
      <w:r>
        <w:rPr>
          <w:rFonts w:ascii="Times New Roman" w:hAnsi="Times New Roman"/>
          <w:sz w:val="28"/>
          <w:szCs w:val="28"/>
          <w:lang w:val="nl-NL"/>
        </w:rPr>
        <w:t xml:space="preserve"> </w:t>
      </w:r>
      <w:r w:rsidRPr="00F42BBC">
        <w:rPr>
          <w:rFonts w:ascii="Times New Roman" w:hAnsi="Times New Roman"/>
          <w:sz w:val="28"/>
          <w:szCs w:val="28"/>
          <w:lang w:val="nl-NL"/>
        </w:rPr>
        <w:t>được xử lý theo quy định tại Điều 41 Luật Quản lý thuế và các quy định sau:</w:t>
      </w:r>
    </w:p>
    <w:p w:rsidR="001278FF" w:rsidRPr="002B0FF6" w:rsidRDefault="009F7909"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1.</w:t>
      </w:r>
      <w:r w:rsidR="001278FF" w:rsidRPr="002B0FF6">
        <w:rPr>
          <w:rFonts w:ascii="Times New Roman" w:hAnsi="Times New Roman"/>
          <w:sz w:val="28"/>
          <w:szCs w:val="28"/>
          <w:lang w:val="nl-NL"/>
        </w:rPr>
        <w:t xml:space="preserve"> </w:t>
      </w:r>
      <w:r w:rsidR="001278FF">
        <w:rPr>
          <w:rFonts w:ascii="Times New Roman" w:hAnsi="Times New Roman"/>
          <w:sz w:val="28"/>
          <w:szCs w:val="28"/>
        </w:rPr>
        <w:t>Hộ</w:t>
      </w:r>
      <w:r w:rsidR="001278FF">
        <w:rPr>
          <w:rFonts w:ascii="Times New Roman" w:hAnsi="Times New Roman"/>
          <w:sz w:val="28"/>
          <w:szCs w:val="28"/>
          <w:lang w:val="nl-NL"/>
        </w:rPr>
        <w:t xml:space="preserve"> </w:t>
      </w:r>
      <w:r w:rsidR="001278FF" w:rsidRPr="00293A29">
        <w:rPr>
          <w:rFonts w:ascii="Times New Roman" w:hAnsi="Times New Roman"/>
          <w:sz w:val="28"/>
          <w:szCs w:val="28"/>
          <w:lang w:val="nl-NL"/>
        </w:rPr>
        <w:t>kinh doanh, cá nhân kinh doanh</w:t>
      </w:r>
      <w:r w:rsidR="0022121A">
        <w:rPr>
          <w:rFonts w:ascii="Times New Roman" w:hAnsi="Times New Roman"/>
          <w:sz w:val="28"/>
          <w:szCs w:val="28"/>
          <w:lang w:val="nl-NL"/>
        </w:rPr>
        <w:t>, cá nhân khác</w:t>
      </w:r>
      <w:r w:rsidR="001278FF" w:rsidRPr="00937A35">
        <w:rPr>
          <w:rFonts w:ascii="Times New Roman" w:hAnsi="Times New Roman"/>
          <w:bCs/>
          <w:sz w:val="28"/>
          <w:szCs w:val="28"/>
          <w:lang w:val="nl-NL"/>
        </w:rPr>
        <w:t xml:space="preserve"> </w:t>
      </w:r>
      <w:r w:rsidR="001278FF" w:rsidRPr="002B0FF6">
        <w:rPr>
          <w:rFonts w:ascii="Times New Roman" w:hAnsi="Times New Roman"/>
          <w:sz w:val="28"/>
          <w:szCs w:val="28"/>
          <w:lang w:val="nl-NL"/>
        </w:rPr>
        <w:t xml:space="preserve">thay đổi các thông tin đăng ký thuế theo quy định tại Khoản </w:t>
      </w:r>
      <w:r w:rsidR="00E82E5C">
        <w:rPr>
          <w:rFonts w:ascii="Times New Roman" w:hAnsi="Times New Roman"/>
          <w:sz w:val="28"/>
          <w:szCs w:val="28"/>
          <w:lang w:val="nl-NL"/>
        </w:rPr>
        <w:t>1</w:t>
      </w:r>
      <w:r w:rsidR="0022121A">
        <w:rPr>
          <w:rFonts w:ascii="Times New Roman" w:hAnsi="Times New Roman"/>
          <w:sz w:val="28"/>
          <w:szCs w:val="28"/>
          <w:lang w:val="nl-NL"/>
        </w:rPr>
        <w:t xml:space="preserve">, Khoản </w:t>
      </w:r>
      <w:r w:rsidR="00E82E5C">
        <w:rPr>
          <w:rFonts w:ascii="Times New Roman" w:hAnsi="Times New Roman"/>
          <w:sz w:val="28"/>
          <w:szCs w:val="28"/>
          <w:lang w:val="nl-NL"/>
        </w:rPr>
        <w:t>4</w:t>
      </w:r>
      <w:r w:rsidR="001278FF">
        <w:rPr>
          <w:rFonts w:ascii="Times New Roman" w:hAnsi="Times New Roman"/>
          <w:sz w:val="28"/>
          <w:szCs w:val="28"/>
          <w:lang w:val="nl-NL"/>
        </w:rPr>
        <w:t xml:space="preserve"> </w:t>
      </w:r>
      <w:r w:rsidR="001278FF" w:rsidRPr="002B0FF6">
        <w:rPr>
          <w:rFonts w:ascii="Times New Roman" w:hAnsi="Times New Roman"/>
          <w:sz w:val="28"/>
          <w:szCs w:val="28"/>
          <w:lang w:val="nl-NL"/>
        </w:rPr>
        <w:t xml:space="preserve">Điều </w:t>
      </w:r>
      <w:r w:rsidR="0022121A">
        <w:rPr>
          <w:rFonts w:ascii="Times New Roman" w:hAnsi="Times New Roman"/>
          <w:sz w:val="28"/>
          <w:szCs w:val="28"/>
          <w:lang w:val="nl-NL"/>
        </w:rPr>
        <w:t xml:space="preserve">25 Thông tư </w:t>
      </w:r>
      <w:r w:rsidR="001278FF" w:rsidRPr="002B0FF6">
        <w:rPr>
          <w:rFonts w:ascii="Times New Roman" w:hAnsi="Times New Roman"/>
          <w:sz w:val="28"/>
          <w:szCs w:val="28"/>
          <w:lang w:val="nl-NL"/>
        </w:rPr>
        <w:t>này</w:t>
      </w:r>
    </w:p>
    <w:p w:rsidR="001278FF" w:rsidRDefault="001278FF" w:rsidP="001C0B0B">
      <w:pPr>
        <w:spacing w:before="120"/>
        <w:ind w:firstLine="720"/>
        <w:jc w:val="both"/>
        <w:rPr>
          <w:rFonts w:ascii="Times New Roman" w:hAnsi="Times New Roman"/>
          <w:sz w:val="28"/>
          <w:szCs w:val="28"/>
          <w:lang w:val="nl-NL"/>
        </w:rPr>
      </w:pPr>
      <w:r w:rsidRPr="00F42BBC">
        <w:rPr>
          <w:rFonts w:ascii="Times New Roman" w:hAnsi="Times New Roman"/>
          <w:sz w:val="28"/>
          <w:szCs w:val="28"/>
          <w:lang w:val="nl-NL"/>
        </w:rPr>
        <w:t>a) Trường hợp thay đổi thông tin không có trên Giấy chứng nhận đăng ký thuế</w:t>
      </w:r>
      <w:r w:rsidR="00DA1E52">
        <w:rPr>
          <w:rFonts w:ascii="Times New Roman" w:hAnsi="Times New Roman"/>
          <w:sz w:val="28"/>
          <w:szCs w:val="28"/>
          <w:lang w:val="nl-NL"/>
        </w:rPr>
        <w:t xml:space="preserve"> </w:t>
      </w:r>
      <w:r w:rsidR="00DA1E52" w:rsidRPr="00F42BBC">
        <w:rPr>
          <w:rFonts w:ascii="Times New Roman" w:hAnsi="Times New Roman"/>
          <w:sz w:val="28"/>
          <w:szCs w:val="28"/>
          <w:lang w:val="nl-NL"/>
        </w:rPr>
        <w:t>hoặc Thông báo mã số thuế</w:t>
      </w:r>
      <w:r w:rsidRPr="00F42BBC">
        <w:rPr>
          <w:rFonts w:ascii="Times New Roman" w:hAnsi="Times New Roman"/>
          <w:sz w:val="28"/>
          <w:szCs w:val="28"/>
          <w:lang w:val="nl-NL"/>
        </w:rPr>
        <w:t xml:space="preserve">: </w:t>
      </w:r>
    </w:p>
    <w:p w:rsidR="001278FF" w:rsidRPr="00F42BBC" w:rsidRDefault="001278FF" w:rsidP="001C0B0B">
      <w:pPr>
        <w:spacing w:before="120"/>
        <w:ind w:firstLine="720"/>
        <w:jc w:val="both"/>
        <w:rPr>
          <w:rFonts w:ascii="Times New Roman" w:hAnsi="Times New Roman"/>
          <w:sz w:val="28"/>
          <w:szCs w:val="28"/>
          <w:lang w:val="nl-NL"/>
        </w:rPr>
      </w:pPr>
      <w:r w:rsidRPr="00F42BBC">
        <w:rPr>
          <w:rFonts w:ascii="Times New Roman" w:hAnsi="Times New Roman"/>
          <w:sz w:val="28"/>
          <w:szCs w:val="28"/>
          <w:lang w:val="nl-NL"/>
        </w:rPr>
        <w:lastRenderedPageBreak/>
        <w:t>Trong thời hạn 02 (hai) ngày làm việc kể từ ngày nhận đủ hồ sơ của người nộp thuế, cơ quan thuế quản lý trực tiếp người nộp thuế có trách nhiệm cập nhật các thông tin thay đổi vào Hệ thống ứng dụng đăng ký thuế.</w:t>
      </w:r>
    </w:p>
    <w:p w:rsidR="001278FF" w:rsidRPr="00F42BBC" w:rsidRDefault="00DA1E52"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b</w:t>
      </w:r>
      <w:r w:rsidR="001278FF" w:rsidRPr="00F42BBC">
        <w:rPr>
          <w:rFonts w:ascii="Times New Roman" w:hAnsi="Times New Roman"/>
          <w:sz w:val="28"/>
          <w:szCs w:val="28"/>
          <w:lang w:val="nl-NL"/>
        </w:rPr>
        <w:t>) Trường hợp thay đổi thông tin trên Giấy chứng nhận đăng ký thuế</w:t>
      </w:r>
      <w:r>
        <w:rPr>
          <w:rFonts w:ascii="Times New Roman" w:hAnsi="Times New Roman"/>
          <w:sz w:val="28"/>
          <w:szCs w:val="28"/>
          <w:lang w:val="nl-NL"/>
        </w:rPr>
        <w:t xml:space="preserve"> </w:t>
      </w:r>
      <w:r w:rsidRPr="00F42BBC">
        <w:rPr>
          <w:rFonts w:ascii="Times New Roman" w:hAnsi="Times New Roman"/>
          <w:sz w:val="28"/>
          <w:szCs w:val="28"/>
          <w:lang w:val="nl-NL"/>
        </w:rPr>
        <w:t>hoặc Thông báo mã số thuế</w:t>
      </w:r>
      <w:r w:rsidR="001278FF" w:rsidRPr="00F42BBC">
        <w:rPr>
          <w:rFonts w:ascii="Times New Roman" w:hAnsi="Times New Roman"/>
          <w:sz w:val="28"/>
          <w:szCs w:val="28"/>
          <w:lang w:val="nl-NL"/>
        </w:rPr>
        <w:t>:</w:t>
      </w:r>
    </w:p>
    <w:p w:rsidR="001278FF" w:rsidRDefault="001278FF" w:rsidP="001C0B0B">
      <w:pPr>
        <w:spacing w:before="120"/>
        <w:ind w:firstLine="720"/>
        <w:jc w:val="both"/>
        <w:rPr>
          <w:rFonts w:ascii="Times New Roman" w:hAnsi="Times New Roman"/>
          <w:sz w:val="28"/>
          <w:szCs w:val="28"/>
          <w:lang w:val="nl-NL"/>
        </w:rPr>
      </w:pPr>
      <w:r w:rsidRPr="00F42BBC">
        <w:rPr>
          <w:rFonts w:ascii="Times New Roman" w:hAnsi="Times New Roman"/>
          <w:sz w:val="28"/>
          <w:szCs w:val="28"/>
          <w:lang w:val="nl-NL"/>
        </w:rPr>
        <w:t xml:space="preserve">Trong thời hạn 03 (ba) ngày làm việc kể từ ngày nhận đủ hồ sơ của người nộp thuế, cơ quan thuế quản lý trực tiếp có trách nhiệm cập nhật các thông tin thay đổi vào Hệ thống ứng dụng đăng ký thuế; đồng thời, ban hành Giấy chứng nhận đăng ký thuế </w:t>
      </w:r>
      <w:r w:rsidR="00DA1E52" w:rsidRPr="00F42BBC">
        <w:rPr>
          <w:rFonts w:ascii="Times New Roman" w:hAnsi="Times New Roman"/>
          <w:sz w:val="28"/>
          <w:szCs w:val="28"/>
          <w:lang w:val="nl-NL"/>
        </w:rPr>
        <w:t>hoặc Thông báo mã số thuế</w:t>
      </w:r>
      <w:r w:rsidR="00DA1E52">
        <w:rPr>
          <w:rFonts w:ascii="Times New Roman" w:hAnsi="Times New Roman"/>
          <w:sz w:val="28"/>
          <w:szCs w:val="28"/>
          <w:lang w:val="nl-NL"/>
        </w:rPr>
        <w:t xml:space="preserve"> </w:t>
      </w:r>
      <w:r w:rsidRPr="00F42BBC">
        <w:rPr>
          <w:rFonts w:ascii="Times New Roman" w:hAnsi="Times New Roman"/>
          <w:sz w:val="28"/>
          <w:szCs w:val="28"/>
          <w:lang w:val="nl-NL"/>
        </w:rPr>
        <w:t>đã cập nhật thông tin thay đổi.</w:t>
      </w:r>
    </w:p>
    <w:p w:rsidR="001278FF" w:rsidRPr="002B0FF6" w:rsidRDefault="00DA1E52"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2.</w:t>
      </w:r>
      <w:r w:rsidR="001278FF" w:rsidRPr="002B0FF6">
        <w:rPr>
          <w:rFonts w:ascii="Times New Roman" w:hAnsi="Times New Roman"/>
          <w:sz w:val="28"/>
          <w:szCs w:val="28"/>
          <w:lang w:val="nl-NL"/>
        </w:rPr>
        <w:t xml:space="preserve"> </w:t>
      </w:r>
      <w:r w:rsidR="001278FF">
        <w:rPr>
          <w:rFonts w:ascii="Times New Roman" w:hAnsi="Times New Roman"/>
          <w:sz w:val="28"/>
          <w:szCs w:val="28"/>
        </w:rPr>
        <w:t>Hộ</w:t>
      </w:r>
      <w:r w:rsidR="001278FF">
        <w:rPr>
          <w:rFonts w:ascii="Times New Roman" w:hAnsi="Times New Roman"/>
          <w:sz w:val="28"/>
          <w:szCs w:val="28"/>
          <w:lang w:val="nl-NL"/>
        </w:rPr>
        <w:t xml:space="preserve"> </w:t>
      </w:r>
      <w:r w:rsidR="001278FF" w:rsidRPr="00293A29">
        <w:rPr>
          <w:rFonts w:ascii="Times New Roman" w:hAnsi="Times New Roman"/>
          <w:sz w:val="28"/>
          <w:szCs w:val="28"/>
          <w:lang w:val="nl-NL"/>
        </w:rPr>
        <w:t>kinh doanh, cá nhân kinh doanh</w:t>
      </w:r>
      <w:r w:rsidR="001278FF" w:rsidRPr="002B0FF6">
        <w:rPr>
          <w:rFonts w:ascii="Times New Roman" w:hAnsi="Times New Roman"/>
          <w:sz w:val="28"/>
          <w:szCs w:val="28"/>
          <w:lang w:val="nl-NL"/>
        </w:rPr>
        <w:t xml:space="preserve"> thay đổi thông tin đăng ký thuế theo quy định tại Khoản </w:t>
      </w:r>
      <w:r w:rsidR="001278FF">
        <w:rPr>
          <w:rFonts w:ascii="Times New Roman" w:hAnsi="Times New Roman"/>
          <w:sz w:val="28"/>
          <w:szCs w:val="28"/>
          <w:lang w:val="nl-NL"/>
        </w:rPr>
        <w:t xml:space="preserve">2 </w:t>
      </w:r>
      <w:r w:rsidR="001278FF" w:rsidRPr="002B0FF6">
        <w:rPr>
          <w:rFonts w:ascii="Times New Roman" w:hAnsi="Times New Roman"/>
          <w:sz w:val="28"/>
          <w:szCs w:val="28"/>
          <w:lang w:val="nl-NL"/>
        </w:rPr>
        <w:t>Điều</w:t>
      </w:r>
      <w:r>
        <w:rPr>
          <w:rFonts w:ascii="Times New Roman" w:hAnsi="Times New Roman"/>
          <w:sz w:val="28"/>
          <w:szCs w:val="28"/>
          <w:lang w:val="nl-NL"/>
        </w:rPr>
        <w:t xml:space="preserve"> 25 Thông tư</w:t>
      </w:r>
      <w:r w:rsidR="001278FF" w:rsidRPr="002B0FF6">
        <w:rPr>
          <w:rFonts w:ascii="Times New Roman" w:hAnsi="Times New Roman"/>
          <w:sz w:val="28"/>
          <w:szCs w:val="28"/>
          <w:lang w:val="nl-NL"/>
        </w:rPr>
        <w:t xml:space="preserve"> này</w:t>
      </w:r>
    </w:p>
    <w:p w:rsidR="001278FF" w:rsidRPr="00937A35" w:rsidRDefault="00B453F3" w:rsidP="001C0B0B">
      <w:pPr>
        <w:spacing w:before="120"/>
        <w:ind w:firstLine="720"/>
        <w:jc w:val="both"/>
        <w:rPr>
          <w:rFonts w:ascii="Times New Roman" w:hAnsi="Times New Roman"/>
          <w:sz w:val="28"/>
          <w:szCs w:val="28"/>
        </w:rPr>
      </w:pPr>
      <w:r>
        <w:rPr>
          <w:rFonts w:ascii="Times New Roman" w:hAnsi="Times New Roman"/>
          <w:sz w:val="28"/>
          <w:szCs w:val="28"/>
        </w:rPr>
        <w:t>a</w:t>
      </w:r>
      <w:r w:rsidR="001278FF" w:rsidRPr="00937A35">
        <w:rPr>
          <w:rFonts w:ascii="Times New Roman" w:hAnsi="Times New Roman"/>
          <w:sz w:val="28"/>
          <w:szCs w:val="28"/>
        </w:rPr>
        <w:t>) Tại cơ quan thuế nơi chuyển đi:</w:t>
      </w:r>
    </w:p>
    <w:p w:rsidR="001278FF" w:rsidRPr="00937A35" w:rsidRDefault="001278FF"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Trong thời hạn chậm nhất không quá 05 (năm) ngày làm việc kể từ ngày </w:t>
      </w:r>
      <w:r>
        <w:rPr>
          <w:rFonts w:ascii="Times New Roman" w:hAnsi="Times New Roman"/>
          <w:sz w:val="28"/>
          <w:szCs w:val="28"/>
        </w:rPr>
        <w:t xml:space="preserve"> ký</w:t>
      </w:r>
      <w:r w:rsidRPr="00937A35">
        <w:rPr>
          <w:rFonts w:ascii="Times New Roman" w:hAnsi="Times New Roman"/>
          <w:sz w:val="28"/>
          <w:szCs w:val="28"/>
        </w:rPr>
        <w:t xml:space="preserve"> biên bản</w:t>
      </w:r>
      <w:r>
        <w:rPr>
          <w:rFonts w:ascii="Times New Roman" w:hAnsi="Times New Roman"/>
          <w:sz w:val="28"/>
          <w:szCs w:val="28"/>
        </w:rPr>
        <w:t xml:space="preserve"> kiểm tra</w:t>
      </w:r>
      <w:r w:rsidRPr="00937A35">
        <w:rPr>
          <w:rFonts w:ascii="Times New Roman" w:hAnsi="Times New Roman"/>
          <w:sz w:val="28"/>
          <w:szCs w:val="28"/>
        </w:rPr>
        <w:t xml:space="preserve">, </w:t>
      </w:r>
      <w:r>
        <w:rPr>
          <w:rFonts w:ascii="Times New Roman" w:hAnsi="Times New Roman"/>
          <w:sz w:val="28"/>
          <w:szCs w:val="28"/>
        </w:rPr>
        <w:t xml:space="preserve">hoặc </w:t>
      </w:r>
      <w:r w:rsidRPr="00937A35">
        <w:rPr>
          <w:rFonts w:ascii="Times New Roman" w:hAnsi="Times New Roman"/>
          <w:sz w:val="28"/>
          <w:szCs w:val="28"/>
        </w:rPr>
        <w:t>kết luận kiểm tra</w:t>
      </w:r>
      <w:r>
        <w:rPr>
          <w:rFonts w:ascii="Times New Roman" w:hAnsi="Times New Roman"/>
          <w:sz w:val="28"/>
          <w:szCs w:val="28"/>
        </w:rPr>
        <w:t xml:space="preserve"> trong trường hợp không có biên bản</w:t>
      </w:r>
      <w:r w:rsidRPr="00937A35">
        <w:rPr>
          <w:rFonts w:ascii="Times New Roman" w:hAnsi="Times New Roman"/>
          <w:sz w:val="28"/>
          <w:szCs w:val="28"/>
        </w:rPr>
        <w:t xml:space="preserve"> (đối với hồ sơ thuộc diện phải kiểm tra tại trụ sở người nộp thuế), 07 (bảy) ngày làm việc kể từ ngày tiếp nhận hồ sơ của </w:t>
      </w:r>
      <w:r>
        <w:rPr>
          <w:rFonts w:ascii="Times New Roman" w:hAnsi="Times New Roman"/>
          <w:sz w:val="28"/>
          <w:szCs w:val="28"/>
        </w:rPr>
        <w:t>hộ kinh doanh, cá nhân kinh doanh</w:t>
      </w:r>
      <w:r w:rsidRPr="00937A35">
        <w:rPr>
          <w:rFonts w:ascii="Times New Roman" w:hAnsi="Times New Roman"/>
          <w:sz w:val="28"/>
          <w:szCs w:val="28"/>
        </w:rPr>
        <w:t xml:space="preserve"> (đối với hồ sơ thuộc diện không phải kiểm tra tại trụ sở người nộp thuế), </w:t>
      </w:r>
      <w:r w:rsidRPr="002B0FF6">
        <w:rPr>
          <w:rFonts w:ascii="Times New Roman" w:hAnsi="Times New Roman"/>
          <w:sz w:val="28"/>
          <w:szCs w:val="28"/>
        </w:rPr>
        <w:t xml:space="preserve">đồng thời </w:t>
      </w:r>
      <w:r>
        <w:rPr>
          <w:rFonts w:ascii="Times New Roman" w:hAnsi="Times New Roman"/>
          <w:sz w:val="28"/>
          <w:szCs w:val="28"/>
        </w:rPr>
        <w:t>hộ kinh doanh, cá nhân kinh doanh</w:t>
      </w:r>
      <w:r w:rsidRPr="002B0FF6">
        <w:rPr>
          <w:rFonts w:ascii="Times New Roman" w:hAnsi="Times New Roman"/>
          <w:sz w:val="28"/>
          <w:szCs w:val="28"/>
        </w:rPr>
        <w:t xml:space="preserve"> đã hoàn thành nghĩa vụ với cơ quan thuế nơi chuyển đi</w:t>
      </w:r>
      <w:r>
        <w:rPr>
          <w:rFonts w:ascii="Times New Roman" w:hAnsi="Times New Roman"/>
          <w:b/>
          <w:sz w:val="28"/>
          <w:szCs w:val="28"/>
        </w:rPr>
        <w:t xml:space="preserve"> </w:t>
      </w:r>
      <w:r w:rsidRPr="00937A35">
        <w:rPr>
          <w:rFonts w:ascii="Times New Roman" w:hAnsi="Times New Roman"/>
          <w:sz w:val="28"/>
          <w:szCs w:val="28"/>
        </w:rPr>
        <w:t xml:space="preserve">theo quy định tại Khoản 3 Điều 6 </w:t>
      </w:r>
      <w:r w:rsidRPr="00937A35">
        <w:rPr>
          <w:rFonts w:ascii="Times New Roman" w:hAnsi="Times New Roman"/>
          <w:bCs/>
          <w:iCs/>
          <w:sz w:val="28"/>
          <w:szCs w:val="28"/>
        </w:rPr>
        <w:t>Nghị định số 126/2020/NĐ-CP ngày 19/10/2020 của Chính phủ quy định chi tiết một số điều của Luật Quản lý thuế</w:t>
      </w:r>
      <w:r>
        <w:rPr>
          <w:rFonts w:ascii="Times New Roman" w:hAnsi="Times New Roman"/>
          <w:bCs/>
          <w:iCs/>
          <w:sz w:val="28"/>
          <w:szCs w:val="28"/>
        </w:rPr>
        <w:t xml:space="preserve">, </w:t>
      </w:r>
      <w:r w:rsidRPr="00937A35">
        <w:rPr>
          <w:rFonts w:ascii="Times New Roman" w:hAnsi="Times New Roman"/>
          <w:sz w:val="28"/>
          <w:szCs w:val="28"/>
        </w:rPr>
        <w:t xml:space="preserve">cơ quan thuế ban hành Thông báo về việc người nộp thuế chuyển địa điểm mẫu số 09-MST ban hành kèm theo Thông tư này gửi cho </w:t>
      </w:r>
      <w:r>
        <w:rPr>
          <w:rFonts w:ascii="Times New Roman" w:hAnsi="Times New Roman"/>
          <w:sz w:val="28"/>
          <w:szCs w:val="28"/>
        </w:rPr>
        <w:t>hộ kinh doanh, cá nhân kinh doanh</w:t>
      </w:r>
      <w:r w:rsidRPr="00937A35">
        <w:rPr>
          <w:rFonts w:ascii="Times New Roman" w:hAnsi="Times New Roman"/>
          <w:sz w:val="28"/>
          <w:szCs w:val="28"/>
        </w:rPr>
        <w:t xml:space="preserve">. </w:t>
      </w:r>
    </w:p>
    <w:p w:rsidR="001278FF" w:rsidRDefault="00765481" w:rsidP="001C0B0B">
      <w:pPr>
        <w:spacing w:before="120"/>
        <w:ind w:firstLine="720"/>
        <w:jc w:val="both"/>
        <w:rPr>
          <w:rFonts w:ascii="Times New Roman" w:hAnsi="Times New Roman"/>
          <w:sz w:val="28"/>
          <w:szCs w:val="28"/>
        </w:rPr>
      </w:pPr>
      <w:r>
        <w:rPr>
          <w:rFonts w:ascii="Times New Roman" w:hAnsi="Times New Roman"/>
          <w:sz w:val="28"/>
          <w:szCs w:val="28"/>
        </w:rPr>
        <w:t xml:space="preserve">Việc xác định hộ kinh doanh, cá nhân kinh doanh </w:t>
      </w:r>
      <w:r w:rsidRPr="00937A35">
        <w:rPr>
          <w:rFonts w:ascii="Times New Roman" w:hAnsi="Times New Roman"/>
          <w:sz w:val="28"/>
          <w:szCs w:val="28"/>
        </w:rPr>
        <w:t>thuộc diện</w:t>
      </w:r>
      <w:r w:rsidR="00A227C8">
        <w:rPr>
          <w:rFonts w:ascii="Times New Roman" w:hAnsi="Times New Roman"/>
          <w:sz w:val="28"/>
          <w:szCs w:val="28"/>
        </w:rPr>
        <w:t xml:space="preserve"> hay</w:t>
      </w:r>
      <w:r>
        <w:rPr>
          <w:rFonts w:ascii="Times New Roman" w:hAnsi="Times New Roman"/>
          <w:sz w:val="28"/>
          <w:szCs w:val="28"/>
        </w:rPr>
        <w:t xml:space="preserve"> không thuộc diện</w:t>
      </w:r>
      <w:r w:rsidRPr="00937A35">
        <w:rPr>
          <w:rFonts w:ascii="Times New Roman" w:hAnsi="Times New Roman"/>
          <w:sz w:val="28"/>
          <w:szCs w:val="28"/>
        </w:rPr>
        <w:t xml:space="preserve"> phải kiểm tra tại trụ sở người nộp thuế</w:t>
      </w:r>
      <w:r>
        <w:rPr>
          <w:rFonts w:ascii="Times New Roman" w:hAnsi="Times New Roman"/>
          <w:sz w:val="28"/>
          <w:szCs w:val="28"/>
        </w:rPr>
        <w:t xml:space="preserve"> thực hiện theo quy định của pháp luật về quản lý thuế.</w:t>
      </w:r>
    </w:p>
    <w:p w:rsidR="001278FF" w:rsidRPr="00937A35" w:rsidRDefault="001278FF" w:rsidP="001C0B0B">
      <w:pPr>
        <w:spacing w:before="120"/>
        <w:ind w:firstLine="720"/>
        <w:jc w:val="both"/>
        <w:rPr>
          <w:rFonts w:ascii="Times New Roman" w:hAnsi="Times New Roman"/>
          <w:sz w:val="28"/>
          <w:szCs w:val="28"/>
        </w:rPr>
      </w:pPr>
      <w:r w:rsidRPr="00937A35">
        <w:rPr>
          <w:rFonts w:ascii="Times New Roman" w:hAnsi="Times New Roman"/>
          <w:sz w:val="28"/>
          <w:szCs w:val="28"/>
        </w:rPr>
        <w:t>b) Tại cơ quan thuế nơi chuyển đến:</w:t>
      </w:r>
    </w:p>
    <w:p w:rsidR="00462AFC" w:rsidRDefault="001278FF"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Trong thời hạn 03 (ba) ngày làm việc kể từ ngày nhận đủ hồ sơ của </w:t>
      </w:r>
      <w:r>
        <w:rPr>
          <w:rFonts w:ascii="Times New Roman" w:hAnsi="Times New Roman"/>
          <w:sz w:val="28"/>
          <w:szCs w:val="28"/>
        </w:rPr>
        <w:t>hộ kinh doanh, cá nhân kinh doanh</w:t>
      </w:r>
      <w:r w:rsidRPr="00937A35">
        <w:rPr>
          <w:rFonts w:ascii="Times New Roman" w:hAnsi="Times New Roman"/>
          <w:sz w:val="28"/>
          <w:szCs w:val="28"/>
        </w:rPr>
        <w:t xml:space="preserve">, cơ quan thuế tiếp nhận hồ sơ có trách nhiệm cập nhật các thông tin thay đổi vào Hệ thống ứng dụng đăng ký thuế. Đồng thời, ban hành Giấy chứng nhận đăng ký thuế </w:t>
      </w:r>
      <w:r w:rsidR="00B453F3" w:rsidRPr="00937A35">
        <w:rPr>
          <w:rFonts w:ascii="Times New Roman" w:hAnsi="Times New Roman"/>
          <w:sz w:val="28"/>
          <w:szCs w:val="28"/>
        </w:rPr>
        <w:t>hoặc Thông báo mã số thuế</w:t>
      </w:r>
      <w:r w:rsidR="00B453F3">
        <w:rPr>
          <w:rFonts w:ascii="Times New Roman" w:hAnsi="Times New Roman"/>
          <w:sz w:val="28"/>
          <w:szCs w:val="28"/>
        </w:rPr>
        <w:t xml:space="preserve"> </w:t>
      </w:r>
      <w:r w:rsidRPr="00937A35">
        <w:rPr>
          <w:rFonts w:ascii="Times New Roman" w:hAnsi="Times New Roman"/>
          <w:sz w:val="28"/>
          <w:szCs w:val="28"/>
        </w:rPr>
        <w:t xml:space="preserve">đã cập nhật thông tin thay đổi gửi cho </w:t>
      </w:r>
      <w:r>
        <w:rPr>
          <w:rFonts w:ascii="Times New Roman" w:hAnsi="Times New Roman"/>
          <w:sz w:val="28"/>
          <w:szCs w:val="28"/>
        </w:rPr>
        <w:t>hộ kinh doanh, cá nhân kinh doanh</w:t>
      </w:r>
      <w:r w:rsidRPr="00937A35">
        <w:rPr>
          <w:rFonts w:ascii="Times New Roman" w:hAnsi="Times New Roman"/>
          <w:sz w:val="28"/>
          <w:szCs w:val="28"/>
        </w:rPr>
        <w:t xml:space="preserve">. </w:t>
      </w:r>
    </w:p>
    <w:p w:rsidR="00AC7B10" w:rsidRPr="00D26E2D" w:rsidRDefault="00462AFC" w:rsidP="001C0B0B">
      <w:pPr>
        <w:spacing w:before="120"/>
        <w:ind w:firstLine="720"/>
        <w:jc w:val="both"/>
        <w:rPr>
          <w:rFonts w:ascii="Times New Roman" w:hAnsi="Times New Roman"/>
          <w:sz w:val="28"/>
          <w:szCs w:val="28"/>
        </w:rPr>
      </w:pPr>
      <w:r>
        <w:rPr>
          <w:rFonts w:ascii="Times New Roman" w:hAnsi="Times New Roman"/>
          <w:sz w:val="28"/>
          <w:szCs w:val="28"/>
        </w:rPr>
        <w:t>3</w:t>
      </w:r>
      <w:r w:rsidR="001278FF" w:rsidRPr="00D26E2D">
        <w:rPr>
          <w:rFonts w:ascii="Times New Roman" w:hAnsi="Times New Roman"/>
          <w:sz w:val="28"/>
          <w:szCs w:val="28"/>
        </w:rPr>
        <w:t>. Trường hợp hộ kinh doanh, cá nhân kinh doanh đã hoàn thành chuyển địa điểm tại cơ quan thuế nơi chuyển đi nhưng k</w:t>
      </w:r>
      <w:r w:rsidR="00B453F3" w:rsidRPr="00D26E2D">
        <w:rPr>
          <w:rFonts w:ascii="Times New Roman" w:hAnsi="Times New Roman"/>
          <w:sz w:val="28"/>
          <w:szCs w:val="28"/>
        </w:rPr>
        <w:t>hông nộp hồ sơ thay đổi địa chỉ</w:t>
      </w:r>
      <w:r w:rsidR="00B453F3">
        <w:rPr>
          <w:rFonts w:ascii="Times New Roman" w:hAnsi="Times New Roman"/>
          <w:sz w:val="28"/>
          <w:szCs w:val="28"/>
        </w:rPr>
        <w:t xml:space="preserve"> </w:t>
      </w:r>
      <w:r w:rsidR="001278FF" w:rsidRPr="00D26E2D">
        <w:rPr>
          <w:rFonts w:ascii="Times New Roman" w:hAnsi="Times New Roman"/>
          <w:sz w:val="28"/>
          <w:szCs w:val="28"/>
        </w:rPr>
        <w:t>tại cơ quan đăng ký kinh doanh (đối với hộ kinh doanh đăng ký thuế cùng với đăng ký kinh doanh) hoặc tại cơ quan thuế nơi chuyển đến (đối với hộ kinh doanh, cá nhân kinh doanh đăng ký thuế trực tiếp với cơ quan thuế), cơ quan thuế thực hiện tương tự như Khoản 3 Điều 11 Thông tư này.</w:t>
      </w:r>
    </w:p>
    <w:p w:rsidR="00AC7B10" w:rsidRPr="00F71C76" w:rsidRDefault="00AC7B10" w:rsidP="001C0B0B">
      <w:pPr>
        <w:pStyle w:val="Heading2"/>
        <w:spacing w:before="120" w:after="0"/>
        <w:jc w:val="center"/>
        <w:rPr>
          <w:rFonts w:ascii="Times New Roman" w:hAnsi="Times New Roman"/>
          <w:b/>
          <w:i w:val="0"/>
        </w:rPr>
      </w:pPr>
      <w:r w:rsidRPr="00F71C76">
        <w:rPr>
          <w:rFonts w:ascii="Times New Roman" w:hAnsi="Times New Roman"/>
          <w:b/>
          <w:i w:val="0"/>
        </w:rPr>
        <w:lastRenderedPageBreak/>
        <w:t>Mục 3</w:t>
      </w:r>
    </w:p>
    <w:p w:rsidR="00AC7B10" w:rsidRPr="00F71C76" w:rsidRDefault="00AC7B10"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TẠM NGỪNG HOẠT ĐỘNG, KINH DOANH</w:t>
      </w:r>
    </w:p>
    <w:p w:rsidR="00AC7B10" w:rsidRPr="002D7861" w:rsidRDefault="00AC7B10" w:rsidP="001C0B0B">
      <w:pPr>
        <w:pStyle w:val="Heading3"/>
        <w:spacing w:before="120" w:beforeAutospacing="0" w:after="0" w:afterAutospacing="0"/>
        <w:ind w:firstLine="709"/>
        <w:rPr>
          <w:sz w:val="28"/>
          <w:szCs w:val="28"/>
        </w:rPr>
      </w:pPr>
      <w:r w:rsidRPr="002D7861">
        <w:rPr>
          <w:sz w:val="28"/>
          <w:szCs w:val="28"/>
        </w:rPr>
        <w:t xml:space="preserve">Điều </w:t>
      </w:r>
      <w:r>
        <w:rPr>
          <w:sz w:val="28"/>
          <w:szCs w:val="28"/>
        </w:rPr>
        <w:t>27</w:t>
      </w:r>
      <w:r w:rsidRPr="002D7861">
        <w:rPr>
          <w:sz w:val="28"/>
          <w:szCs w:val="28"/>
        </w:rPr>
        <w:t xml:space="preserve">. Thông báo tạm ngừng </w:t>
      </w:r>
      <w:r w:rsidRPr="002D7861">
        <w:rPr>
          <w:iCs/>
          <w:sz w:val="28"/>
          <w:szCs w:val="28"/>
        </w:rPr>
        <w:t>hoạt động</w:t>
      </w:r>
      <w:r w:rsidRPr="002D7861">
        <w:rPr>
          <w:sz w:val="28"/>
          <w:szCs w:val="28"/>
        </w:rPr>
        <w:t>, kinh doanh hoặc tiếp tục hoạt động sau tạm ngừng hoạt động, kinh doanh trước thời hạn</w:t>
      </w:r>
    </w:p>
    <w:p w:rsidR="00AC7B10" w:rsidRPr="00937A35" w:rsidRDefault="00AC7B10" w:rsidP="001C0B0B">
      <w:pPr>
        <w:widowControl w:val="0"/>
        <w:spacing w:before="120"/>
        <w:ind w:firstLine="720"/>
        <w:jc w:val="both"/>
        <w:rPr>
          <w:rFonts w:ascii="Times New Roman" w:hAnsi="Times New Roman"/>
          <w:bCs/>
          <w:iCs/>
          <w:sz w:val="28"/>
          <w:szCs w:val="28"/>
        </w:rPr>
      </w:pPr>
      <w:r w:rsidRPr="00937A35">
        <w:rPr>
          <w:rFonts w:ascii="Times New Roman" w:hAnsi="Times New Roman"/>
          <w:bCs/>
          <w:iCs/>
          <w:sz w:val="28"/>
          <w:szCs w:val="28"/>
        </w:rPr>
        <w:t>Khi tạm ngừng</w:t>
      </w:r>
      <w:r w:rsidRPr="00937A35">
        <w:rPr>
          <w:rFonts w:ascii="Times New Roman" w:hAnsi="Times New Roman"/>
          <w:iCs/>
          <w:sz w:val="28"/>
          <w:szCs w:val="28"/>
        </w:rPr>
        <w:t xml:space="preserve"> hoạt động</w:t>
      </w:r>
      <w:r w:rsidRPr="00937A35">
        <w:rPr>
          <w:rFonts w:ascii="Times New Roman" w:hAnsi="Times New Roman"/>
          <w:sz w:val="28"/>
          <w:szCs w:val="28"/>
        </w:rPr>
        <w:t>,</w:t>
      </w:r>
      <w:r w:rsidRPr="00937A35">
        <w:rPr>
          <w:rFonts w:ascii="Times New Roman" w:hAnsi="Times New Roman"/>
          <w:bCs/>
          <w:iCs/>
          <w:sz w:val="28"/>
          <w:szCs w:val="28"/>
        </w:rPr>
        <w:t xml:space="preserve"> kinh doanh </w:t>
      </w:r>
      <w:r w:rsidRPr="00937A35">
        <w:rPr>
          <w:rFonts w:ascii="Times New Roman" w:hAnsi="Times New Roman"/>
          <w:sz w:val="28"/>
          <w:szCs w:val="28"/>
        </w:rPr>
        <w:t xml:space="preserve">hoặc tiếp tục hoạt động, kinh doanh trước thời hạn, </w:t>
      </w:r>
      <w:r w:rsidR="001C6D16">
        <w:rPr>
          <w:rFonts w:ascii="Times New Roman" w:hAnsi="Times New Roman"/>
          <w:sz w:val="28"/>
          <w:szCs w:val="28"/>
        </w:rPr>
        <w:t>h</w:t>
      </w:r>
      <w:r w:rsidR="001C6D16" w:rsidRPr="00937A35">
        <w:rPr>
          <w:rFonts w:ascii="Times New Roman" w:hAnsi="Times New Roman"/>
          <w:sz w:val="28"/>
          <w:szCs w:val="28"/>
        </w:rPr>
        <w:t>ộ kinh doanh, cá nhân kinh doanh</w:t>
      </w:r>
      <w:r w:rsidRPr="00937A35">
        <w:rPr>
          <w:rFonts w:ascii="Times New Roman" w:hAnsi="Times New Roman"/>
          <w:sz w:val="28"/>
          <w:szCs w:val="28"/>
        </w:rPr>
        <w:t xml:space="preserve"> thực hiện thông báo </w:t>
      </w:r>
      <w:r w:rsidRPr="00937A35">
        <w:rPr>
          <w:rFonts w:ascii="Times New Roman" w:hAnsi="Times New Roman"/>
          <w:bCs/>
          <w:iCs/>
          <w:sz w:val="28"/>
          <w:szCs w:val="28"/>
        </w:rPr>
        <w:t>theo quy định tại Khoản 1, Khoản 2 Điều 37 Luật Quản lý thuế, Điều 4 Nghị định số 126/2020/NĐ-CP ngày 19/10/2020 của Chính phủ quy định chi tiết một số điều của Luật Quản lý thuế và các quy định sau đây:</w:t>
      </w:r>
    </w:p>
    <w:p w:rsidR="00C778FF" w:rsidRDefault="00AC7B10">
      <w:pPr>
        <w:spacing w:before="120"/>
        <w:ind w:firstLine="720"/>
        <w:jc w:val="both"/>
        <w:rPr>
          <w:rFonts w:ascii="Times New Roman" w:hAnsi="Times New Roman"/>
          <w:sz w:val="28"/>
          <w:szCs w:val="28"/>
        </w:rPr>
      </w:pPr>
      <w:r>
        <w:rPr>
          <w:rFonts w:ascii="Times New Roman" w:hAnsi="Times New Roman"/>
          <w:sz w:val="28"/>
          <w:szCs w:val="28"/>
        </w:rPr>
        <w:t>H</w:t>
      </w:r>
      <w:r w:rsidRPr="00937A35">
        <w:rPr>
          <w:rFonts w:ascii="Times New Roman" w:hAnsi="Times New Roman"/>
          <w:sz w:val="28"/>
          <w:szCs w:val="28"/>
        </w:rPr>
        <w:t xml:space="preserve">ộ kinh doanh, cá nhân kinh doanh không thuộc diện đăng ký kinh doanh thực hiện gửi Thông báo mẫu số 23/ĐK-TCT ban hành kèm theo Thông tư này đến cơ quan thuế quản lý trực tiếp </w:t>
      </w:r>
      <w:r w:rsidR="00D61E2C">
        <w:rPr>
          <w:rFonts w:ascii="Times New Roman" w:hAnsi="Times New Roman"/>
          <w:sz w:val="28"/>
          <w:szCs w:val="28"/>
        </w:rPr>
        <w:t xml:space="preserve">địa điểm kinh doanh </w:t>
      </w:r>
      <w:r w:rsidRPr="00937A35">
        <w:rPr>
          <w:rFonts w:ascii="Times New Roman" w:hAnsi="Times New Roman"/>
          <w:sz w:val="28"/>
          <w:szCs w:val="28"/>
        </w:rPr>
        <w:t xml:space="preserve">theo thời hạn quy định tại Điểm c Khoản 1, Khoản 3 và Khoản 4 Điều 4 </w:t>
      </w:r>
      <w:r w:rsidRPr="00937A35">
        <w:rPr>
          <w:rFonts w:ascii="Times New Roman" w:hAnsi="Times New Roman"/>
          <w:bCs/>
          <w:iCs/>
          <w:sz w:val="28"/>
          <w:szCs w:val="28"/>
        </w:rPr>
        <w:t>Nghị định số 126/2020/NĐ-CP ngày 19/10/2020 của Chính phủ quy định chi tiết một số điều của Luật Quản lý thuế</w:t>
      </w:r>
      <w:r w:rsidRPr="00937A35">
        <w:rPr>
          <w:rFonts w:ascii="Times New Roman" w:hAnsi="Times New Roman"/>
          <w:sz w:val="28"/>
          <w:szCs w:val="28"/>
        </w:rPr>
        <w:t>.</w:t>
      </w:r>
    </w:p>
    <w:p w:rsidR="00AC7B10" w:rsidRPr="002D7861" w:rsidRDefault="00AC7B10" w:rsidP="001C0B0B">
      <w:pPr>
        <w:pStyle w:val="Heading3"/>
        <w:spacing w:before="120" w:beforeAutospacing="0" w:after="0" w:afterAutospacing="0"/>
        <w:ind w:firstLine="709"/>
        <w:rPr>
          <w:sz w:val="28"/>
          <w:szCs w:val="28"/>
        </w:rPr>
      </w:pPr>
      <w:r w:rsidRPr="002D7861">
        <w:rPr>
          <w:sz w:val="28"/>
          <w:szCs w:val="28"/>
        </w:rPr>
        <w:t xml:space="preserve">Điều </w:t>
      </w:r>
      <w:r>
        <w:rPr>
          <w:sz w:val="28"/>
          <w:szCs w:val="28"/>
        </w:rPr>
        <w:t>28</w:t>
      </w:r>
      <w:r w:rsidRPr="002D7861">
        <w:rPr>
          <w:sz w:val="28"/>
          <w:szCs w:val="28"/>
        </w:rPr>
        <w:t>. Xử lý Thông báo tạm ngừng hoạt động, kinh doanh hoặc tiếp tục hoạt động, kinh doanh trước thời hạn</w:t>
      </w:r>
    </w:p>
    <w:p w:rsidR="00AC7B10" w:rsidRPr="00937A35" w:rsidRDefault="00AC7B10" w:rsidP="001C0B0B">
      <w:pPr>
        <w:spacing w:before="120"/>
        <w:ind w:firstLine="720"/>
        <w:jc w:val="both"/>
        <w:rPr>
          <w:rFonts w:ascii="Times New Roman" w:hAnsi="Times New Roman"/>
          <w:sz w:val="28"/>
          <w:szCs w:val="28"/>
        </w:rPr>
      </w:pPr>
      <w:r w:rsidRPr="00937A35">
        <w:rPr>
          <w:rFonts w:ascii="Times New Roman" w:hAnsi="Times New Roman"/>
          <w:sz w:val="28"/>
          <w:szCs w:val="28"/>
        </w:rPr>
        <w:t xml:space="preserve">Việc xử lý Thông báo tạm ngừng hoạt động, kinh doanh hoặc tiếp tục hoạt động , kinh doanh trước thời hạn </w:t>
      </w:r>
      <w:r w:rsidRPr="00937A35">
        <w:rPr>
          <w:rFonts w:ascii="Times New Roman" w:hAnsi="Times New Roman"/>
          <w:bCs/>
          <w:iCs/>
          <w:sz w:val="28"/>
          <w:szCs w:val="28"/>
        </w:rPr>
        <w:t xml:space="preserve">của </w:t>
      </w:r>
      <w:r w:rsidR="00E54F0E">
        <w:rPr>
          <w:rFonts w:ascii="Times New Roman" w:hAnsi="Times New Roman"/>
          <w:sz w:val="28"/>
          <w:szCs w:val="28"/>
        </w:rPr>
        <w:t>h</w:t>
      </w:r>
      <w:r w:rsidR="00E54F0E" w:rsidRPr="00937A35">
        <w:rPr>
          <w:rFonts w:ascii="Times New Roman" w:hAnsi="Times New Roman"/>
          <w:sz w:val="28"/>
          <w:szCs w:val="28"/>
        </w:rPr>
        <w:t>ộ kinh doanh, cá nhân kinh doanh</w:t>
      </w:r>
      <w:r w:rsidRPr="00937A35">
        <w:rPr>
          <w:rFonts w:ascii="Times New Roman" w:hAnsi="Times New Roman"/>
          <w:sz w:val="28"/>
          <w:szCs w:val="28"/>
        </w:rPr>
        <w:t xml:space="preserve">; xử lý Văn bản chấp thuận tạm ngừng hoạt động, kinh doanh hoặc tiếp tục hoạt động sau tạm ngừng hoạt động, kinh doanh trước thời hạn của cơ quan nhà nước có thẩm quyền được thực hiện theo quy định tại Khoản 1, Khoản 2 Điều 37 Luật Quản lý thuế; Khoản 1, Khoản 3, Khoản 4 Điều 4 </w:t>
      </w:r>
      <w:r w:rsidRPr="00937A35">
        <w:rPr>
          <w:rFonts w:ascii="Times New Roman" w:hAnsi="Times New Roman"/>
          <w:bCs/>
          <w:iCs/>
          <w:sz w:val="28"/>
          <w:szCs w:val="28"/>
        </w:rPr>
        <w:t>Nghị định số 126/2020/NĐ-CP ngày 19/10/2020 của Chính phủ quy định chi tiết một số điều của Luật Quản lý thuế</w:t>
      </w:r>
      <w:r w:rsidRPr="00937A35">
        <w:rPr>
          <w:rFonts w:ascii="Times New Roman" w:hAnsi="Times New Roman"/>
          <w:sz w:val="28"/>
          <w:szCs w:val="28"/>
        </w:rPr>
        <w:t xml:space="preserve"> và các quy định sau:</w:t>
      </w:r>
    </w:p>
    <w:p w:rsidR="00AC7B10" w:rsidRPr="00937A35" w:rsidRDefault="00AC7B10" w:rsidP="001C0B0B">
      <w:pPr>
        <w:spacing w:before="120"/>
        <w:ind w:firstLine="720"/>
        <w:jc w:val="both"/>
        <w:rPr>
          <w:rFonts w:ascii="Times New Roman" w:hAnsi="Times New Roman"/>
          <w:sz w:val="28"/>
          <w:szCs w:val="28"/>
        </w:rPr>
      </w:pPr>
      <w:r w:rsidRPr="00937A35">
        <w:rPr>
          <w:rFonts w:ascii="Times New Roman" w:hAnsi="Times New Roman"/>
          <w:bCs/>
          <w:iCs/>
          <w:sz w:val="28"/>
          <w:szCs w:val="28"/>
        </w:rPr>
        <w:t xml:space="preserve">1. Đối với </w:t>
      </w:r>
      <w:r w:rsidRPr="00937A35">
        <w:rPr>
          <w:rFonts w:ascii="Times New Roman" w:hAnsi="Times New Roman"/>
          <w:sz w:val="28"/>
          <w:szCs w:val="28"/>
        </w:rPr>
        <w:t xml:space="preserve">Thông báo tạm ngừng hoạt động, kinh doanh hoặc tiếp tục hoạt động, kinh doanh trước thời hạn của </w:t>
      </w:r>
      <w:r w:rsidR="00E54F0E">
        <w:rPr>
          <w:rFonts w:ascii="Times New Roman" w:hAnsi="Times New Roman"/>
          <w:sz w:val="28"/>
          <w:szCs w:val="28"/>
        </w:rPr>
        <w:t>h</w:t>
      </w:r>
      <w:r w:rsidR="00E54F0E" w:rsidRPr="00937A35">
        <w:rPr>
          <w:rFonts w:ascii="Times New Roman" w:hAnsi="Times New Roman"/>
          <w:sz w:val="28"/>
          <w:szCs w:val="28"/>
        </w:rPr>
        <w:t>ộ kinh doanh, cá nhân kinh doanh</w:t>
      </w:r>
      <w:r w:rsidRPr="00937A35">
        <w:rPr>
          <w:rFonts w:ascii="Times New Roman" w:hAnsi="Times New Roman"/>
          <w:sz w:val="28"/>
          <w:szCs w:val="28"/>
        </w:rPr>
        <w:t>:</w:t>
      </w:r>
    </w:p>
    <w:p w:rsidR="00AC7B10" w:rsidRPr="00937A35" w:rsidRDefault="00AC7B10" w:rsidP="001C0B0B">
      <w:pPr>
        <w:spacing w:before="120"/>
        <w:ind w:firstLine="720"/>
        <w:jc w:val="both"/>
        <w:rPr>
          <w:rFonts w:ascii="Times New Roman" w:hAnsi="Times New Roman"/>
          <w:bCs/>
          <w:iCs/>
          <w:sz w:val="28"/>
          <w:szCs w:val="28"/>
        </w:rPr>
      </w:pPr>
      <w:r w:rsidRPr="00937A35">
        <w:rPr>
          <w:rFonts w:ascii="Times New Roman" w:hAnsi="Times New Roman"/>
          <w:bCs/>
          <w:iCs/>
          <w:sz w:val="28"/>
          <w:szCs w:val="28"/>
        </w:rPr>
        <w:t>Cơ quan thuế thực hiện xử lý hồ sơ và ban hành Thông báo chấp thuận/ hoặc không chấp thuận tạm ngừng hoạt độ</w:t>
      </w:r>
      <w:r w:rsidR="004E099C">
        <w:rPr>
          <w:rFonts w:ascii="Times New Roman" w:hAnsi="Times New Roman"/>
          <w:bCs/>
          <w:iCs/>
          <w:sz w:val="28"/>
          <w:szCs w:val="28"/>
        </w:rPr>
        <w:t>ng, kinh doanh mẫu số 27/TB-ĐKT</w:t>
      </w:r>
      <w:r w:rsidRPr="00937A35">
        <w:rPr>
          <w:rFonts w:ascii="Times New Roman" w:hAnsi="Times New Roman"/>
          <w:bCs/>
          <w:iCs/>
          <w:sz w:val="28"/>
          <w:szCs w:val="28"/>
        </w:rPr>
        <w:t xml:space="preserve"> ban hành kèm theo Thông tư này gửi người nộp thuế trong thời hạn 02 (hai) ngày làm việc kể từ ngày nhận đủ hồ sơ của người nộp thuế theo quy định.  </w:t>
      </w:r>
    </w:p>
    <w:p w:rsidR="005F2F02" w:rsidRPr="00937A35" w:rsidRDefault="00AC7B10" w:rsidP="001C0B0B">
      <w:pPr>
        <w:spacing w:before="120"/>
        <w:ind w:firstLine="720"/>
        <w:jc w:val="both"/>
        <w:rPr>
          <w:rFonts w:ascii="Times New Roman" w:hAnsi="Times New Roman"/>
          <w:sz w:val="28"/>
          <w:szCs w:val="28"/>
        </w:rPr>
      </w:pPr>
      <w:r w:rsidRPr="00937A35">
        <w:rPr>
          <w:rFonts w:ascii="Times New Roman" w:hAnsi="Times New Roman"/>
          <w:bCs/>
          <w:iCs/>
          <w:sz w:val="28"/>
          <w:szCs w:val="28"/>
        </w:rPr>
        <w:t xml:space="preserve">2. </w:t>
      </w:r>
      <w:r w:rsidR="005F2F02">
        <w:rPr>
          <w:rFonts w:ascii="Times New Roman" w:hAnsi="Times New Roman"/>
          <w:bCs/>
          <w:iCs/>
          <w:sz w:val="28"/>
          <w:szCs w:val="28"/>
        </w:rPr>
        <w:t xml:space="preserve">Trường hợp hộ kinh doanh đăng ký thuế cùng với đăng ký kinh doanh, </w:t>
      </w:r>
      <w:r w:rsidR="005F2F02">
        <w:rPr>
          <w:rFonts w:ascii="Times New Roman" w:hAnsi="Times New Roman"/>
          <w:sz w:val="28"/>
          <w:szCs w:val="28"/>
        </w:rPr>
        <w:t>c</w:t>
      </w:r>
      <w:r w:rsidR="005F2F02" w:rsidRPr="00937A35">
        <w:rPr>
          <w:rFonts w:ascii="Times New Roman" w:hAnsi="Times New Roman"/>
          <w:sz w:val="28"/>
          <w:szCs w:val="28"/>
        </w:rPr>
        <w:t xml:space="preserve">ơ quan thuế cập nhật thông tin tạm ngừng hoạt động, kinh doanh hoặc tiếp tục hoạt động, kinh doanh của </w:t>
      </w:r>
      <w:r w:rsidR="005F2F02">
        <w:rPr>
          <w:rFonts w:ascii="Times New Roman" w:hAnsi="Times New Roman"/>
          <w:sz w:val="28"/>
          <w:szCs w:val="28"/>
        </w:rPr>
        <w:t>hộ kinh doanh</w:t>
      </w:r>
      <w:r w:rsidR="005F2F02" w:rsidRPr="00937A35">
        <w:rPr>
          <w:rFonts w:ascii="Times New Roman" w:hAnsi="Times New Roman"/>
          <w:sz w:val="28"/>
          <w:szCs w:val="28"/>
        </w:rPr>
        <w:t xml:space="preserve"> vào </w:t>
      </w:r>
      <w:r w:rsidR="005F2F02">
        <w:rPr>
          <w:rFonts w:ascii="Times New Roman" w:hAnsi="Times New Roman"/>
          <w:sz w:val="28"/>
          <w:szCs w:val="28"/>
        </w:rPr>
        <w:t>H</w:t>
      </w:r>
      <w:r w:rsidR="005F2F02" w:rsidRPr="00937A35">
        <w:rPr>
          <w:rFonts w:ascii="Times New Roman" w:hAnsi="Times New Roman"/>
          <w:sz w:val="28"/>
          <w:szCs w:val="28"/>
        </w:rPr>
        <w:t>ệ thống ứng dụng đăng ký thuế</w:t>
      </w:r>
      <w:r w:rsidR="0057241D">
        <w:rPr>
          <w:rFonts w:ascii="Times New Roman" w:hAnsi="Times New Roman"/>
          <w:sz w:val="28"/>
          <w:szCs w:val="28"/>
        </w:rPr>
        <w:t xml:space="preserve"> khi nhận được giao dịc</w:t>
      </w:r>
      <w:r w:rsidR="005F2F02">
        <w:rPr>
          <w:rFonts w:ascii="Times New Roman" w:hAnsi="Times New Roman"/>
          <w:sz w:val="28"/>
          <w:szCs w:val="28"/>
        </w:rPr>
        <w:t xml:space="preserve">h trao đổi thông tin về </w:t>
      </w:r>
      <w:r w:rsidR="005F2F02" w:rsidRPr="00937A35">
        <w:rPr>
          <w:rFonts w:ascii="Times New Roman" w:hAnsi="Times New Roman"/>
          <w:sz w:val="28"/>
          <w:szCs w:val="28"/>
        </w:rPr>
        <w:t xml:space="preserve">tạm ngừng hoạt động, kinh doanh hoặc tiếp tục hoạt động, kinh doanh của cơ quan </w:t>
      </w:r>
      <w:r w:rsidR="005F2F02">
        <w:rPr>
          <w:rFonts w:ascii="Times New Roman" w:hAnsi="Times New Roman"/>
          <w:sz w:val="28"/>
          <w:szCs w:val="28"/>
        </w:rPr>
        <w:t>đăng ký kinh doanh</w:t>
      </w:r>
      <w:r w:rsidR="000E4311">
        <w:rPr>
          <w:rFonts w:ascii="Times New Roman" w:hAnsi="Times New Roman"/>
          <w:sz w:val="28"/>
          <w:szCs w:val="28"/>
        </w:rPr>
        <w:t xml:space="preserve"> trừ trường hợp người nộp thuế bị cơ quan thuế</w:t>
      </w:r>
      <w:r w:rsidR="000E4311" w:rsidRPr="00937A35">
        <w:rPr>
          <w:rFonts w:ascii="Times New Roman" w:hAnsi="Times New Roman"/>
          <w:sz w:val="28"/>
          <w:szCs w:val="28"/>
        </w:rPr>
        <w:t xml:space="preserve"> </w:t>
      </w:r>
      <w:r w:rsidR="000E4311">
        <w:rPr>
          <w:rFonts w:ascii="Times New Roman" w:hAnsi="Times New Roman"/>
          <w:sz w:val="28"/>
          <w:szCs w:val="28"/>
        </w:rPr>
        <w:t>t</w:t>
      </w:r>
      <w:r w:rsidR="000E4311" w:rsidRPr="00937A35">
        <w:rPr>
          <w:rFonts w:ascii="Times New Roman" w:hAnsi="Times New Roman"/>
          <w:sz w:val="28"/>
          <w:szCs w:val="28"/>
        </w:rPr>
        <w:t>hông báo không hoạt động tại địa chỉ đã đăng ký</w:t>
      </w:r>
      <w:r w:rsidR="000E4311">
        <w:rPr>
          <w:rFonts w:ascii="Times New Roman" w:hAnsi="Times New Roman"/>
          <w:sz w:val="28"/>
          <w:szCs w:val="28"/>
        </w:rPr>
        <w:t xml:space="preserve"> </w:t>
      </w:r>
      <w:r w:rsidR="000E4311" w:rsidRPr="00C32A7D">
        <w:rPr>
          <w:rFonts w:ascii="Times New Roman" w:hAnsi="Times New Roman"/>
          <w:sz w:val="28"/>
          <w:szCs w:val="28"/>
        </w:rPr>
        <w:t xml:space="preserve">theo quy định tại Điều </w:t>
      </w:r>
      <w:r w:rsidR="000E4311">
        <w:rPr>
          <w:rFonts w:ascii="Times New Roman" w:hAnsi="Times New Roman"/>
          <w:sz w:val="28"/>
          <w:szCs w:val="28"/>
        </w:rPr>
        <w:t>32</w:t>
      </w:r>
      <w:r w:rsidR="000E4311" w:rsidRPr="00C32A7D">
        <w:rPr>
          <w:rFonts w:ascii="Times New Roman" w:hAnsi="Times New Roman"/>
          <w:sz w:val="28"/>
          <w:szCs w:val="28"/>
        </w:rPr>
        <w:t xml:space="preserve"> Thông tư này</w:t>
      </w:r>
      <w:r w:rsidR="005F2F02">
        <w:rPr>
          <w:rFonts w:ascii="Times New Roman" w:hAnsi="Times New Roman"/>
          <w:sz w:val="28"/>
          <w:szCs w:val="28"/>
        </w:rPr>
        <w:t>.</w:t>
      </w:r>
      <w:r w:rsidR="005F2F02" w:rsidRPr="00937A35">
        <w:rPr>
          <w:rFonts w:ascii="Times New Roman" w:hAnsi="Times New Roman"/>
          <w:sz w:val="28"/>
          <w:szCs w:val="28"/>
        </w:rPr>
        <w:t xml:space="preserve"> </w:t>
      </w:r>
    </w:p>
    <w:p w:rsidR="00AC7B10" w:rsidRPr="00F71C76" w:rsidRDefault="00AC7B10" w:rsidP="001C0B0B">
      <w:pPr>
        <w:pStyle w:val="Heading2"/>
        <w:spacing w:before="120" w:after="0"/>
        <w:jc w:val="center"/>
        <w:rPr>
          <w:rFonts w:ascii="Times New Roman" w:hAnsi="Times New Roman"/>
          <w:b/>
          <w:i w:val="0"/>
        </w:rPr>
      </w:pPr>
      <w:r w:rsidRPr="00F71C76">
        <w:rPr>
          <w:rFonts w:ascii="Times New Roman" w:hAnsi="Times New Roman"/>
          <w:b/>
          <w:i w:val="0"/>
        </w:rPr>
        <w:lastRenderedPageBreak/>
        <w:t>Mục 4</w:t>
      </w:r>
    </w:p>
    <w:p w:rsidR="00AC7B10" w:rsidRPr="00F71C76" w:rsidRDefault="00AC7B10" w:rsidP="001C0B0B">
      <w:pPr>
        <w:pStyle w:val="Heading2"/>
        <w:spacing w:before="120" w:after="0"/>
        <w:jc w:val="center"/>
        <w:rPr>
          <w:rFonts w:ascii="Times New Roman" w:hAnsi="Times New Roman"/>
          <w:b/>
          <w:i w:val="0"/>
          <w:sz w:val="26"/>
          <w:szCs w:val="26"/>
        </w:rPr>
      </w:pPr>
      <w:r w:rsidRPr="00F71C76">
        <w:rPr>
          <w:rFonts w:ascii="Times New Roman" w:hAnsi="Times New Roman"/>
          <w:b/>
          <w:i w:val="0"/>
          <w:sz w:val="26"/>
          <w:szCs w:val="26"/>
        </w:rPr>
        <w:t>CHẤM DỨT HIỆU LỰC MÃ SỐ THUẾ</w:t>
      </w:r>
      <w:r w:rsidR="003E5C94">
        <w:rPr>
          <w:rFonts w:ascii="Times New Roman" w:hAnsi="Times New Roman"/>
          <w:b/>
          <w:i w:val="0"/>
          <w:sz w:val="26"/>
          <w:szCs w:val="26"/>
        </w:rPr>
        <w:t>, CHẤM DỨT HOẠT ĐỘNG KINH DOANH CỦA HỘ KINH DOANH, CÁ NHÂN KINH DOANH</w:t>
      </w:r>
    </w:p>
    <w:p w:rsidR="00AC7B10" w:rsidRPr="002D7861" w:rsidRDefault="00AC7B10" w:rsidP="001C0B0B">
      <w:pPr>
        <w:pStyle w:val="Heading3"/>
        <w:spacing w:before="120" w:beforeAutospacing="0" w:after="0" w:afterAutospacing="0"/>
        <w:ind w:firstLine="709"/>
        <w:rPr>
          <w:sz w:val="28"/>
          <w:szCs w:val="28"/>
        </w:rPr>
      </w:pPr>
      <w:r w:rsidRPr="002D7861">
        <w:rPr>
          <w:sz w:val="28"/>
          <w:szCs w:val="28"/>
        </w:rPr>
        <w:t xml:space="preserve">Điều </w:t>
      </w:r>
      <w:r>
        <w:rPr>
          <w:sz w:val="28"/>
          <w:szCs w:val="28"/>
        </w:rPr>
        <w:t>29</w:t>
      </w:r>
      <w:r w:rsidRPr="002D7861">
        <w:rPr>
          <w:sz w:val="28"/>
          <w:szCs w:val="28"/>
        </w:rPr>
        <w:t>. Hồ sơ chấm dứt hiệu lực mã số thuế</w:t>
      </w:r>
      <w:r w:rsidR="003E5C94">
        <w:rPr>
          <w:sz w:val="28"/>
          <w:szCs w:val="28"/>
        </w:rPr>
        <w:t>, chấm dứt hoạt đ</w:t>
      </w:r>
      <w:r w:rsidR="00431948">
        <w:rPr>
          <w:sz w:val="28"/>
          <w:szCs w:val="28"/>
        </w:rPr>
        <w:t>ộ</w:t>
      </w:r>
      <w:r w:rsidR="003E5C94">
        <w:rPr>
          <w:sz w:val="28"/>
          <w:szCs w:val="28"/>
        </w:rPr>
        <w:t>ng kinh doanh của hộ kinh doanh, cá nhân kinh doanh</w:t>
      </w:r>
    </w:p>
    <w:p w:rsidR="00513F95" w:rsidRDefault="00E1680C" w:rsidP="001C0B0B">
      <w:pPr>
        <w:spacing w:before="120"/>
        <w:ind w:firstLine="720"/>
        <w:jc w:val="both"/>
        <w:rPr>
          <w:rFonts w:ascii="Times New Roman" w:hAnsi="Times New Roman"/>
          <w:bCs/>
          <w:sz w:val="28"/>
          <w:szCs w:val="28"/>
          <w:lang w:val="nl-NL"/>
        </w:rPr>
      </w:pPr>
      <w:r>
        <w:rPr>
          <w:rFonts w:ascii="Times New Roman" w:hAnsi="Times New Roman"/>
          <w:sz w:val="28"/>
          <w:lang w:val="nl-NL"/>
        </w:rPr>
        <w:t>1</w:t>
      </w:r>
      <w:r w:rsidRPr="00937A35">
        <w:rPr>
          <w:rFonts w:ascii="Times New Roman" w:hAnsi="Times New Roman"/>
          <w:sz w:val="28"/>
          <w:lang w:val="nl-NL"/>
        </w:rPr>
        <w:t xml:space="preserve">. </w:t>
      </w:r>
      <w:r w:rsidR="00513F95">
        <w:rPr>
          <w:rFonts w:ascii="Times New Roman" w:hAnsi="Times New Roman"/>
          <w:bCs/>
          <w:sz w:val="28"/>
          <w:szCs w:val="28"/>
          <w:lang w:val="nl-NL"/>
        </w:rPr>
        <w:t xml:space="preserve">Hồ sơ chấm dứt hiệu lực mã số thuế </w:t>
      </w:r>
      <w:r w:rsidR="00A711B8">
        <w:rPr>
          <w:rFonts w:ascii="Times New Roman" w:hAnsi="Times New Roman"/>
          <w:bCs/>
          <w:sz w:val="28"/>
          <w:szCs w:val="28"/>
          <w:lang w:val="nl-NL"/>
        </w:rPr>
        <w:t>đối với</w:t>
      </w:r>
      <w:r w:rsidR="00513F95">
        <w:rPr>
          <w:rFonts w:ascii="Times New Roman" w:hAnsi="Times New Roman"/>
          <w:bCs/>
          <w:sz w:val="28"/>
          <w:szCs w:val="28"/>
          <w:lang w:val="nl-NL"/>
        </w:rPr>
        <w:t xml:space="preserve"> </w:t>
      </w:r>
      <w:r w:rsidR="00033A3E">
        <w:rPr>
          <w:rFonts w:ascii="Times New Roman" w:hAnsi="Times New Roman"/>
          <w:bCs/>
          <w:sz w:val="28"/>
          <w:szCs w:val="28"/>
          <w:lang w:val="nl-NL"/>
        </w:rPr>
        <w:t xml:space="preserve">cá nhân </w:t>
      </w:r>
      <w:r w:rsidR="00A61042">
        <w:rPr>
          <w:rFonts w:ascii="Times New Roman" w:hAnsi="Times New Roman"/>
          <w:bCs/>
          <w:sz w:val="28"/>
          <w:szCs w:val="28"/>
          <w:lang w:val="nl-NL"/>
        </w:rPr>
        <w:t xml:space="preserve">(bao gồm cả cá nhân </w:t>
      </w:r>
      <w:r w:rsidR="00033A3E">
        <w:rPr>
          <w:rFonts w:ascii="Times New Roman" w:hAnsi="Times New Roman"/>
          <w:bCs/>
          <w:sz w:val="28"/>
          <w:szCs w:val="28"/>
          <w:lang w:val="nl-NL"/>
        </w:rPr>
        <w:t xml:space="preserve">là đại diện </w:t>
      </w:r>
      <w:r w:rsidR="00513F95">
        <w:rPr>
          <w:rFonts w:ascii="Times New Roman" w:hAnsi="Times New Roman"/>
          <w:bCs/>
          <w:sz w:val="28"/>
          <w:szCs w:val="28"/>
          <w:lang w:val="nl-NL"/>
        </w:rPr>
        <w:t>hộ kinh doanh, cá nhân kinh doanh, cá nhân khác</w:t>
      </w:r>
      <w:r w:rsidR="00A61042">
        <w:rPr>
          <w:rFonts w:ascii="Times New Roman" w:hAnsi="Times New Roman"/>
          <w:bCs/>
          <w:sz w:val="28"/>
          <w:szCs w:val="28"/>
          <w:lang w:val="nl-NL"/>
        </w:rPr>
        <w:t>)</w:t>
      </w:r>
      <w:r w:rsidR="00513F95">
        <w:rPr>
          <w:rFonts w:ascii="Times New Roman" w:hAnsi="Times New Roman"/>
          <w:bCs/>
          <w:sz w:val="28"/>
          <w:szCs w:val="28"/>
          <w:lang w:val="nl-NL"/>
        </w:rPr>
        <w:t xml:space="preserve"> là c</w:t>
      </w:r>
      <w:r w:rsidR="00513F95" w:rsidRPr="00937A35">
        <w:rPr>
          <w:rFonts w:ascii="Times New Roman" w:eastAsia="Calibri" w:hAnsi="Times New Roman"/>
          <w:bCs/>
          <w:sz w:val="28"/>
          <w:szCs w:val="28"/>
          <w:lang w:val="nl-NL"/>
        </w:rPr>
        <w:t>ác g</w:t>
      </w:r>
      <w:r w:rsidR="00513F95" w:rsidRPr="00767CBB">
        <w:rPr>
          <w:rFonts w:ascii="Times New Roman" w:hAnsi="Times New Roman"/>
          <w:sz w:val="28"/>
          <w:szCs w:val="28"/>
          <w:lang w:val="nl-NL"/>
        </w:rPr>
        <w:t>iấy tờ liên quan của cơ quan có thẩm quyền xác nhận cá nhân đã chết, mất tích hoặc mất năng lực hành vi dân sự</w:t>
      </w:r>
      <w:r w:rsidR="00513F95" w:rsidRPr="00937A35">
        <w:rPr>
          <w:rFonts w:ascii="Times New Roman" w:eastAsia="Calibri" w:hAnsi="Times New Roman"/>
          <w:bCs/>
          <w:sz w:val="28"/>
          <w:szCs w:val="28"/>
          <w:lang w:val="nl-NL"/>
        </w:rPr>
        <w:t xml:space="preserve"> </w:t>
      </w:r>
      <w:r w:rsidR="00513F95" w:rsidRPr="00767CBB">
        <w:rPr>
          <w:rFonts w:ascii="Times New Roman" w:hAnsi="Times New Roman"/>
          <w:sz w:val="28"/>
          <w:szCs w:val="28"/>
          <w:lang w:val="nl-NL"/>
        </w:rPr>
        <w:t>(Giấy chứng tử hoặc giấy báo tử hoặc các giấy tờ thay cho giấy báo tử theo quy định của pháp luật về hộ tịch, hoặc quyết định của tòa án tuyên bố một người là đã chết, mất tích, mất năng lực hành vi dân sự)</w:t>
      </w:r>
      <w:r w:rsidR="00DF4F4D">
        <w:rPr>
          <w:rFonts w:ascii="Times New Roman" w:hAnsi="Times New Roman"/>
          <w:sz w:val="28"/>
          <w:szCs w:val="28"/>
          <w:lang w:val="nl-NL"/>
        </w:rPr>
        <w:t xml:space="preserve">; hoặc </w:t>
      </w:r>
      <w:r w:rsidR="00DF4F4D" w:rsidRPr="00F45AC4">
        <w:rPr>
          <w:rFonts w:ascii="Times New Roman" w:hAnsi="Times New Roman"/>
          <w:sz w:val="28"/>
          <w:szCs w:val="28"/>
          <w:lang w:val="nl-NL"/>
        </w:rPr>
        <w:t xml:space="preserve">thông tin </w:t>
      </w:r>
      <w:r w:rsidR="00DF4F4D">
        <w:rPr>
          <w:rFonts w:ascii="Times New Roman" w:hAnsi="Times New Roman"/>
          <w:sz w:val="28"/>
          <w:szCs w:val="28"/>
          <w:lang w:val="nl-NL"/>
        </w:rPr>
        <w:t>trong</w:t>
      </w:r>
      <w:r w:rsidR="00DF4F4D" w:rsidRPr="00F45AC4">
        <w:rPr>
          <w:rFonts w:ascii="Times New Roman" w:hAnsi="Times New Roman"/>
          <w:sz w:val="28"/>
          <w:szCs w:val="28"/>
          <w:lang w:val="nl-NL"/>
        </w:rPr>
        <w:t xml:space="preserve"> Cơ sở dữ liệu quốc gia về dân cư</w:t>
      </w:r>
      <w:r w:rsidR="00DF4F4D">
        <w:rPr>
          <w:rFonts w:ascii="Times New Roman" w:hAnsi="Times New Roman"/>
          <w:sz w:val="28"/>
          <w:szCs w:val="28"/>
          <w:lang w:val="nl-NL"/>
        </w:rPr>
        <w:t xml:space="preserve"> xác định cá nhân đã chết, mất tích</w:t>
      </w:r>
      <w:r w:rsidR="00513F95" w:rsidRPr="00767CBB">
        <w:rPr>
          <w:rFonts w:ascii="Times New Roman" w:hAnsi="Times New Roman"/>
          <w:sz w:val="28"/>
          <w:szCs w:val="28"/>
          <w:lang w:val="nl-NL"/>
        </w:rPr>
        <w:t>.</w:t>
      </w:r>
    </w:p>
    <w:p w:rsidR="006870DA" w:rsidRDefault="00A711B8" w:rsidP="00D26E2D">
      <w:pPr>
        <w:spacing w:before="120"/>
        <w:ind w:firstLine="720"/>
        <w:jc w:val="both"/>
        <w:rPr>
          <w:rFonts w:ascii="Times New Roman" w:hAnsi="Times New Roman"/>
          <w:bCs/>
          <w:sz w:val="28"/>
          <w:szCs w:val="28"/>
          <w:lang w:val="nl-NL"/>
        </w:rPr>
      </w:pPr>
      <w:r>
        <w:rPr>
          <w:rFonts w:ascii="Times New Roman" w:hAnsi="Times New Roman"/>
          <w:bCs/>
          <w:sz w:val="28"/>
          <w:szCs w:val="28"/>
          <w:lang w:val="nl-NL"/>
        </w:rPr>
        <w:t xml:space="preserve">2. </w:t>
      </w:r>
      <w:r w:rsidR="00DB1C25">
        <w:rPr>
          <w:rFonts w:ascii="Times New Roman" w:hAnsi="Times New Roman"/>
          <w:bCs/>
          <w:sz w:val="28"/>
          <w:szCs w:val="28"/>
          <w:lang w:val="nl-NL"/>
        </w:rPr>
        <w:t xml:space="preserve">Hộ kinh doanh, cá nhân kinh doanh khi chấm dứt hoạt động kinh doanh thì mã số thuế của người đại diện hộ kinh doanh, mã số thuế của cá nhân kinh doanh </w:t>
      </w:r>
      <w:r w:rsidR="00513F95">
        <w:rPr>
          <w:rFonts w:ascii="Times New Roman" w:hAnsi="Times New Roman"/>
          <w:bCs/>
          <w:sz w:val="28"/>
          <w:szCs w:val="28"/>
          <w:lang w:val="nl-NL"/>
        </w:rPr>
        <w:t xml:space="preserve">không bị chấm dứt hiệu lực và </w:t>
      </w:r>
      <w:r w:rsidR="00DB1C25">
        <w:rPr>
          <w:rFonts w:ascii="Times New Roman" w:hAnsi="Times New Roman"/>
          <w:bCs/>
          <w:sz w:val="28"/>
          <w:szCs w:val="28"/>
          <w:lang w:val="nl-NL"/>
        </w:rPr>
        <w:t>tiếp tục</w:t>
      </w:r>
      <w:r w:rsidR="00513F95">
        <w:rPr>
          <w:rFonts w:ascii="Times New Roman" w:hAnsi="Times New Roman"/>
          <w:bCs/>
          <w:sz w:val="28"/>
          <w:szCs w:val="28"/>
          <w:lang w:val="nl-NL"/>
        </w:rPr>
        <w:t xml:space="preserve"> được</w:t>
      </w:r>
      <w:r w:rsidR="00DB1C25">
        <w:rPr>
          <w:rFonts w:ascii="Times New Roman" w:hAnsi="Times New Roman"/>
          <w:bCs/>
          <w:sz w:val="28"/>
          <w:szCs w:val="28"/>
          <w:lang w:val="nl-NL"/>
        </w:rPr>
        <w:t xml:space="preserve"> sử dụng để thực hiện</w:t>
      </w:r>
      <w:r w:rsidR="004268EB">
        <w:rPr>
          <w:rFonts w:ascii="Times New Roman" w:hAnsi="Times New Roman"/>
          <w:bCs/>
          <w:sz w:val="28"/>
          <w:szCs w:val="28"/>
          <w:lang w:val="nl-NL"/>
        </w:rPr>
        <w:t xml:space="preserve"> các</w:t>
      </w:r>
      <w:r w:rsidR="00DB1C25">
        <w:rPr>
          <w:rFonts w:ascii="Times New Roman" w:hAnsi="Times New Roman"/>
          <w:bCs/>
          <w:sz w:val="28"/>
          <w:szCs w:val="28"/>
          <w:lang w:val="nl-NL"/>
        </w:rPr>
        <w:t xml:space="preserve"> nghĩa vụ thuế khác của cá nhân đó.</w:t>
      </w:r>
      <w:r>
        <w:rPr>
          <w:rFonts w:ascii="Times New Roman" w:hAnsi="Times New Roman"/>
          <w:bCs/>
          <w:sz w:val="28"/>
          <w:szCs w:val="28"/>
          <w:lang w:val="nl-NL"/>
        </w:rPr>
        <w:t xml:space="preserve"> </w:t>
      </w:r>
    </w:p>
    <w:p w:rsidR="00C62FBA" w:rsidRDefault="00E80643" w:rsidP="00D26E2D">
      <w:pPr>
        <w:spacing w:before="120"/>
        <w:ind w:firstLine="720"/>
        <w:jc w:val="both"/>
        <w:rPr>
          <w:rFonts w:ascii="Times New Roman" w:hAnsi="Times New Roman"/>
          <w:sz w:val="28"/>
          <w:szCs w:val="28"/>
        </w:rPr>
      </w:pPr>
      <w:r>
        <w:rPr>
          <w:rFonts w:ascii="Times New Roman" w:eastAsia="Calibri" w:hAnsi="Times New Roman"/>
          <w:bCs/>
          <w:sz w:val="28"/>
          <w:szCs w:val="28"/>
          <w:lang w:val="nl-NL"/>
        </w:rPr>
        <w:t>Trước khi chấm dứt hoạt động kinh doanh, h</w:t>
      </w:r>
      <w:r w:rsidR="002741EE">
        <w:rPr>
          <w:rFonts w:ascii="Times New Roman" w:hAnsi="Times New Roman"/>
          <w:sz w:val="28"/>
          <w:szCs w:val="28"/>
        </w:rPr>
        <w:t>ộ</w:t>
      </w:r>
      <w:r w:rsidR="002741EE">
        <w:rPr>
          <w:rFonts w:ascii="Times New Roman" w:hAnsi="Times New Roman"/>
          <w:sz w:val="28"/>
          <w:szCs w:val="28"/>
          <w:lang w:val="nl-NL"/>
        </w:rPr>
        <w:t xml:space="preserve"> </w:t>
      </w:r>
      <w:r w:rsidR="002741EE" w:rsidRPr="00293A29">
        <w:rPr>
          <w:rFonts w:ascii="Times New Roman" w:hAnsi="Times New Roman"/>
          <w:sz w:val="28"/>
          <w:szCs w:val="28"/>
          <w:lang w:val="nl-NL"/>
        </w:rPr>
        <w:t>kinh doanh, cá nhân kinh doanh</w:t>
      </w:r>
      <w:r w:rsidR="002741EE" w:rsidRPr="00166157">
        <w:rPr>
          <w:rFonts w:ascii="Times New Roman" w:hAnsi="Times New Roman"/>
          <w:sz w:val="28"/>
          <w:szCs w:val="28"/>
          <w:lang w:val="nl-NL"/>
        </w:rPr>
        <w:t xml:space="preserve"> </w:t>
      </w:r>
      <w:r w:rsidR="002741EE">
        <w:rPr>
          <w:rFonts w:ascii="Times New Roman" w:hAnsi="Times New Roman"/>
          <w:sz w:val="28"/>
          <w:szCs w:val="28"/>
        </w:rPr>
        <w:t>(bao gồm cả h</w:t>
      </w:r>
      <w:r w:rsidR="002741EE" w:rsidRPr="00660288">
        <w:rPr>
          <w:rFonts w:ascii="Times New Roman" w:hAnsi="Times New Roman"/>
          <w:sz w:val="28"/>
          <w:szCs w:val="28"/>
        </w:rPr>
        <w:t>ộ kinh doanh</w:t>
      </w:r>
      <w:r w:rsidR="002741EE" w:rsidRPr="001C0B0B">
        <w:rPr>
          <w:rFonts w:ascii="Times New Roman" w:hAnsi="Times New Roman"/>
          <w:sz w:val="28"/>
        </w:rPr>
        <w:t xml:space="preserve"> đăng ký </w:t>
      </w:r>
      <w:r w:rsidR="002741EE">
        <w:rPr>
          <w:rFonts w:ascii="Times New Roman" w:hAnsi="Times New Roman"/>
          <w:sz w:val="28"/>
          <w:szCs w:val="28"/>
        </w:rPr>
        <w:t xml:space="preserve">thuế cùng với đăng ký kinh doanh và hộ kinh doanh, cá nhân kinh doanh đăng ký thuế trực tiếp </w:t>
      </w:r>
      <w:r w:rsidR="004268EB">
        <w:rPr>
          <w:rFonts w:ascii="Times New Roman" w:hAnsi="Times New Roman"/>
          <w:sz w:val="28"/>
          <w:szCs w:val="28"/>
        </w:rPr>
        <w:t>với</w:t>
      </w:r>
      <w:r w:rsidR="002741EE">
        <w:rPr>
          <w:rFonts w:ascii="Times New Roman" w:hAnsi="Times New Roman"/>
          <w:sz w:val="28"/>
          <w:szCs w:val="28"/>
        </w:rPr>
        <w:t xml:space="preserve"> cơ quan thuế) phải </w:t>
      </w:r>
      <w:r>
        <w:rPr>
          <w:rFonts w:ascii="Times New Roman" w:eastAsia="Calibri" w:hAnsi="Times New Roman"/>
          <w:bCs/>
          <w:sz w:val="28"/>
          <w:szCs w:val="28"/>
          <w:lang w:val="nl-NL"/>
        </w:rPr>
        <w:t>hoàn thành</w:t>
      </w:r>
      <w:r w:rsidRPr="00925BF3">
        <w:rPr>
          <w:rFonts w:ascii="Times New Roman" w:eastAsia="Calibri" w:hAnsi="Times New Roman"/>
          <w:bCs/>
          <w:sz w:val="28"/>
          <w:szCs w:val="28"/>
          <w:lang w:val="nl-NL"/>
        </w:rPr>
        <w:t xml:space="preserve"> các thủ tục về thuế</w:t>
      </w:r>
      <w:r w:rsidR="00FF2F27">
        <w:rPr>
          <w:rFonts w:ascii="Times New Roman" w:eastAsia="Calibri" w:hAnsi="Times New Roman"/>
          <w:bCs/>
          <w:sz w:val="28"/>
          <w:szCs w:val="28"/>
          <w:lang w:val="nl-NL"/>
        </w:rPr>
        <w:t xml:space="preserve"> </w:t>
      </w:r>
      <w:r w:rsidR="00FF2F27">
        <w:rPr>
          <w:rFonts w:ascii="Times New Roman" w:hAnsi="Times New Roman"/>
          <w:sz w:val="28"/>
          <w:szCs w:val="28"/>
        </w:rPr>
        <w:t>với cơ quan thuế quản lý trực tiếp địa điểm kinh doanh</w:t>
      </w:r>
      <w:r w:rsidR="007466B5">
        <w:rPr>
          <w:rFonts w:ascii="Times New Roman" w:hAnsi="Times New Roman"/>
          <w:sz w:val="28"/>
          <w:szCs w:val="28"/>
        </w:rPr>
        <w:t>.</w:t>
      </w:r>
      <w:r w:rsidR="002741EE">
        <w:rPr>
          <w:rFonts w:ascii="Times New Roman" w:hAnsi="Times New Roman"/>
          <w:sz w:val="28"/>
          <w:szCs w:val="28"/>
        </w:rPr>
        <w:t xml:space="preserve"> </w:t>
      </w:r>
      <w:r w:rsidR="007466B5">
        <w:rPr>
          <w:rFonts w:ascii="Times New Roman" w:hAnsi="Times New Roman"/>
          <w:sz w:val="28"/>
          <w:szCs w:val="28"/>
        </w:rPr>
        <w:t>H</w:t>
      </w:r>
      <w:r w:rsidR="002741EE">
        <w:rPr>
          <w:rFonts w:ascii="Times New Roman" w:hAnsi="Times New Roman"/>
          <w:sz w:val="28"/>
          <w:szCs w:val="28"/>
        </w:rPr>
        <w:t xml:space="preserve">ồ sơ </w:t>
      </w:r>
      <w:r w:rsidR="007466B5">
        <w:rPr>
          <w:rFonts w:ascii="Times New Roman" w:hAnsi="Times New Roman"/>
          <w:sz w:val="28"/>
          <w:szCs w:val="28"/>
        </w:rPr>
        <w:t xml:space="preserve">chấm dứt hoạt động của hộ kinh doanh, cá nhân kinh doanh </w:t>
      </w:r>
      <w:r w:rsidR="00C62FBA">
        <w:rPr>
          <w:rFonts w:ascii="Times New Roman" w:hAnsi="Times New Roman"/>
          <w:sz w:val="28"/>
          <w:szCs w:val="28"/>
        </w:rPr>
        <w:t>như sau:</w:t>
      </w:r>
    </w:p>
    <w:p w:rsidR="002741EE" w:rsidRDefault="00C62FBA" w:rsidP="00D26E2D">
      <w:pPr>
        <w:spacing w:before="120"/>
        <w:ind w:firstLine="720"/>
        <w:jc w:val="both"/>
        <w:rPr>
          <w:rFonts w:ascii="Times New Roman" w:hAnsi="Times New Roman"/>
          <w:sz w:val="28"/>
          <w:szCs w:val="28"/>
        </w:rPr>
      </w:pPr>
      <w:r>
        <w:rPr>
          <w:rFonts w:ascii="Times New Roman" w:hAnsi="Times New Roman"/>
          <w:sz w:val="28"/>
          <w:szCs w:val="28"/>
        </w:rPr>
        <w:t xml:space="preserve">- Đối với hộ kinh doanh đăng ký thuế cùng với đăng ký kinh doanh: hồ sơ là </w:t>
      </w:r>
      <w:r w:rsidR="00B62423">
        <w:rPr>
          <w:rFonts w:ascii="Times New Roman" w:hAnsi="Times New Roman"/>
          <w:sz w:val="28"/>
          <w:szCs w:val="28"/>
        </w:rPr>
        <w:t xml:space="preserve">giao dịch </w:t>
      </w:r>
      <w:r w:rsidR="00FF2F27">
        <w:rPr>
          <w:rFonts w:ascii="Times New Roman" w:hAnsi="Times New Roman"/>
          <w:sz w:val="28"/>
          <w:szCs w:val="28"/>
        </w:rPr>
        <w:t xml:space="preserve">thông báo chấm dứt hoạt động hộ kinh doanh </w:t>
      </w:r>
      <w:r w:rsidR="00B62423">
        <w:rPr>
          <w:rFonts w:ascii="Times New Roman" w:hAnsi="Times New Roman"/>
          <w:sz w:val="28"/>
          <w:szCs w:val="28"/>
        </w:rPr>
        <w:t xml:space="preserve">của cơ quan đăng ký kinh doanh </w:t>
      </w:r>
      <w:r w:rsidR="00FF2F27">
        <w:rPr>
          <w:rFonts w:ascii="Times New Roman" w:hAnsi="Times New Roman"/>
          <w:bCs/>
          <w:sz w:val="28"/>
          <w:szCs w:val="28"/>
          <w:lang w:val="nl-NL"/>
        </w:rPr>
        <w:t>gửi cho cơ quan thuế</w:t>
      </w:r>
      <w:r w:rsidR="00FF2F27">
        <w:rPr>
          <w:rFonts w:ascii="Times New Roman" w:hAnsi="Times New Roman"/>
          <w:sz w:val="28"/>
          <w:szCs w:val="28"/>
        </w:rPr>
        <w:t>.</w:t>
      </w:r>
    </w:p>
    <w:p w:rsidR="00C62FBA" w:rsidRPr="001C0B0B" w:rsidRDefault="00C62FBA" w:rsidP="001C0B0B">
      <w:pPr>
        <w:spacing w:before="120"/>
        <w:ind w:firstLine="720"/>
        <w:jc w:val="both"/>
        <w:rPr>
          <w:rFonts w:ascii="Times New Roman" w:hAnsi="Times New Roman"/>
          <w:sz w:val="28"/>
        </w:rPr>
      </w:pPr>
      <w:r>
        <w:rPr>
          <w:rFonts w:ascii="Times New Roman" w:hAnsi="Times New Roman"/>
          <w:sz w:val="28"/>
          <w:szCs w:val="28"/>
        </w:rPr>
        <w:t>- Đối với địa điểm kinh doanh của hộ kinh doanh, cá nhân kinh doanh</w:t>
      </w:r>
      <w:r w:rsidR="00DC24FA">
        <w:rPr>
          <w:rFonts w:ascii="Times New Roman" w:hAnsi="Times New Roman"/>
          <w:sz w:val="28"/>
          <w:szCs w:val="28"/>
        </w:rPr>
        <w:t xml:space="preserve"> (bao gồm cả địa điểm kinh doanh của h</w:t>
      </w:r>
      <w:r w:rsidR="00DC24FA" w:rsidRPr="00660288">
        <w:rPr>
          <w:rFonts w:ascii="Times New Roman" w:hAnsi="Times New Roman"/>
          <w:sz w:val="28"/>
          <w:szCs w:val="28"/>
        </w:rPr>
        <w:t xml:space="preserve">ộ kinh doanh </w:t>
      </w:r>
      <w:r w:rsidR="00DC24FA">
        <w:rPr>
          <w:rFonts w:ascii="Times New Roman" w:hAnsi="Times New Roman"/>
          <w:sz w:val="28"/>
          <w:szCs w:val="28"/>
        </w:rPr>
        <w:t>đăng ký thuế cùng với đăng ký kinh doanh và địa điểm kinh doanh của hộ kinh doanh, cá nhân kinh doanh đăng ký thuế trực tiếp với cơ quan thuế)</w:t>
      </w:r>
      <w:r>
        <w:rPr>
          <w:rFonts w:ascii="Times New Roman" w:hAnsi="Times New Roman"/>
          <w:sz w:val="28"/>
          <w:szCs w:val="28"/>
        </w:rPr>
        <w:t>: hồ sơ là V</w:t>
      </w:r>
      <w:r w:rsidRPr="00937A35">
        <w:rPr>
          <w:rFonts w:ascii="Times New Roman" w:hAnsi="Times New Roman"/>
          <w:sz w:val="28"/>
          <w:szCs w:val="28"/>
        </w:rPr>
        <w:t xml:space="preserve">ăn bản đề nghị chấm dứt </w:t>
      </w:r>
      <w:r>
        <w:rPr>
          <w:rFonts w:ascii="Times New Roman" w:hAnsi="Times New Roman"/>
          <w:sz w:val="28"/>
          <w:szCs w:val="28"/>
        </w:rPr>
        <w:t xml:space="preserve">hoạt động địa điểm kinh doanh </w:t>
      </w:r>
      <w:r w:rsidRPr="00937A35">
        <w:rPr>
          <w:rFonts w:ascii="Times New Roman" w:hAnsi="Times New Roman"/>
          <w:sz w:val="28"/>
          <w:szCs w:val="28"/>
        </w:rPr>
        <w:t>mẫu số 24</w:t>
      </w:r>
      <w:r>
        <w:rPr>
          <w:rFonts w:ascii="Times New Roman" w:hAnsi="Times New Roman"/>
          <w:sz w:val="28"/>
          <w:szCs w:val="28"/>
        </w:rPr>
        <w:t>.2</w:t>
      </w:r>
      <w:r w:rsidRPr="00937A35">
        <w:rPr>
          <w:rFonts w:ascii="Times New Roman" w:hAnsi="Times New Roman"/>
          <w:sz w:val="28"/>
          <w:szCs w:val="28"/>
        </w:rPr>
        <w:t xml:space="preserve">/ĐK-TCT ban hành kèm </w:t>
      </w:r>
      <w:r w:rsidRPr="001C0B0B">
        <w:rPr>
          <w:rFonts w:ascii="Times New Roman" w:hAnsi="Times New Roman"/>
          <w:sz w:val="28"/>
        </w:rPr>
        <w:t>theo Thông tư này.</w:t>
      </w:r>
    </w:p>
    <w:p w:rsidR="001278FF" w:rsidRPr="002D7861" w:rsidRDefault="001278FF" w:rsidP="001C0B0B">
      <w:pPr>
        <w:pStyle w:val="Heading3"/>
        <w:spacing w:before="120" w:beforeAutospacing="0" w:after="0" w:afterAutospacing="0"/>
        <w:ind w:firstLine="709"/>
        <w:rPr>
          <w:iCs/>
          <w:sz w:val="28"/>
          <w:szCs w:val="28"/>
          <w:lang w:val="nl-NL"/>
        </w:rPr>
      </w:pPr>
      <w:r w:rsidRPr="00D75409">
        <w:rPr>
          <w:sz w:val="28"/>
          <w:szCs w:val="28"/>
          <w:lang w:val="nl-NL"/>
        </w:rPr>
        <w:t xml:space="preserve">Điều </w:t>
      </w:r>
      <w:r>
        <w:rPr>
          <w:sz w:val="28"/>
          <w:szCs w:val="28"/>
          <w:lang w:val="nl-NL"/>
        </w:rPr>
        <w:t>30</w:t>
      </w:r>
      <w:r w:rsidRPr="00D75409">
        <w:rPr>
          <w:sz w:val="28"/>
          <w:szCs w:val="28"/>
          <w:lang w:val="nl-NL"/>
        </w:rPr>
        <w:t xml:space="preserve">. </w:t>
      </w:r>
      <w:r w:rsidRPr="002D7861">
        <w:rPr>
          <w:iCs/>
          <w:sz w:val="28"/>
          <w:szCs w:val="28"/>
          <w:lang w:val="nl-NL"/>
        </w:rPr>
        <w:t>Các nghĩa vụ phải hoàn thành trước khi chấm dứt hiệu lực mã số thuế</w:t>
      </w:r>
      <w:r w:rsidR="000361E4">
        <w:rPr>
          <w:iCs/>
          <w:sz w:val="28"/>
          <w:szCs w:val="28"/>
          <w:lang w:val="nl-NL"/>
        </w:rPr>
        <w:t xml:space="preserve">, </w:t>
      </w:r>
      <w:r w:rsidR="000361E4">
        <w:rPr>
          <w:sz w:val="28"/>
          <w:szCs w:val="28"/>
        </w:rPr>
        <w:t>chấm dứt hoạt động kinh doanh của hộ kinh doanh, cá nhân kinh doanh</w:t>
      </w:r>
    </w:p>
    <w:p w:rsidR="00033A3E" w:rsidRDefault="009D40A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1. </w:t>
      </w:r>
      <w:r w:rsidR="00B23E1A">
        <w:rPr>
          <w:rFonts w:ascii="Times New Roman" w:hAnsi="Times New Roman"/>
          <w:sz w:val="28"/>
          <w:szCs w:val="28"/>
          <w:lang w:val="nl-NL"/>
        </w:rPr>
        <w:t>Người nộp thuế là c</w:t>
      </w:r>
      <w:r w:rsidR="006F5317">
        <w:rPr>
          <w:rFonts w:ascii="Times New Roman" w:hAnsi="Times New Roman"/>
          <w:sz w:val="28"/>
          <w:szCs w:val="28"/>
          <w:lang w:val="nl-NL"/>
        </w:rPr>
        <w:t>á nhân</w:t>
      </w:r>
      <w:r w:rsidR="00B23E1A">
        <w:rPr>
          <w:rFonts w:ascii="Times New Roman" w:hAnsi="Times New Roman"/>
          <w:sz w:val="28"/>
          <w:szCs w:val="28"/>
          <w:lang w:val="nl-NL"/>
        </w:rPr>
        <w:t xml:space="preserve"> </w:t>
      </w:r>
      <w:r w:rsidR="007466B5">
        <w:rPr>
          <w:rFonts w:ascii="Times New Roman" w:hAnsi="Times New Roman"/>
          <w:bCs/>
          <w:sz w:val="28"/>
          <w:szCs w:val="28"/>
          <w:lang w:val="nl-NL"/>
        </w:rPr>
        <w:t xml:space="preserve">(bao gồm cả cá nhân là đại diện hộ kinh doanh, cá nhân kinh doanh, cá nhân khác) </w:t>
      </w:r>
      <w:r w:rsidR="00B23E1A">
        <w:rPr>
          <w:rFonts w:ascii="Times New Roman" w:hAnsi="Times New Roman"/>
          <w:sz w:val="28"/>
          <w:szCs w:val="28"/>
          <w:lang w:val="nl-NL"/>
        </w:rPr>
        <w:t>phải</w:t>
      </w:r>
      <w:r w:rsidR="00F65714">
        <w:rPr>
          <w:rFonts w:ascii="Times New Roman" w:hAnsi="Times New Roman"/>
          <w:sz w:val="28"/>
          <w:szCs w:val="28"/>
          <w:lang w:val="nl-NL"/>
        </w:rPr>
        <w:t xml:space="preserve"> </w:t>
      </w:r>
      <w:r w:rsidR="00033A3E">
        <w:rPr>
          <w:rFonts w:ascii="Times New Roman" w:hAnsi="Times New Roman"/>
          <w:sz w:val="28"/>
          <w:szCs w:val="28"/>
          <w:lang w:val="nl-NL"/>
        </w:rPr>
        <w:t>hoàn thành nghĩa vụ nộp thuế và xử lý số tiền nộp thừa</w:t>
      </w:r>
      <w:r w:rsidR="00D617F0">
        <w:rPr>
          <w:rFonts w:ascii="Times New Roman" w:hAnsi="Times New Roman"/>
          <w:sz w:val="28"/>
          <w:szCs w:val="28"/>
          <w:lang w:val="nl-NL"/>
        </w:rPr>
        <w:t xml:space="preserve"> theo quy định tại Điều 60, 67, 69, 70, 71 Luật Quản lý thuế với cơ quan quản lý thuế</w:t>
      </w:r>
      <w:r w:rsidR="00887101">
        <w:rPr>
          <w:rFonts w:ascii="Times New Roman" w:hAnsi="Times New Roman"/>
          <w:sz w:val="28"/>
          <w:szCs w:val="28"/>
          <w:lang w:val="nl-NL"/>
        </w:rPr>
        <w:t xml:space="preserve"> trước khi chấm dứt hiệu lực mã số thuế</w:t>
      </w:r>
      <w:r w:rsidR="00D617F0">
        <w:rPr>
          <w:rFonts w:ascii="Times New Roman" w:hAnsi="Times New Roman"/>
          <w:sz w:val="28"/>
          <w:szCs w:val="28"/>
          <w:lang w:val="nl-NL"/>
        </w:rPr>
        <w:t>.</w:t>
      </w:r>
    </w:p>
    <w:p w:rsidR="005304C9" w:rsidRDefault="005304C9"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2. </w:t>
      </w:r>
      <w:r>
        <w:rPr>
          <w:rFonts w:ascii="Times New Roman" w:hAnsi="Times New Roman"/>
          <w:sz w:val="28"/>
          <w:szCs w:val="28"/>
        </w:rPr>
        <w:t xml:space="preserve">Hộ kinh doanh, cá nhân kinh doanh </w:t>
      </w:r>
      <w:r>
        <w:rPr>
          <w:rFonts w:ascii="Times New Roman" w:eastAsia="Calibri" w:hAnsi="Times New Roman"/>
          <w:bCs/>
          <w:sz w:val="28"/>
          <w:szCs w:val="28"/>
          <w:lang w:val="nl-NL"/>
        </w:rPr>
        <w:t>phải hoàn thành</w:t>
      </w:r>
      <w:r w:rsidRPr="00925BF3">
        <w:rPr>
          <w:rFonts w:ascii="Times New Roman" w:eastAsia="Calibri" w:hAnsi="Times New Roman"/>
          <w:bCs/>
          <w:sz w:val="28"/>
          <w:szCs w:val="28"/>
          <w:lang w:val="nl-NL"/>
        </w:rPr>
        <w:t xml:space="preserve"> các thủ tục về thuế</w:t>
      </w:r>
      <w:r w:rsidR="00545F4D">
        <w:rPr>
          <w:rFonts w:ascii="Times New Roman" w:eastAsia="Calibri" w:hAnsi="Times New Roman"/>
          <w:bCs/>
          <w:sz w:val="28"/>
          <w:szCs w:val="28"/>
          <w:lang w:val="nl-NL"/>
        </w:rPr>
        <w:t xml:space="preserve"> </w:t>
      </w:r>
      <w:r w:rsidR="00545F4D">
        <w:rPr>
          <w:rFonts w:ascii="Times New Roman" w:hAnsi="Times New Roman"/>
          <w:sz w:val="28"/>
          <w:szCs w:val="28"/>
        </w:rPr>
        <w:t>t</w:t>
      </w:r>
      <w:r w:rsidR="00545F4D">
        <w:rPr>
          <w:rFonts w:ascii="Times New Roman" w:eastAsia="Calibri" w:hAnsi="Times New Roman"/>
          <w:bCs/>
          <w:sz w:val="28"/>
          <w:szCs w:val="28"/>
          <w:lang w:val="nl-NL"/>
        </w:rPr>
        <w:t xml:space="preserve">rước khi chấm dứt hoạt động kinh doanh </w:t>
      </w:r>
      <w:r>
        <w:rPr>
          <w:rFonts w:ascii="Times New Roman" w:eastAsia="Calibri" w:hAnsi="Times New Roman"/>
          <w:bCs/>
          <w:sz w:val="28"/>
          <w:szCs w:val="28"/>
          <w:lang w:val="nl-NL"/>
        </w:rPr>
        <w:t>như sau:</w:t>
      </w:r>
    </w:p>
    <w:p w:rsidR="00EE391C" w:rsidRPr="001C0B0B" w:rsidRDefault="009D40AB" w:rsidP="001C0B0B">
      <w:pPr>
        <w:spacing w:before="120"/>
        <w:ind w:firstLine="720"/>
        <w:jc w:val="both"/>
        <w:rPr>
          <w:rFonts w:ascii="Times New Roman" w:hAnsi="Times New Roman"/>
          <w:sz w:val="28"/>
        </w:rPr>
      </w:pPr>
      <w:r>
        <w:rPr>
          <w:rFonts w:ascii="Times New Roman" w:hAnsi="Times New Roman"/>
          <w:sz w:val="28"/>
          <w:szCs w:val="28"/>
        </w:rPr>
        <w:lastRenderedPageBreak/>
        <w:t>a</w:t>
      </w:r>
      <w:r w:rsidR="00EE391C">
        <w:rPr>
          <w:rFonts w:ascii="Times New Roman" w:hAnsi="Times New Roman"/>
          <w:sz w:val="28"/>
          <w:szCs w:val="28"/>
        </w:rPr>
        <w:t>)</w:t>
      </w:r>
      <w:r w:rsidRPr="001C0B0B">
        <w:rPr>
          <w:rFonts w:ascii="Times New Roman" w:hAnsi="Times New Roman"/>
          <w:sz w:val="28"/>
        </w:rPr>
        <w:t xml:space="preserve"> Đối với</w:t>
      </w:r>
      <w:r w:rsidR="00EE391C" w:rsidRPr="001C0B0B">
        <w:rPr>
          <w:rFonts w:ascii="Times New Roman" w:hAnsi="Times New Roman"/>
          <w:sz w:val="28"/>
        </w:rPr>
        <w:t xml:space="preserve"> </w:t>
      </w:r>
      <w:r w:rsidRPr="001C0B0B">
        <w:rPr>
          <w:rFonts w:ascii="Times New Roman" w:hAnsi="Times New Roman"/>
          <w:sz w:val="28"/>
        </w:rPr>
        <w:t xml:space="preserve">hộ kinh doanh, cá nhân kinh doanh </w:t>
      </w:r>
      <w:r w:rsidRPr="00937A35">
        <w:rPr>
          <w:rFonts w:ascii="Times New Roman" w:hAnsi="Times New Roman"/>
          <w:sz w:val="28"/>
          <w:szCs w:val="28"/>
        </w:rPr>
        <w:t>nộp thuế theo phương pháp khoán thuế</w:t>
      </w:r>
      <w:r>
        <w:rPr>
          <w:rFonts w:ascii="Times New Roman" w:hAnsi="Times New Roman"/>
          <w:sz w:val="28"/>
          <w:szCs w:val="28"/>
        </w:rPr>
        <w:t xml:space="preserve">: </w:t>
      </w:r>
      <w:r w:rsidR="00EE391C">
        <w:rPr>
          <w:rFonts w:ascii="Times New Roman" w:hAnsi="Times New Roman"/>
          <w:sz w:val="28"/>
          <w:szCs w:val="28"/>
        </w:rPr>
        <w:t>H</w:t>
      </w:r>
      <w:r w:rsidR="00EE391C" w:rsidRPr="00937A35">
        <w:rPr>
          <w:rFonts w:ascii="Times New Roman" w:hAnsi="Times New Roman"/>
          <w:sz w:val="28"/>
          <w:szCs w:val="28"/>
        </w:rPr>
        <w:t>oàn</w:t>
      </w:r>
      <w:r w:rsidR="00EE391C" w:rsidRPr="001C0B0B">
        <w:rPr>
          <w:rFonts w:ascii="Times New Roman" w:hAnsi="Times New Roman"/>
          <w:sz w:val="28"/>
        </w:rPr>
        <w:t xml:space="preserve"> thành nghĩa vụ nộp thuế và xử lý số tiền thuế nộp thừa theo quy định tại Điều 60, 67, 69, 70, 71 Luật Quản lý thuế</w:t>
      </w:r>
      <w:r w:rsidR="00EE391C" w:rsidRPr="00937A35">
        <w:rPr>
          <w:rFonts w:ascii="Times New Roman" w:hAnsi="Times New Roman"/>
          <w:sz w:val="28"/>
          <w:szCs w:val="28"/>
        </w:rPr>
        <w:t xml:space="preserve"> với cơ quan thuế</w:t>
      </w:r>
      <w:r>
        <w:rPr>
          <w:rFonts w:ascii="Times New Roman" w:hAnsi="Times New Roman"/>
          <w:sz w:val="28"/>
          <w:szCs w:val="28"/>
        </w:rPr>
        <w:t xml:space="preserve"> quản lý trực tiếp địa điểm kinh doanh</w:t>
      </w:r>
      <w:r w:rsidR="00EE391C" w:rsidRPr="001C0B0B">
        <w:rPr>
          <w:rFonts w:ascii="Times New Roman" w:hAnsi="Times New Roman"/>
          <w:sz w:val="28"/>
        </w:rPr>
        <w:t>.</w:t>
      </w:r>
    </w:p>
    <w:p w:rsidR="006F5317" w:rsidRDefault="00C535B7" w:rsidP="00D26E2D">
      <w:pPr>
        <w:spacing w:before="120"/>
        <w:ind w:firstLine="720"/>
        <w:jc w:val="both"/>
        <w:rPr>
          <w:rFonts w:ascii="Times New Roman" w:hAnsi="Times New Roman"/>
          <w:sz w:val="28"/>
          <w:szCs w:val="28"/>
        </w:rPr>
      </w:pPr>
      <w:r>
        <w:rPr>
          <w:rFonts w:ascii="Times New Roman" w:hAnsi="Times New Roman"/>
          <w:sz w:val="28"/>
          <w:szCs w:val="28"/>
        </w:rPr>
        <w:t>b</w:t>
      </w:r>
      <w:r w:rsidR="00EE391C">
        <w:rPr>
          <w:rFonts w:ascii="Times New Roman" w:hAnsi="Times New Roman"/>
          <w:sz w:val="28"/>
          <w:szCs w:val="28"/>
        </w:rPr>
        <w:t>)</w:t>
      </w:r>
      <w:r w:rsidR="00EE391C" w:rsidRPr="00937A35">
        <w:rPr>
          <w:rFonts w:ascii="Times New Roman" w:hAnsi="Times New Roman"/>
          <w:sz w:val="28"/>
          <w:szCs w:val="28"/>
        </w:rPr>
        <w:t xml:space="preserve"> </w:t>
      </w:r>
      <w:r w:rsidR="009D40AB">
        <w:rPr>
          <w:rFonts w:ascii="Times New Roman" w:hAnsi="Times New Roman"/>
          <w:sz w:val="28"/>
          <w:szCs w:val="28"/>
        </w:rPr>
        <w:t>Đối với h</w:t>
      </w:r>
      <w:r w:rsidR="009D40AB" w:rsidRPr="00937A35">
        <w:rPr>
          <w:rFonts w:ascii="Times New Roman" w:hAnsi="Times New Roman"/>
          <w:sz w:val="28"/>
          <w:szCs w:val="28"/>
        </w:rPr>
        <w:t>ộ kinh doanh, cá nhân kinh doanh nộp thuế theo phương pháp kê khai</w:t>
      </w:r>
      <w:r w:rsidR="009D40AB">
        <w:rPr>
          <w:rFonts w:ascii="Times New Roman" w:hAnsi="Times New Roman"/>
          <w:sz w:val="28"/>
          <w:szCs w:val="28"/>
        </w:rPr>
        <w:t xml:space="preserve">: </w:t>
      </w:r>
    </w:p>
    <w:p w:rsidR="006F5317" w:rsidRDefault="006F5317" w:rsidP="00D26E2D">
      <w:pPr>
        <w:spacing w:before="120"/>
        <w:ind w:firstLine="720"/>
        <w:jc w:val="both"/>
        <w:rPr>
          <w:rFonts w:ascii="Times New Roman" w:hAnsi="Times New Roman"/>
          <w:sz w:val="28"/>
          <w:szCs w:val="28"/>
        </w:rPr>
      </w:pPr>
      <w:r>
        <w:rPr>
          <w:rFonts w:ascii="Times New Roman" w:hAnsi="Times New Roman"/>
          <w:sz w:val="28"/>
          <w:szCs w:val="28"/>
        </w:rPr>
        <w:t xml:space="preserve">- </w:t>
      </w:r>
      <w:r w:rsidR="009D40AB">
        <w:rPr>
          <w:rFonts w:ascii="Times New Roman" w:hAnsi="Times New Roman"/>
          <w:sz w:val="28"/>
          <w:szCs w:val="28"/>
        </w:rPr>
        <w:t>H</w:t>
      </w:r>
      <w:r w:rsidR="00EE391C" w:rsidRPr="00937A35">
        <w:rPr>
          <w:rFonts w:ascii="Times New Roman" w:hAnsi="Times New Roman"/>
          <w:sz w:val="28"/>
          <w:szCs w:val="28"/>
        </w:rPr>
        <w:t>oàn thành nghĩa vụ</w:t>
      </w:r>
      <w:r w:rsidR="00C535B7">
        <w:rPr>
          <w:rFonts w:ascii="Times New Roman" w:hAnsi="Times New Roman"/>
          <w:sz w:val="28"/>
          <w:szCs w:val="28"/>
        </w:rPr>
        <w:t xml:space="preserve"> về hóa đơn theo quy</w:t>
      </w:r>
      <w:r>
        <w:rPr>
          <w:rFonts w:ascii="Times New Roman" w:hAnsi="Times New Roman"/>
          <w:sz w:val="28"/>
          <w:szCs w:val="28"/>
        </w:rPr>
        <w:t xml:space="preserve"> định của pháp luật về hóa đơn.</w:t>
      </w:r>
    </w:p>
    <w:p w:rsidR="00EE391C" w:rsidRPr="00937A35" w:rsidRDefault="006F5317" w:rsidP="00D26E2D">
      <w:pPr>
        <w:spacing w:before="120"/>
        <w:ind w:firstLine="720"/>
        <w:jc w:val="both"/>
        <w:rPr>
          <w:rFonts w:ascii="Times New Roman" w:hAnsi="Times New Roman"/>
          <w:sz w:val="28"/>
          <w:szCs w:val="28"/>
        </w:rPr>
      </w:pPr>
      <w:r>
        <w:rPr>
          <w:rFonts w:ascii="Times New Roman" w:hAnsi="Times New Roman"/>
          <w:sz w:val="28"/>
          <w:szCs w:val="28"/>
        </w:rPr>
        <w:t xml:space="preserve">- Hoàn thành </w:t>
      </w:r>
      <w:r w:rsidR="00EE391C" w:rsidRPr="00937A35">
        <w:rPr>
          <w:rFonts w:ascii="Times New Roman" w:hAnsi="Times New Roman"/>
          <w:sz w:val="28"/>
          <w:szCs w:val="28"/>
        </w:rPr>
        <w:t xml:space="preserve">nộp hồ sơ khai thuế, nộp thuế và xử lý số tiền thuế nộp thừa, số thuế giá trị gia tăng chưa được khấu trừ (nếu có) theo quy định tại Điều 43, 44, 47, 60, 67, 68, 70, 71 Luật Quản lý thuế với cơ quan </w:t>
      </w:r>
      <w:r w:rsidR="009D40AB">
        <w:rPr>
          <w:rFonts w:ascii="Times New Roman" w:hAnsi="Times New Roman"/>
          <w:sz w:val="28"/>
          <w:szCs w:val="28"/>
        </w:rPr>
        <w:t xml:space="preserve">thuế </w:t>
      </w:r>
      <w:r w:rsidR="00EE391C" w:rsidRPr="00937A35">
        <w:rPr>
          <w:rFonts w:ascii="Times New Roman" w:hAnsi="Times New Roman"/>
          <w:sz w:val="28"/>
          <w:szCs w:val="28"/>
        </w:rPr>
        <w:t xml:space="preserve">quản lý </w:t>
      </w:r>
      <w:r w:rsidR="009D40AB">
        <w:rPr>
          <w:rFonts w:ascii="Times New Roman" w:hAnsi="Times New Roman"/>
          <w:sz w:val="28"/>
          <w:szCs w:val="28"/>
        </w:rPr>
        <w:t>trực tiếp địa điểm kinh doanh</w:t>
      </w:r>
      <w:r w:rsidR="00EE391C" w:rsidRPr="00937A35">
        <w:rPr>
          <w:rFonts w:ascii="Times New Roman" w:hAnsi="Times New Roman"/>
          <w:sz w:val="28"/>
          <w:szCs w:val="28"/>
        </w:rPr>
        <w:t>.</w:t>
      </w:r>
    </w:p>
    <w:p w:rsidR="00EE391C" w:rsidRPr="00937A35" w:rsidRDefault="00EE391C" w:rsidP="002378FB">
      <w:pPr>
        <w:spacing w:before="120"/>
        <w:ind w:right="-34" w:firstLine="720"/>
        <w:jc w:val="both"/>
        <w:rPr>
          <w:rFonts w:ascii="Times New Roman" w:hAnsi="Times New Roman"/>
          <w:bCs/>
          <w:sz w:val="28"/>
          <w:szCs w:val="28"/>
          <w:lang w:val="nl-NL"/>
        </w:rPr>
      </w:pPr>
      <w:r w:rsidRPr="00937A35">
        <w:rPr>
          <w:rFonts w:ascii="Times New Roman" w:hAnsi="Times New Roman"/>
          <w:kern w:val="2"/>
          <w:sz w:val="28"/>
          <w:szCs w:val="28"/>
          <w:lang w:val="nl-NL"/>
        </w:rPr>
        <w:t xml:space="preserve"> </w:t>
      </w:r>
      <w:r w:rsidR="00C535B7">
        <w:rPr>
          <w:rFonts w:ascii="Times New Roman" w:hAnsi="Times New Roman"/>
          <w:kern w:val="2"/>
          <w:sz w:val="28"/>
          <w:szCs w:val="28"/>
          <w:lang w:val="nl-NL"/>
        </w:rPr>
        <w:t>c</w:t>
      </w:r>
      <w:r>
        <w:rPr>
          <w:rFonts w:ascii="Times New Roman" w:hAnsi="Times New Roman"/>
          <w:kern w:val="2"/>
          <w:sz w:val="28"/>
          <w:szCs w:val="28"/>
          <w:lang w:val="nl-NL"/>
        </w:rPr>
        <w:t>)</w:t>
      </w:r>
      <w:r w:rsidRPr="001C0B0B">
        <w:rPr>
          <w:rFonts w:ascii="Times New Roman" w:hAnsi="Times New Roman"/>
          <w:kern w:val="2"/>
          <w:sz w:val="28"/>
          <w:lang w:val="nl-NL"/>
        </w:rPr>
        <w:t xml:space="preserve"> Đối với hộ </w:t>
      </w:r>
      <w:r w:rsidRPr="00937A35">
        <w:rPr>
          <w:rFonts w:ascii="Times New Roman" w:hAnsi="Times New Roman"/>
          <w:bCs/>
          <w:sz w:val="28"/>
          <w:szCs w:val="28"/>
          <w:lang w:val="nl-NL"/>
        </w:rPr>
        <w:t xml:space="preserve">kinh doanh chuyển </w:t>
      </w:r>
      <w:r w:rsidRPr="001C0B0B">
        <w:rPr>
          <w:rFonts w:ascii="Times New Roman" w:hAnsi="Times New Roman"/>
          <w:sz w:val="28"/>
        </w:rPr>
        <w:t xml:space="preserve">lên doanh nghiệp nhỏ và vừa theo </w:t>
      </w:r>
      <w:r w:rsidRPr="001C0B0B">
        <w:rPr>
          <w:rFonts w:ascii="Times New Roman" w:hAnsi="Times New Roman"/>
          <w:sz w:val="28"/>
          <w:lang w:val="sv-SE"/>
        </w:rPr>
        <w:t xml:space="preserve">quy định tại Luật hỗ trợ doanh nghiệp nhỏ và vừa </w:t>
      </w:r>
      <w:r w:rsidRPr="00937A35">
        <w:rPr>
          <w:rFonts w:ascii="Times New Roman" w:hAnsi="Times New Roman"/>
          <w:bCs/>
          <w:sz w:val="28"/>
          <w:szCs w:val="28"/>
          <w:lang w:val="nl-NL"/>
        </w:rPr>
        <w:t xml:space="preserve">thì </w:t>
      </w:r>
      <w:r w:rsidRPr="001C0B0B">
        <w:rPr>
          <w:rFonts w:ascii="Times New Roman" w:hAnsi="Times New Roman"/>
          <w:kern w:val="2"/>
          <w:sz w:val="28"/>
          <w:lang w:val="nl-NL"/>
        </w:rPr>
        <w:t xml:space="preserve">hộ </w:t>
      </w:r>
      <w:r w:rsidRPr="00937A35">
        <w:rPr>
          <w:rFonts w:ascii="Times New Roman" w:hAnsi="Times New Roman"/>
          <w:bCs/>
          <w:sz w:val="28"/>
          <w:szCs w:val="28"/>
          <w:lang w:val="nl-NL"/>
        </w:rPr>
        <w:t xml:space="preserve">kinh doanh phải hoàn thành nghĩa vụ thuế với cơ quan thuế </w:t>
      </w:r>
      <w:r w:rsidR="00C535B7">
        <w:rPr>
          <w:rFonts w:ascii="Times New Roman" w:hAnsi="Times New Roman"/>
          <w:bCs/>
          <w:sz w:val="28"/>
          <w:szCs w:val="28"/>
          <w:lang w:val="nl-NL"/>
        </w:rPr>
        <w:t xml:space="preserve">quản lý </w:t>
      </w:r>
      <w:r w:rsidRPr="00937A35">
        <w:rPr>
          <w:rFonts w:ascii="Times New Roman" w:hAnsi="Times New Roman"/>
          <w:bCs/>
          <w:sz w:val="28"/>
          <w:szCs w:val="28"/>
          <w:lang w:val="nl-NL"/>
        </w:rPr>
        <w:t xml:space="preserve">trực tiếp </w:t>
      </w:r>
      <w:r w:rsidRPr="002378FB">
        <w:rPr>
          <w:rFonts w:ascii="Times New Roman" w:hAnsi="Times New Roman"/>
          <w:sz w:val="28"/>
          <w:lang w:val="sv-SE"/>
        </w:rPr>
        <w:t xml:space="preserve">hoặc </w:t>
      </w:r>
      <w:r w:rsidRPr="001C0B0B">
        <w:rPr>
          <w:rFonts w:ascii="Times New Roman" w:hAnsi="Times New Roman"/>
          <w:sz w:val="28"/>
          <w:lang w:val="sv-SE"/>
        </w:rPr>
        <w:t>có văn bản gửi cơ quan thuế cam kết doanh nghiệp nhỏ và vừa chuyển đổi từ</w:t>
      </w:r>
      <w:r w:rsidRPr="00937A35">
        <w:rPr>
          <w:rFonts w:ascii="Times New Roman" w:hAnsi="Times New Roman"/>
          <w:bCs/>
          <w:sz w:val="28"/>
          <w:szCs w:val="28"/>
          <w:lang w:val="nl-NL"/>
        </w:rPr>
        <w:t xml:space="preserve"> </w:t>
      </w:r>
      <w:r w:rsidRPr="001C0B0B">
        <w:rPr>
          <w:rFonts w:ascii="Times New Roman" w:hAnsi="Times New Roman"/>
          <w:kern w:val="2"/>
          <w:sz w:val="28"/>
          <w:lang w:val="nl-NL"/>
        </w:rPr>
        <w:t xml:space="preserve">hộ </w:t>
      </w:r>
      <w:r w:rsidRPr="00937A35">
        <w:rPr>
          <w:rFonts w:ascii="Times New Roman" w:hAnsi="Times New Roman"/>
          <w:bCs/>
          <w:sz w:val="28"/>
          <w:szCs w:val="28"/>
          <w:lang w:val="nl-NL"/>
        </w:rPr>
        <w:t xml:space="preserve">kinh doanh kế thừa toàn bộ nghĩa vụ thuế của </w:t>
      </w:r>
      <w:r w:rsidRPr="001C0B0B">
        <w:rPr>
          <w:rFonts w:ascii="Times New Roman" w:hAnsi="Times New Roman"/>
          <w:kern w:val="2"/>
          <w:sz w:val="28"/>
          <w:lang w:val="nl-NL"/>
        </w:rPr>
        <w:t xml:space="preserve">hộ </w:t>
      </w:r>
      <w:r w:rsidRPr="00937A35">
        <w:rPr>
          <w:rFonts w:ascii="Times New Roman" w:hAnsi="Times New Roman"/>
          <w:bCs/>
          <w:sz w:val="28"/>
          <w:szCs w:val="28"/>
          <w:lang w:val="nl-NL"/>
        </w:rPr>
        <w:t xml:space="preserve">kinh doanh theo quy định của pháp luật về hỗ trợ doanh nghiệp nhỏ và vừa. </w:t>
      </w:r>
    </w:p>
    <w:p w:rsidR="001278FF" w:rsidRPr="00D75409" w:rsidRDefault="001278FF" w:rsidP="001C0B0B">
      <w:pPr>
        <w:pStyle w:val="Heading3"/>
        <w:spacing w:before="120" w:beforeAutospacing="0" w:after="0" w:afterAutospacing="0"/>
        <w:ind w:firstLine="709"/>
        <w:rPr>
          <w:sz w:val="28"/>
          <w:szCs w:val="28"/>
          <w:lang w:val="nl-NL"/>
        </w:rPr>
      </w:pPr>
      <w:r w:rsidRPr="00D75409">
        <w:rPr>
          <w:sz w:val="28"/>
          <w:szCs w:val="28"/>
          <w:lang w:val="nl-NL"/>
        </w:rPr>
        <w:t xml:space="preserve">Điều </w:t>
      </w:r>
      <w:r>
        <w:rPr>
          <w:sz w:val="28"/>
          <w:szCs w:val="28"/>
          <w:lang w:val="nl-NL"/>
        </w:rPr>
        <w:t>31</w:t>
      </w:r>
      <w:r w:rsidRPr="00D75409">
        <w:rPr>
          <w:sz w:val="28"/>
          <w:szCs w:val="28"/>
          <w:lang w:val="nl-NL"/>
        </w:rPr>
        <w:t>. Xử lý hồ sơ chấm dứt hiệu lực mã số thuế</w:t>
      </w:r>
      <w:r w:rsidR="003E5C94">
        <w:rPr>
          <w:sz w:val="28"/>
          <w:szCs w:val="28"/>
          <w:lang w:val="nl-NL"/>
        </w:rPr>
        <w:t>, chấm dứt hoạt động kinh doanh của hộ kinh doanh, cá nhân kinh doanh</w:t>
      </w:r>
      <w:r w:rsidRPr="00D75409">
        <w:rPr>
          <w:sz w:val="28"/>
          <w:szCs w:val="28"/>
          <w:lang w:val="nl-NL"/>
        </w:rPr>
        <w:t xml:space="preserve"> và trả kết quả</w:t>
      </w:r>
    </w:p>
    <w:p w:rsidR="00C54CB9" w:rsidRDefault="00DF4F4D"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1</w:t>
      </w:r>
      <w:r w:rsidR="00086943">
        <w:rPr>
          <w:rFonts w:ascii="Times New Roman" w:hAnsi="Times New Roman"/>
          <w:sz w:val="28"/>
          <w:szCs w:val="28"/>
          <w:lang w:val="nl-NL"/>
        </w:rPr>
        <w:t xml:space="preserve">. </w:t>
      </w:r>
      <w:r w:rsidR="00667BB3">
        <w:rPr>
          <w:rFonts w:ascii="Times New Roman" w:hAnsi="Times New Roman"/>
          <w:sz w:val="28"/>
          <w:szCs w:val="28"/>
          <w:lang w:val="nl-NL"/>
        </w:rPr>
        <w:t>Xử lý hồ sơ chấm dứt hiệu lực mã số thuế theo quy định tại Khoản 1 Điều 29 Thông tư này</w:t>
      </w:r>
    </w:p>
    <w:p w:rsidR="00A94D90" w:rsidRDefault="00C54CB9"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a) </w:t>
      </w:r>
      <w:r w:rsidR="00086943" w:rsidRPr="00035F8E">
        <w:rPr>
          <w:rFonts w:ascii="Times New Roman" w:hAnsi="Times New Roman"/>
          <w:sz w:val="28"/>
          <w:szCs w:val="28"/>
          <w:lang w:val="nl-NL"/>
        </w:rPr>
        <w:t xml:space="preserve">Cơ quan thuế </w:t>
      </w:r>
      <w:r w:rsidR="007466B5">
        <w:rPr>
          <w:rFonts w:ascii="Times New Roman" w:hAnsi="Times New Roman"/>
          <w:sz w:val="28"/>
          <w:szCs w:val="28"/>
          <w:lang w:val="nl-NL"/>
        </w:rPr>
        <w:t>q</w:t>
      </w:r>
      <w:r w:rsidR="00A94D90">
        <w:rPr>
          <w:rFonts w:ascii="Times New Roman" w:hAnsi="Times New Roman"/>
          <w:sz w:val="28"/>
          <w:szCs w:val="28"/>
          <w:lang w:val="nl-NL"/>
        </w:rPr>
        <w:t xml:space="preserve">uản lý trực tiếp </w:t>
      </w:r>
      <w:r w:rsidR="007466B5">
        <w:rPr>
          <w:rFonts w:ascii="Times New Roman" w:hAnsi="Times New Roman"/>
          <w:bCs/>
          <w:sz w:val="28"/>
          <w:szCs w:val="28"/>
          <w:lang w:val="nl-NL"/>
        </w:rPr>
        <w:t>hộ kinh doanh, cá nhân kinh doanh, cá nhân khác</w:t>
      </w:r>
      <w:r w:rsidR="00A94D90">
        <w:rPr>
          <w:rFonts w:ascii="Times New Roman" w:hAnsi="Times New Roman"/>
          <w:sz w:val="28"/>
          <w:szCs w:val="28"/>
          <w:lang w:val="nl-NL"/>
        </w:rPr>
        <w:t xml:space="preserve"> thực hiện:</w:t>
      </w:r>
    </w:p>
    <w:p w:rsidR="00DF4F4D" w:rsidRDefault="00186D1D"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a</w:t>
      </w:r>
      <w:r w:rsidR="00C54CB9">
        <w:rPr>
          <w:rFonts w:ascii="Times New Roman" w:hAnsi="Times New Roman"/>
          <w:sz w:val="28"/>
          <w:szCs w:val="28"/>
          <w:lang w:val="nl-NL"/>
        </w:rPr>
        <w:t>.1</w:t>
      </w:r>
      <w:r>
        <w:rPr>
          <w:rFonts w:ascii="Times New Roman" w:hAnsi="Times New Roman"/>
          <w:sz w:val="28"/>
          <w:szCs w:val="28"/>
          <w:lang w:val="nl-NL"/>
        </w:rPr>
        <w:t>)</w:t>
      </w:r>
      <w:r w:rsidR="00A94D90">
        <w:rPr>
          <w:rFonts w:ascii="Times New Roman" w:hAnsi="Times New Roman"/>
          <w:sz w:val="28"/>
          <w:szCs w:val="28"/>
          <w:lang w:val="nl-NL"/>
        </w:rPr>
        <w:t xml:space="preserve"> C</w:t>
      </w:r>
      <w:r w:rsidR="00086943">
        <w:rPr>
          <w:rFonts w:ascii="Times New Roman" w:hAnsi="Times New Roman"/>
          <w:sz w:val="28"/>
          <w:szCs w:val="28"/>
          <w:lang w:val="nl-NL"/>
        </w:rPr>
        <w:t xml:space="preserve">ập nhật </w:t>
      </w:r>
      <w:r w:rsidR="00DF4F4D">
        <w:rPr>
          <w:rFonts w:ascii="Times New Roman" w:hAnsi="Times New Roman"/>
          <w:sz w:val="28"/>
          <w:szCs w:val="28"/>
          <w:lang w:val="nl-NL"/>
        </w:rPr>
        <w:t xml:space="preserve">thông tin và chuyển </w:t>
      </w:r>
      <w:r w:rsidR="00086943">
        <w:rPr>
          <w:rFonts w:ascii="Times New Roman" w:hAnsi="Times New Roman"/>
          <w:sz w:val="28"/>
          <w:szCs w:val="28"/>
          <w:lang w:val="nl-NL"/>
        </w:rPr>
        <w:t xml:space="preserve">trạng thái </w:t>
      </w:r>
      <w:r w:rsidR="00DF4F4D">
        <w:rPr>
          <w:rFonts w:ascii="Times New Roman" w:hAnsi="Times New Roman"/>
          <w:sz w:val="28"/>
          <w:szCs w:val="28"/>
          <w:lang w:val="nl-NL"/>
        </w:rPr>
        <w:t xml:space="preserve">mã số thuế </w:t>
      </w:r>
      <w:r w:rsidR="006310B9">
        <w:rPr>
          <w:rFonts w:ascii="Times New Roman" w:hAnsi="Times New Roman"/>
          <w:sz w:val="28"/>
          <w:szCs w:val="28"/>
          <w:lang w:val="nl-NL"/>
        </w:rPr>
        <w:t>của người nộp thuế thành “NNT ngừng hoạt động và chưa hoàn thành thủ tục chấm dứt hiệu lực mã số thuế” vào Hệ thống ứng dụng đăng ký thuế</w:t>
      </w:r>
      <w:r>
        <w:rPr>
          <w:rFonts w:ascii="Times New Roman" w:hAnsi="Times New Roman"/>
          <w:sz w:val="28"/>
          <w:szCs w:val="28"/>
          <w:lang w:val="nl-NL"/>
        </w:rPr>
        <w:t xml:space="preserve"> </w:t>
      </w:r>
      <w:r w:rsidR="007466B5">
        <w:rPr>
          <w:rFonts w:ascii="Times New Roman" w:hAnsi="Times New Roman"/>
          <w:sz w:val="28"/>
          <w:szCs w:val="28"/>
          <w:lang w:val="nl-NL"/>
        </w:rPr>
        <w:t>ngay trong ngày làm việc hoặc chậm nhất vào đầu giờ ngày làm việc tiếp theo ngày tiếp nhận</w:t>
      </w:r>
      <w:r w:rsidR="00A94D90">
        <w:rPr>
          <w:rFonts w:ascii="Times New Roman" w:hAnsi="Times New Roman"/>
          <w:sz w:val="28"/>
          <w:szCs w:val="28"/>
          <w:lang w:val="nl-NL"/>
        </w:rPr>
        <w:t xml:space="preserve"> </w:t>
      </w:r>
      <w:r w:rsidR="00A94D90" w:rsidRPr="00937A35">
        <w:rPr>
          <w:rFonts w:ascii="Times New Roman" w:hAnsi="Times New Roman"/>
          <w:bCs/>
          <w:sz w:val="28"/>
          <w:szCs w:val="28"/>
          <w:lang w:val="nl-NL"/>
        </w:rPr>
        <w:t>g</w:t>
      </w:r>
      <w:r w:rsidR="00A94D90" w:rsidRPr="00767CBB">
        <w:rPr>
          <w:rFonts w:ascii="Times New Roman" w:hAnsi="Times New Roman"/>
          <w:sz w:val="28"/>
          <w:szCs w:val="28"/>
          <w:lang w:val="nl-NL"/>
        </w:rPr>
        <w:t>iấy tờ của cơ quan có thẩm quyền xác nhận cá nhân đã chết, mất tích hoặc mất năng lực hành vi dân sự</w:t>
      </w:r>
      <w:r w:rsidR="00A94D90">
        <w:rPr>
          <w:rFonts w:ascii="Times New Roman" w:hAnsi="Times New Roman"/>
          <w:sz w:val="28"/>
          <w:szCs w:val="28"/>
          <w:lang w:val="nl-NL"/>
        </w:rPr>
        <w:t xml:space="preserve">, hoặc </w:t>
      </w:r>
      <w:r w:rsidR="00A94D90" w:rsidRPr="00F45AC4">
        <w:rPr>
          <w:rFonts w:ascii="Times New Roman" w:hAnsi="Times New Roman"/>
          <w:sz w:val="28"/>
          <w:szCs w:val="28"/>
          <w:lang w:val="nl-NL"/>
        </w:rPr>
        <w:t xml:space="preserve">thông tin </w:t>
      </w:r>
      <w:r w:rsidR="00A94D90">
        <w:rPr>
          <w:rFonts w:ascii="Times New Roman" w:hAnsi="Times New Roman"/>
          <w:sz w:val="28"/>
          <w:szCs w:val="28"/>
          <w:lang w:val="nl-NL"/>
        </w:rPr>
        <w:t>trong</w:t>
      </w:r>
      <w:r w:rsidR="00A94D90" w:rsidRPr="00F45AC4">
        <w:rPr>
          <w:rFonts w:ascii="Times New Roman" w:hAnsi="Times New Roman"/>
          <w:sz w:val="28"/>
          <w:szCs w:val="28"/>
          <w:lang w:val="nl-NL"/>
        </w:rPr>
        <w:t xml:space="preserve"> Cơ sở dữ liệu quốc gia về dân cư</w:t>
      </w:r>
      <w:r w:rsidR="00A94D90">
        <w:rPr>
          <w:rFonts w:ascii="Times New Roman" w:hAnsi="Times New Roman"/>
          <w:sz w:val="28"/>
          <w:szCs w:val="28"/>
          <w:lang w:val="nl-NL"/>
        </w:rPr>
        <w:t xml:space="preserve"> xác</w:t>
      </w:r>
      <w:r>
        <w:rPr>
          <w:rFonts w:ascii="Times New Roman" w:hAnsi="Times New Roman"/>
          <w:sz w:val="28"/>
          <w:szCs w:val="28"/>
          <w:lang w:val="nl-NL"/>
        </w:rPr>
        <w:t xml:space="preserve"> định cá nhân đã chết, mất tích.</w:t>
      </w:r>
    </w:p>
    <w:p w:rsidR="00186D1D" w:rsidRPr="001C0B0B" w:rsidRDefault="00C54CB9" w:rsidP="001C0B0B">
      <w:pPr>
        <w:spacing w:before="120"/>
        <w:ind w:firstLine="720"/>
        <w:jc w:val="both"/>
        <w:rPr>
          <w:rFonts w:ascii="Times New Roman" w:hAnsi="Times New Roman"/>
          <w:sz w:val="28"/>
        </w:rPr>
      </w:pPr>
      <w:r>
        <w:rPr>
          <w:rFonts w:ascii="Times New Roman" w:hAnsi="Times New Roman"/>
          <w:sz w:val="28"/>
          <w:szCs w:val="28"/>
          <w:lang w:val="nl-NL"/>
        </w:rPr>
        <w:t>a.2</w:t>
      </w:r>
      <w:r w:rsidR="00186D1D">
        <w:rPr>
          <w:rFonts w:ascii="Times New Roman" w:hAnsi="Times New Roman"/>
          <w:sz w:val="28"/>
          <w:szCs w:val="28"/>
          <w:lang w:val="nl-NL"/>
        </w:rPr>
        <w:t xml:space="preserve">) </w:t>
      </w:r>
      <w:r w:rsidR="00186D1D" w:rsidRPr="00937A35">
        <w:rPr>
          <w:rFonts w:ascii="Times New Roman" w:hAnsi="Times New Roman"/>
          <w:sz w:val="28"/>
          <w:szCs w:val="28"/>
        </w:rPr>
        <w:t>Phối hợp với cơ quan thuế quản lý khoản thu nơi</w:t>
      </w:r>
      <w:r w:rsidR="00186D1D" w:rsidRPr="001C0B0B">
        <w:rPr>
          <w:rFonts w:ascii="Times New Roman" w:hAnsi="Times New Roman"/>
          <w:sz w:val="28"/>
        </w:rPr>
        <w:t xml:space="preserve"> người nộp thuế </w:t>
      </w:r>
      <w:r w:rsidR="00186D1D" w:rsidRPr="00937A35">
        <w:rPr>
          <w:rFonts w:ascii="Times New Roman" w:hAnsi="Times New Roman"/>
          <w:sz w:val="28"/>
          <w:szCs w:val="28"/>
        </w:rPr>
        <w:t>có phát sinh nghĩa vụ với ngân sách nhà nước để quyết</w:t>
      </w:r>
      <w:r w:rsidR="00186D1D" w:rsidRPr="001C0B0B">
        <w:rPr>
          <w:rFonts w:ascii="Times New Roman" w:hAnsi="Times New Roman"/>
          <w:sz w:val="28"/>
        </w:rPr>
        <w:t xml:space="preserve"> toán nghĩa vụ của </w:t>
      </w:r>
      <w:r w:rsidR="00186D1D" w:rsidRPr="00937A35">
        <w:rPr>
          <w:rFonts w:ascii="Times New Roman" w:hAnsi="Times New Roman"/>
          <w:sz w:val="28"/>
          <w:szCs w:val="28"/>
        </w:rPr>
        <w:t>người nộp thuế</w:t>
      </w:r>
      <w:r w:rsidR="00186D1D" w:rsidRPr="001C0B0B">
        <w:rPr>
          <w:rFonts w:ascii="Times New Roman" w:hAnsi="Times New Roman"/>
          <w:sz w:val="28"/>
        </w:rPr>
        <w:t xml:space="preserve"> tại cơ quan thuế quản lý </w:t>
      </w:r>
      <w:r w:rsidR="00186D1D" w:rsidRPr="00937A35">
        <w:rPr>
          <w:rFonts w:ascii="Times New Roman" w:hAnsi="Times New Roman"/>
          <w:sz w:val="28"/>
          <w:szCs w:val="28"/>
        </w:rPr>
        <w:t>khoản thu</w:t>
      </w:r>
      <w:r w:rsidR="00186D1D" w:rsidRPr="001C0B0B">
        <w:rPr>
          <w:rFonts w:ascii="Times New Roman" w:hAnsi="Times New Roman"/>
          <w:sz w:val="28"/>
        </w:rPr>
        <w:t xml:space="preserve"> (</w:t>
      </w:r>
      <w:r w:rsidR="003425A9" w:rsidRPr="001C0B0B">
        <w:rPr>
          <w:rFonts w:ascii="Times New Roman" w:hAnsi="Times New Roman"/>
          <w:sz w:val="28"/>
        </w:rPr>
        <w:t>nộp đầy đủ hồ sơ khai thuế</w:t>
      </w:r>
      <w:r w:rsidR="00186D1D" w:rsidRPr="001C0B0B">
        <w:rPr>
          <w:rFonts w:ascii="Times New Roman" w:hAnsi="Times New Roman"/>
          <w:sz w:val="28"/>
        </w:rPr>
        <w:t>, hoàn thành nghĩa vụ nộp thuế, hóa đơn và xử lý số tiền thuế nộp thừa</w:t>
      </w:r>
      <w:r w:rsidR="00186D1D" w:rsidRPr="00937A35">
        <w:rPr>
          <w:rFonts w:ascii="Times New Roman" w:hAnsi="Times New Roman"/>
          <w:sz w:val="28"/>
          <w:szCs w:val="28"/>
        </w:rPr>
        <w:t>, số thuế giá trị gia tăng chưa được khấu trừ (nếu có)),</w:t>
      </w:r>
      <w:r w:rsidR="00186D1D" w:rsidRPr="001C0B0B">
        <w:rPr>
          <w:rFonts w:ascii="Times New Roman" w:hAnsi="Times New Roman"/>
          <w:sz w:val="28"/>
        </w:rPr>
        <w:t xml:space="preserve"> xử lý bù trừ nghĩa vụ thuế hoặc hoàn trả theo quy định của pháp luật. </w:t>
      </w:r>
    </w:p>
    <w:p w:rsidR="00943381" w:rsidRPr="00937A35" w:rsidRDefault="00943381" w:rsidP="00D26E2D">
      <w:pPr>
        <w:spacing w:before="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 xml:space="preserve">a.3) Thực hiện thủ tục bù trừ hoặc hoàn trả kiêm bù trừ đối với các nghĩa vụ của người nộp thuế theo quy định của Luật Quản lý thuế và các văn bản hướng dẫn thi hành. </w:t>
      </w:r>
    </w:p>
    <w:p w:rsidR="00594471" w:rsidRDefault="00C54CB9"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lastRenderedPageBreak/>
        <w:t>a.</w:t>
      </w:r>
      <w:r w:rsidR="00943381">
        <w:rPr>
          <w:rFonts w:ascii="Times New Roman" w:hAnsi="Times New Roman"/>
          <w:sz w:val="28"/>
          <w:szCs w:val="28"/>
          <w:lang w:val="nl-NL"/>
        </w:rPr>
        <w:t>4</w:t>
      </w:r>
      <w:r w:rsidR="00594471" w:rsidRPr="0038389B">
        <w:rPr>
          <w:rFonts w:ascii="Times New Roman" w:hAnsi="Times New Roman"/>
          <w:sz w:val="28"/>
          <w:szCs w:val="28"/>
          <w:lang w:val="nl-NL"/>
        </w:rPr>
        <w:t>) Đề nghị cơ quan</w:t>
      </w:r>
      <w:r w:rsidR="00594471" w:rsidRPr="0038389B">
        <w:rPr>
          <w:rFonts w:ascii="Times New Roman" w:hAnsi="Times New Roman"/>
          <w:b/>
          <w:i/>
          <w:sz w:val="28"/>
          <w:szCs w:val="28"/>
          <w:lang w:val="nl-NL"/>
        </w:rPr>
        <w:t xml:space="preserve"> </w:t>
      </w:r>
      <w:r w:rsidR="00594471" w:rsidRPr="0038389B">
        <w:rPr>
          <w:rFonts w:ascii="Times New Roman" w:hAnsi="Times New Roman"/>
          <w:sz w:val="28"/>
          <w:szCs w:val="28"/>
          <w:lang w:val="nl-NL"/>
        </w:rPr>
        <w:t xml:space="preserve">Hải quan thực hiện xác nhận việc </w:t>
      </w:r>
      <w:r w:rsidR="00594471">
        <w:rPr>
          <w:rFonts w:ascii="Times New Roman" w:hAnsi="Times New Roman"/>
          <w:sz w:val="28"/>
          <w:szCs w:val="28"/>
          <w:lang w:val="nl-NL"/>
        </w:rPr>
        <w:t>hộ kinh doanh, cá nhân kinh doanh</w:t>
      </w:r>
      <w:r w:rsidR="00594471" w:rsidRPr="0038389B">
        <w:rPr>
          <w:rFonts w:ascii="Times New Roman" w:hAnsi="Times New Roman"/>
          <w:sz w:val="28"/>
          <w:szCs w:val="28"/>
          <w:lang w:val="nl-NL"/>
        </w:rPr>
        <w:t xml:space="preserve"> đã hoàn thành nghĩa vụ nộp thuế và các khoản thu khác thuộc ngân sách nhà nước đối với hoạt động xuất nhập khẩu</w:t>
      </w:r>
      <w:r w:rsidR="00594471" w:rsidRPr="00937A35">
        <w:rPr>
          <w:rFonts w:ascii="Times New Roman" w:hAnsi="Times New Roman"/>
          <w:sz w:val="28"/>
          <w:szCs w:val="28"/>
          <w:lang w:val="nl-NL"/>
        </w:rPr>
        <w:t xml:space="preserve"> </w:t>
      </w:r>
      <w:r w:rsidR="00594471" w:rsidRPr="0038389B">
        <w:rPr>
          <w:rFonts w:ascii="Times New Roman" w:hAnsi="Times New Roman"/>
          <w:sz w:val="28"/>
          <w:szCs w:val="28"/>
          <w:lang w:val="nl-NL"/>
        </w:rPr>
        <w:t xml:space="preserve">theo quy định tại Thông tư của Bộ Tài chính quy định về thủ tục hải quan; kiểm tra, giám sát hải quan; thuế xuất khẩu, thuế nhập khẩu và quản lý thuế đối với hàng hóa xuất khẩu, nhập khẩu và Thông tư của Bộ Tài chính quy định về giao dịch điện tử trong lĩnh vực thuế trong thời hạn 03 ngày </w:t>
      </w:r>
      <w:r w:rsidR="00594471">
        <w:rPr>
          <w:rFonts w:ascii="Times New Roman" w:hAnsi="Times New Roman"/>
          <w:sz w:val="28"/>
          <w:szCs w:val="28"/>
          <w:lang w:val="nl-NL"/>
        </w:rPr>
        <w:t xml:space="preserve">làm việc </w:t>
      </w:r>
      <w:r w:rsidR="00594471" w:rsidRPr="0038389B">
        <w:rPr>
          <w:rFonts w:ascii="Times New Roman" w:hAnsi="Times New Roman"/>
          <w:sz w:val="28"/>
          <w:szCs w:val="28"/>
          <w:lang w:val="nl-NL"/>
        </w:rPr>
        <w:t xml:space="preserve">kể từ ngày cơ quan thuế nhận đủ hồ sơ </w:t>
      </w:r>
      <w:r w:rsidR="00594471">
        <w:rPr>
          <w:rFonts w:ascii="Times New Roman" w:hAnsi="Times New Roman"/>
          <w:sz w:val="28"/>
          <w:szCs w:val="28"/>
          <w:lang w:val="nl-NL"/>
        </w:rPr>
        <w:t>của hộ kinh doanh, cá nhân kinh doanh,</w:t>
      </w:r>
      <w:r w:rsidR="00594471" w:rsidRPr="0038389B">
        <w:rPr>
          <w:rFonts w:ascii="Times New Roman" w:hAnsi="Times New Roman"/>
          <w:sz w:val="28"/>
          <w:szCs w:val="28"/>
          <w:lang w:val="nl-NL"/>
        </w:rPr>
        <w:t xml:space="preserve"> </w:t>
      </w:r>
      <w:r w:rsidR="00594471">
        <w:rPr>
          <w:rFonts w:ascii="Times New Roman" w:hAnsi="Times New Roman"/>
          <w:sz w:val="28"/>
          <w:szCs w:val="28"/>
          <w:lang w:val="nl-NL"/>
        </w:rPr>
        <w:t xml:space="preserve">hoặc nhận được giao dịch </w:t>
      </w:r>
      <w:r w:rsidR="00594471">
        <w:rPr>
          <w:rFonts w:ascii="Times New Roman" w:hAnsi="Times New Roman"/>
          <w:sz w:val="28"/>
          <w:szCs w:val="28"/>
        </w:rPr>
        <w:t xml:space="preserve">trao đổi thông tin của cơ quan đăng ký kinh doanh gửi cho cơ quan thuế </w:t>
      </w:r>
      <w:r w:rsidR="00594471" w:rsidRPr="0038389B">
        <w:rPr>
          <w:rFonts w:ascii="Times New Roman" w:hAnsi="Times New Roman"/>
          <w:sz w:val="28"/>
          <w:szCs w:val="28"/>
          <w:lang w:val="nl-NL"/>
        </w:rPr>
        <w:t>theo quy định.</w:t>
      </w:r>
    </w:p>
    <w:p w:rsidR="00C54CB9" w:rsidRDefault="00C54CB9"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a.</w:t>
      </w:r>
      <w:r w:rsidR="00943381">
        <w:rPr>
          <w:rFonts w:ascii="Times New Roman" w:hAnsi="Times New Roman"/>
          <w:sz w:val="28"/>
          <w:szCs w:val="28"/>
          <w:lang w:val="nl-NL"/>
        </w:rPr>
        <w:t>5</w:t>
      </w:r>
      <w:r w:rsidR="003425A9">
        <w:rPr>
          <w:rFonts w:ascii="Times New Roman" w:hAnsi="Times New Roman"/>
          <w:sz w:val="28"/>
          <w:szCs w:val="28"/>
          <w:lang w:val="nl-NL"/>
        </w:rPr>
        <w:t xml:space="preserve">) </w:t>
      </w:r>
      <w:r w:rsidR="003425A9" w:rsidRPr="00937A35">
        <w:rPr>
          <w:rFonts w:ascii="Times New Roman" w:hAnsi="Times New Roman"/>
          <w:sz w:val="28"/>
          <w:szCs w:val="28"/>
        </w:rPr>
        <w:t xml:space="preserve">Ban hành Thông báo về việc người nộp thuế chấm dứt hiệu lực mã số thuế mẫu số 18/TB-ĐKT ban hành kèm theo Thông tư này trong thời hạn 03 (ba) ngày làm việc kể từ ngày </w:t>
      </w:r>
      <w:r w:rsidR="003425A9" w:rsidRPr="00937A35">
        <w:rPr>
          <w:rFonts w:ascii="Times New Roman" w:hAnsi="Times New Roman"/>
          <w:bCs/>
          <w:sz w:val="28"/>
          <w:szCs w:val="28"/>
        </w:rPr>
        <w:t xml:space="preserve">người nộp thuế </w:t>
      </w:r>
      <w:r w:rsidR="00086943" w:rsidRPr="00035F8E">
        <w:rPr>
          <w:rFonts w:ascii="Times New Roman" w:hAnsi="Times New Roman"/>
          <w:sz w:val="28"/>
          <w:szCs w:val="28"/>
          <w:lang w:val="nl-NL"/>
        </w:rPr>
        <w:t>đã hoàn thành nghĩa vụ nộp thuế</w:t>
      </w:r>
      <w:r w:rsidR="00086943">
        <w:rPr>
          <w:rFonts w:ascii="Times New Roman" w:hAnsi="Times New Roman"/>
          <w:sz w:val="28"/>
          <w:szCs w:val="28"/>
          <w:lang w:val="nl-NL"/>
        </w:rPr>
        <w:t xml:space="preserve"> </w:t>
      </w:r>
      <w:r w:rsidR="00086943" w:rsidRPr="00035F8E">
        <w:rPr>
          <w:rFonts w:ascii="Times New Roman" w:hAnsi="Times New Roman"/>
          <w:sz w:val="28"/>
          <w:szCs w:val="28"/>
          <w:lang w:val="nl-NL"/>
        </w:rPr>
        <w:t xml:space="preserve">theo quy định </w:t>
      </w:r>
      <w:r w:rsidR="006310B9">
        <w:rPr>
          <w:rFonts w:ascii="Times New Roman" w:hAnsi="Times New Roman"/>
          <w:sz w:val="28"/>
          <w:szCs w:val="28"/>
          <w:lang w:val="nl-NL"/>
        </w:rPr>
        <w:t>của</w:t>
      </w:r>
      <w:r w:rsidR="00086943">
        <w:rPr>
          <w:rFonts w:ascii="Times New Roman" w:hAnsi="Times New Roman"/>
          <w:sz w:val="28"/>
          <w:szCs w:val="28"/>
          <w:lang w:val="nl-NL"/>
        </w:rPr>
        <w:t xml:space="preserve"> </w:t>
      </w:r>
      <w:r w:rsidR="00086943" w:rsidRPr="00035F8E">
        <w:rPr>
          <w:rFonts w:ascii="Times New Roman" w:hAnsi="Times New Roman"/>
          <w:sz w:val="28"/>
          <w:szCs w:val="28"/>
          <w:lang w:val="nl-NL"/>
        </w:rPr>
        <w:t>Luật Quản lý thuế</w:t>
      </w:r>
      <w:r w:rsidR="006310B9">
        <w:rPr>
          <w:rFonts w:ascii="Times New Roman" w:hAnsi="Times New Roman"/>
          <w:sz w:val="28"/>
          <w:szCs w:val="28"/>
          <w:lang w:val="nl-NL"/>
        </w:rPr>
        <w:t xml:space="preserve"> và </w:t>
      </w:r>
      <w:r w:rsidR="00B566EB">
        <w:rPr>
          <w:rFonts w:ascii="Times New Roman" w:hAnsi="Times New Roman"/>
          <w:sz w:val="28"/>
          <w:szCs w:val="28"/>
          <w:lang w:val="nl-NL"/>
        </w:rPr>
        <w:t>Điều 30 Thông tư này</w:t>
      </w:r>
      <w:r w:rsidR="007466B5">
        <w:rPr>
          <w:rFonts w:ascii="Times New Roman" w:hAnsi="Times New Roman"/>
          <w:sz w:val="28"/>
          <w:szCs w:val="28"/>
          <w:lang w:val="nl-NL"/>
        </w:rPr>
        <w:t>;</w:t>
      </w:r>
      <w:r w:rsidR="00086943" w:rsidRPr="00035F8E">
        <w:rPr>
          <w:rFonts w:ascii="Times New Roman" w:hAnsi="Times New Roman"/>
          <w:sz w:val="28"/>
          <w:szCs w:val="28"/>
          <w:lang w:val="nl-NL"/>
        </w:rPr>
        <w:t xml:space="preserve"> </w:t>
      </w:r>
      <w:r w:rsidR="00696197">
        <w:rPr>
          <w:rFonts w:ascii="Times New Roman" w:hAnsi="Times New Roman"/>
          <w:sz w:val="28"/>
          <w:szCs w:val="28"/>
          <w:lang w:val="nl-NL"/>
        </w:rPr>
        <w:t xml:space="preserve">cập nhật thông tin và </w:t>
      </w:r>
      <w:r w:rsidR="00D71CA5">
        <w:rPr>
          <w:rFonts w:ascii="Times New Roman" w:hAnsi="Times New Roman"/>
          <w:sz w:val="28"/>
          <w:szCs w:val="28"/>
          <w:lang w:val="nl-NL"/>
        </w:rPr>
        <w:t>chuyển trạng thái mã số thuế</w:t>
      </w:r>
      <w:r w:rsidR="00696197">
        <w:rPr>
          <w:rFonts w:ascii="Times New Roman" w:hAnsi="Times New Roman"/>
          <w:sz w:val="28"/>
          <w:szCs w:val="28"/>
          <w:lang w:val="nl-NL"/>
        </w:rPr>
        <w:t xml:space="preserve"> của người nộp thuế thành “NNT ngừng hoạt động và đã hoàn thành thủ tục chấm dứt hiệu lực mã số thuế”</w:t>
      </w:r>
      <w:r>
        <w:rPr>
          <w:rFonts w:ascii="Times New Roman" w:hAnsi="Times New Roman"/>
          <w:sz w:val="28"/>
          <w:szCs w:val="28"/>
          <w:lang w:val="nl-NL"/>
        </w:rPr>
        <w:t xml:space="preserve"> ngay trong ngày làm việc hoặc chậm nhất vào đầu giờ ngày làm việc tiếp theo ngày ban hành Thông báo.</w:t>
      </w:r>
    </w:p>
    <w:p w:rsidR="00B566EB" w:rsidRDefault="00667BB3"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b) Cơ quan thuế quản lý khoản thu thực hiện:</w:t>
      </w:r>
    </w:p>
    <w:p w:rsidR="00667BB3" w:rsidRPr="00937A35" w:rsidRDefault="00667BB3" w:rsidP="00D26E2D">
      <w:pPr>
        <w:spacing w:before="120"/>
        <w:ind w:firstLine="720"/>
        <w:jc w:val="both"/>
        <w:rPr>
          <w:rFonts w:ascii="Times New Roman" w:eastAsia="MS Mincho" w:hAnsi="Times New Roman"/>
          <w:bCs/>
          <w:sz w:val="28"/>
          <w:szCs w:val="28"/>
        </w:rPr>
      </w:pPr>
      <w:r w:rsidRPr="00937A35">
        <w:rPr>
          <w:rFonts w:ascii="Times New Roman" w:hAnsi="Times New Roman"/>
          <w:sz w:val="28"/>
          <w:szCs w:val="28"/>
        </w:rPr>
        <w:t xml:space="preserve">b.1) Thực hiện các công việc quy định tại </w:t>
      </w:r>
      <w:r w:rsidRPr="00EE1D69">
        <w:rPr>
          <w:rFonts w:ascii="Times New Roman" w:hAnsi="Times New Roman"/>
          <w:sz w:val="28"/>
          <w:szCs w:val="28"/>
        </w:rPr>
        <w:t>Đ</w:t>
      </w:r>
      <w:r w:rsidRPr="00937A35">
        <w:rPr>
          <w:rFonts w:ascii="Times New Roman" w:hAnsi="Times New Roman"/>
          <w:sz w:val="28"/>
          <w:szCs w:val="28"/>
        </w:rPr>
        <w:t xml:space="preserve">iểm a.2, a.3 </w:t>
      </w:r>
      <w:r>
        <w:rPr>
          <w:rFonts w:ascii="Times New Roman" w:hAnsi="Times New Roman"/>
          <w:sz w:val="28"/>
          <w:szCs w:val="28"/>
        </w:rPr>
        <w:t>Kho</w:t>
      </w:r>
      <w:r w:rsidRPr="00EE1D69">
        <w:rPr>
          <w:rFonts w:ascii="Times New Roman" w:hAnsi="Times New Roman"/>
          <w:sz w:val="28"/>
          <w:szCs w:val="28"/>
        </w:rPr>
        <w:t>ản</w:t>
      </w:r>
      <w:r>
        <w:rPr>
          <w:rFonts w:ascii="Times New Roman" w:hAnsi="Times New Roman"/>
          <w:sz w:val="28"/>
          <w:szCs w:val="28"/>
        </w:rPr>
        <w:t xml:space="preserve"> n</w:t>
      </w:r>
      <w:r w:rsidRPr="00EE1D69">
        <w:rPr>
          <w:rFonts w:ascii="Times New Roman" w:hAnsi="Times New Roman"/>
          <w:sz w:val="28"/>
          <w:szCs w:val="28"/>
        </w:rPr>
        <w:t>ày</w:t>
      </w:r>
      <w:r>
        <w:rPr>
          <w:rFonts w:ascii="Times New Roman" w:hAnsi="Times New Roman"/>
          <w:sz w:val="28"/>
          <w:szCs w:val="28"/>
        </w:rPr>
        <w:t xml:space="preserve"> </w:t>
      </w:r>
      <w:r w:rsidRPr="00937A35">
        <w:rPr>
          <w:rFonts w:ascii="Times New Roman" w:hAnsi="Times New Roman"/>
          <w:sz w:val="28"/>
          <w:szCs w:val="28"/>
        </w:rPr>
        <w:t xml:space="preserve">đối với các khoản thu phát sinh trên địa bàn. </w:t>
      </w:r>
    </w:p>
    <w:p w:rsidR="00667BB3" w:rsidRPr="00937A35" w:rsidRDefault="00667BB3" w:rsidP="00D26E2D">
      <w:pPr>
        <w:spacing w:before="120"/>
        <w:ind w:firstLine="720"/>
        <w:jc w:val="both"/>
        <w:rPr>
          <w:rFonts w:ascii="Times New Roman" w:hAnsi="Times New Roman"/>
          <w:sz w:val="28"/>
          <w:szCs w:val="28"/>
        </w:rPr>
      </w:pPr>
      <w:r w:rsidRPr="00937A35">
        <w:rPr>
          <w:rFonts w:ascii="Times New Roman" w:eastAsia="MS Mincho" w:hAnsi="Times New Roman"/>
          <w:bCs/>
          <w:sz w:val="28"/>
          <w:szCs w:val="28"/>
        </w:rPr>
        <w:t xml:space="preserve">b.2) Cập nhật thông tin người nộp thuế đã hoàn thành nghĩa vụ thuế đối với khoản thu thuộc cơ quan thuế quản lý vào Hệ thống ứng dụng đăng ký thuế </w:t>
      </w:r>
      <w:r w:rsidRPr="00937A35">
        <w:rPr>
          <w:rFonts w:ascii="Times New Roman" w:hAnsi="Times New Roman"/>
          <w:sz w:val="28"/>
          <w:szCs w:val="28"/>
        </w:rPr>
        <w:t>ngay trong ngày làm việc hoặc chậm nhất vào đầu giờ ngày làm việc tiếp theo ngày người nộp thuế hoàn thành nghĩa vụ nộp thuế tại cơ quan thuế quản lý khoản thu</w:t>
      </w:r>
      <w:r w:rsidRPr="00937A35">
        <w:rPr>
          <w:rFonts w:ascii="Times New Roman" w:eastAsia="MS Mincho" w:hAnsi="Times New Roman"/>
          <w:bCs/>
          <w:sz w:val="28"/>
          <w:szCs w:val="28"/>
        </w:rPr>
        <w:t>.</w:t>
      </w:r>
    </w:p>
    <w:p w:rsidR="00C96DF8" w:rsidRPr="0038389B" w:rsidRDefault="009F5194"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2. </w:t>
      </w:r>
      <w:r w:rsidR="00774B73">
        <w:rPr>
          <w:rFonts w:ascii="Times New Roman" w:hAnsi="Times New Roman"/>
          <w:sz w:val="28"/>
          <w:szCs w:val="28"/>
          <w:lang w:val="nl-NL"/>
        </w:rPr>
        <w:t>Đối với</w:t>
      </w:r>
      <w:r w:rsidR="00C96DF8">
        <w:rPr>
          <w:rFonts w:ascii="Times New Roman" w:hAnsi="Times New Roman"/>
          <w:sz w:val="28"/>
          <w:szCs w:val="28"/>
          <w:lang w:val="nl-NL"/>
        </w:rPr>
        <w:t xml:space="preserve"> hồ sơ </w:t>
      </w:r>
      <w:r w:rsidR="00943381">
        <w:rPr>
          <w:rFonts w:ascii="Times New Roman" w:hAnsi="Times New Roman"/>
          <w:sz w:val="28"/>
          <w:szCs w:val="28"/>
          <w:lang w:val="nl-NL"/>
        </w:rPr>
        <w:t xml:space="preserve">chấm dứt hoạt động kinh doanh </w:t>
      </w:r>
      <w:r w:rsidR="00C96DF8">
        <w:rPr>
          <w:rFonts w:ascii="Times New Roman" w:hAnsi="Times New Roman"/>
          <w:sz w:val="28"/>
          <w:szCs w:val="28"/>
          <w:lang w:val="nl-NL"/>
        </w:rPr>
        <w:t xml:space="preserve">của hộ kinh doanh, cá nhân kinh doanh theo quy định tại </w:t>
      </w:r>
      <w:r w:rsidR="00975132">
        <w:rPr>
          <w:rFonts w:ascii="Times New Roman" w:hAnsi="Times New Roman"/>
          <w:sz w:val="28"/>
          <w:szCs w:val="28"/>
          <w:lang w:val="nl-NL"/>
        </w:rPr>
        <w:t xml:space="preserve">Khoản </w:t>
      </w:r>
      <w:r w:rsidR="00C96DF8">
        <w:rPr>
          <w:rFonts w:ascii="Times New Roman" w:hAnsi="Times New Roman"/>
          <w:sz w:val="28"/>
          <w:szCs w:val="28"/>
          <w:lang w:val="nl-NL"/>
        </w:rPr>
        <w:t>2 Điều</w:t>
      </w:r>
      <w:r w:rsidR="004C3AF7">
        <w:rPr>
          <w:rFonts w:ascii="Times New Roman" w:hAnsi="Times New Roman"/>
          <w:sz w:val="28"/>
          <w:szCs w:val="28"/>
          <w:lang w:val="nl-NL"/>
        </w:rPr>
        <w:t xml:space="preserve"> 29 Thông tư</w:t>
      </w:r>
      <w:r w:rsidR="00C96DF8">
        <w:rPr>
          <w:rFonts w:ascii="Times New Roman" w:hAnsi="Times New Roman"/>
          <w:sz w:val="28"/>
          <w:szCs w:val="28"/>
          <w:lang w:val="nl-NL"/>
        </w:rPr>
        <w:t xml:space="preserve"> này</w:t>
      </w:r>
      <w:r w:rsidR="00774B73">
        <w:rPr>
          <w:rFonts w:ascii="Times New Roman" w:hAnsi="Times New Roman"/>
          <w:sz w:val="28"/>
          <w:szCs w:val="28"/>
          <w:lang w:val="nl-NL"/>
        </w:rPr>
        <w:t>, c</w:t>
      </w:r>
      <w:r w:rsidR="00C96DF8" w:rsidRPr="0038389B">
        <w:rPr>
          <w:rFonts w:ascii="Times New Roman" w:hAnsi="Times New Roman"/>
          <w:sz w:val="28"/>
          <w:szCs w:val="28"/>
          <w:lang w:val="nl-NL"/>
        </w:rPr>
        <w:t xml:space="preserve">ơ quan thuế quản lý trực tiếp </w:t>
      </w:r>
      <w:r w:rsidR="004C3AF7">
        <w:rPr>
          <w:rFonts w:ascii="Times New Roman" w:hAnsi="Times New Roman"/>
          <w:sz w:val="28"/>
          <w:szCs w:val="28"/>
          <w:lang w:val="nl-NL"/>
        </w:rPr>
        <w:t xml:space="preserve">địa điểm kinh doanh </w:t>
      </w:r>
      <w:r w:rsidR="00C96DF8" w:rsidRPr="0038389B">
        <w:rPr>
          <w:rFonts w:ascii="Times New Roman" w:hAnsi="Times New Roman"/>
          <w:sz w:val="28"/>
          <w:szCs w:val="28"/>
          <w:lang w:val="nl-NL"/>
        </w:rPr>
        <w:t>thực hiện:</w:t>
      </w:r>
    </w:p>
    <w:p w:rsidR="0072124D" w:rsidRDefault="009F5194" w:rsidP="00D26E2D">
      <w:pPr>
        <w:spacing w:before="120"/>
        <w:ind w:firstLine="720"/>
        <w:jc w:val="both"/>
        <w:rPr>
          <w:rFonts w:ascii="Times New Roman" w:hAnsi="Times New Roman"/>
          <w:sz w:val="28"/>
          <w:szCs w:val="28"/>
        </w:rPr>
      </w:pPr>
      <w:r>
        <w:rPr>
          <w:rFonts w:ascii="Times New Roman" w:eastAsia="MS Mincho" w:hAnsi="Times New Roman"/>
          <w:bCs/>
          <w:sz w:val="28"/>
          <w:szCs w:val="28"/>
          <w:lang w:val="nl-NL"/>
        </w:rPr>
        <w:t>a</w:t>
      </w:r>
      <w:r w:rsidR="0072124D">
        <w:rPr>
          <w:rFonts w:ascii="Times New Roman" w:eastAsia="MS Mincho" w:hAnsi="Times New Roman"/>
          <w:bCs/>
          <w:sz w:val="28"/>
          <w:szCs w:val="28"/>
          <w:lang w:val="nl-NL"/>
        </w:rPr>
        <w:t>.1</w:t>
      </w:r>
      <w:r w:rsidR="0072124D">
        <w:rPr>
          <w:rFonts w:ascii="Times New Roman" w:hAnsi="Times New Roman"/>
          <w:sz w:val="28"/>
          <w:szCs w:val="28"/>
          <w:lang w:val="nl-NL"/>
        </w:rPr>
        <w:t xml:space="preserve">) </w:t>
      </w:r>
      <w:r w:rsidR="00D9606C">
        <w:rPr>
          <w:rFonts w:ascii="Times New Roman" w:hAnsi="Times New Roman"/>
          <w:sz w:val="28"/>
          <w:szCs w:val="28"/>
          <w:lang w:val="nl-NL"/>
        </w:rPr>
        <w:t>Q</w:t>
      </w:r>
      <w:r w:rsidR="00D9606C" w:rsidRPr="0038389B">
        <w:rPr>
          <w:rFonts w:ascii="Times New Roman" w:hAnsi="Times New Roman"/>
          <w:sz w:val="28"/>
          <w:szCs w:val="28"/>
          <w:lang w:val="nl-NL"/>
        </w:rPr>
        <w:t xml:space="preserve">uyết toán nghĩa vụ của </w:t>
      </w:r>
      <w:r w:rsidR="00D9606C">
        <w:rPr>
          <w:rFonts w:ascii="Times New Roman" w:hAnsi="Times New Roman"/>
          <w:sz w:val="28"/>
          <w:szCs w:val="28"/>
          <w:lang w:val="nl-NL"/>
        </w:rPr>
        <w:t>hộ kinh doanh, cá nhân kinh doanh</w:t>
      </w:r>
      <w:r w:rsidR="00D9606C" w:rsidRPr="0038389B">
        <w:rPr>
          <w:rFonts w:ascii="Times New Roman" w:hAnsi="Times New Roman"/>
          <w:sz w:val="28"/>
          <w:szCs w:val="28"/>
          <w:lang w:val="nl-NL"/>
        </w:rPr>
        <w:t xml:space="preserve"> tại cơ quan thuế </w:t>
      </w:r>
      <w:r w:rsidR="00D9606C">
        <w:rPr>
          <w:rFonts w:ascii="Times New Roman" w:hAnsi="Times New Roman"/>
          <w:sz w:val="28"/>
          <w:szCs w:val="28"/>
          <w:lang w:val="nl-NL"/>
        </w:rPr>
        <w:t xml:space="preserve">quản lý địa điểm kinh doanh </w:t>
      </w:r>
      <w:r w:rsidR="00D9606C" w:rsidRPr="0038389B">
        <w:rPr>
          <w:rFonts w:ascii="Times New Roman" w:hAnsi="Times New Roman"/>
          <w:sz w:val="28"/>
          <w:szCs w:val="28"/>
          <w:lang w:val="nl-NL"/>
        </w:rPr>
        <w:t>(</w:t>
      </w:r>
      <w:r w:rsidR="0072124D">
        <w:rPr>
          <w:rFonts w:ascii="Times New Roman" w:hAnsi="Times New Roman"/>
          <w:sz w:val="28"/>
          <w:szCs w:val="28"/>
        </w:rPr>
        <w:t>nộp đầy đủ hồ sơ khai thuế</w:t>
      </w:r>
      <w:r w:rsidR="0072124D" w:rsidRPr="00937A35">
        <w:rPr>
          <w:rFonts w:ascii="Times New Roman" w:hAnsi="Times New Roman"/>
          <w:sz w:val="28"/>
          <w:szCs w:val="28"/>
        </w:rPr>
        <w:t xml:space="preserve">, hoàn thành nghĩa vụ nộp thuế, hóa đơn và xử lý số tiền thuế nộp thừa, số thuế giá trị gia tăng chưa được khấu trừ (nếu có)), xử lý bù trừ nghĩa vụ thuế hoặc hoàn trả theo quy định của pháp luật. </w:t>
      </w:r>
    </w:p>
    <w:p w:rsidR="0072124D" w:rsidRPr="00937A35" w:rsidRDefault="0072124D" w:rsidP="00D26E2D">
      <w:pPr>
        <w:spacing w:before="120"/>
        <w:ind w:firstLine="720"/>
        <w:jc w:val="both"/>
        <w:rPr>
          <w:rFonts w:ascii="Times New Roman" w:eastAsia="MS Mincho" w:hAnsi="Times New Roman"/>
          <w:bCs/>
          <w:sz w:val="28"/>
          <w:szCs w:val="28"/>
        </w:rPr>
      </w:pPr>
      <w:r w:rsidRPr="00937A35">
        <w:rPr>
          <w:rFonts w:ascii="Times New Roman" w:eastAsia="MS Mincho" w:hAnsi="Times New Roman"/>
          <w:bCs/>
          <w:sz w:val="28"/>
          <w:szCs w:val="28"/>
        </w:rPr>
        <w:t>a.</w:t>
      </w:r>
      <w:r w:rsidR="00D9606C">
        <w:rPr>
          <w:rFonts w:ascii="Times New Roman" w:eastAsia="MS Mincho" w:hAnsi="Times New Roman"/>
          <w:bCs/>
          <w:sz w:val="28"/>
          <w:szCs w:val="28"/>
        </w:rPr>
        <w:t>2</w:t>
      </w:r>
      <w:r w:rsidRPr="00937A35">
        <w:rPr>
          <w:rFonts w:ascii="Times New Roman" w:eastAsia="MS Mincho" w:hAnsi="Times New Roman"/>
          <w:bCs/>
          <w:sz w:val="28"/>
          <w:szCs w:val="28"/>
        </w:rPr>
        <w:t xml:space="preserve">) Thực hiện thủ tục bù trừ hoặc hoàn trả kiêm bù trừ đối với các nghĩa vụ của người nộp thuế theo quy định của Luật Quản lý thuế và các văn bản hướng dẫn thi hành. </w:t>
      </w:r>
    </w:p>
    <w:p w:rsidR="00186A7D" w:rsidRDefault="00D9606C" w:rsidP="00D26E2D">
      <w:pPr>
        <w:spacing w:before="120"/>
        <w:ind w:firstLine="720"/>
        <w:jc w:val="both"/>
        <w:rPr>
          <w:rFonts w:ascii="Times New Roman" w:hAnsi="Times New Roman"/>
          <w:sz w:val="28"/>
          <w:szCs w:val="28"/>
          <w:lang w:val="nl-NL"/>
        </w:rPr>
      </w:pPr>
      <w:r>
        <w:rPr>
          <w:rFonts w:ascii="Times New Roman" w:hAnsi="Times New Roman"/>
          <w:sz w:val="28"/>
          <w:szCs w:val="28"/>
          <w:lang w:val="nl-NL"/>
        </w:rPr>
        <w:t>a.3</w:t>
      </w:r>
      <w:r w:rsidR="00455D90">
        <w:rPr>
          <w:rFonts w:ascii="Times New Roman" w:hAnsi="Times New Roman"/>
          <w:sz w:val="28"/>
          <w:szCs w:val="28"/>
          <w:lang w:val="nl-NL"/>
        </w:rPr>
        <w:t xml:space="preserve">) </w:t>
      </w:r>
      <w:r w:rsidR="00186A7D">
        <w:rPr>
          <w:rFonts w:ascii="Times New Roman" w:hAnsi="Times New Roman"/>
          <w:sz w:val="28"/>
          <w:szCs w:val="28"/>
          <w:lang w:val="nl-NL"/>
        </w:rPr>
        <w:t>Cập nhật thông tin chấm dứt hoạt động kinh doanh của hộ kinh doanh, cá nhân kinh doanh</w:t>
      </w:r>
      <w:r w:rsidR="00177B0F">
        <w:rPr>
          <w:rFonts w:ascii="Times New Roman" w:hAnsi="Times New Roman"/>
          <w:sz w:val="28"/>
          <w:szCs w:val="28"/>
          <w:lang w:val="nl-NL"/>
        </w:rPr>
        <w:t xml:space="preserve"> vào Hệ thống ứng dụng đăng ký thuế</w:t>
      </w:r>
      <w:r w:rsidR="00186A7D">
        <w:rPr>
          <w:rFonts w:ascii="Times New Roman" w:hAnsi="Times New Roman"/>
          <w:sz w:val="28"/>
          <w:szCs w:val="28"/>
          <w:lang w:val="nl-NL"/>
        </w:rPr>
        <w:t xml:space="preserve"> </w:t>
      </w:r>
      <w:r w:rsidR="00186A7D" w:rsidRPr="0038389B">
        <w:rPr>
          <w:rFonts w:ascii="Times New Roman" w:hAnsi="Times New Roman"/>
          <w:sz w:val="28"/>
          <w:szCs w:val="28"/>
          <w:lang w:val="nl-NL"/>
        </w:rPr>
        <w:t xml:space="preserve">trong thời hạn 03 (ba) ngày làm việc kể từ ngày </w:t>
      </w:r>
      <w:r w:rsidR="00186A7D">
        <w:rPr>
          <w:rFonts w:ascii="Times New Roman" w:hAnsi="Times New Roman"/>
          <w:sz w:val="28"/>
          <w:szCs w:val="28"/>
          <w:lang w:val="nl-NL"/>
        </w:rPr>
        <w:t>hộ kinh doanh, cá nhân kinh doanh</w:t>
      </w:r>
      <w:r w:rsidR="00186A7D" w:rsidRPr="0038389B">
        <w:rPr>
          <w:rFonts w:ascii="Times New Roman" w:hAnsi="Times New Roman"/>
          <w:bCs/>
          <w:sz w:val="28"/>
          <w:szCs w:val="28"/>
          <w:lang w:val="nl-NL"/>
        </w:rPr>
        <w:t xml:space="preserve"> đã hoàn thành </w:t>
      </w:r>
      <w:r w:rsidR="00186A7D">
        <w:rPr>
          <w:rFonts w:ascii="Times New Roman" w:hAnsi="Times New Roman"/>
          <w:bCs/>
          <w:sz w:val="28"/>
          <w:szCs w:val="28"/>
          <w:lang w:val="nl-NL"/>
        </w:rPr>
        <w:t>thủ tục</w:t>
      </w:r>
      <w:r w:rsidR="00186A7D" w:rsidRPr="0038389B">
        <w:rPr>
          <w:rFonts w:ascii="Times New Roman" w:hAnsi="Times New Roman"/>
          <w:bCs/>
          <w:sz w:val="28"/>
          <w:szCs w:val="28"/>
          <w:lang w:val="nl-NL"/>
        </w:rPr>
        <w:t xml:space="preserve"> với cơ quan quản lý thuế</w:t>
      </w:r>
      <w:r w:rsidR="00186A7D">
        <w:rPr>
          <w:rFonts w:ascii="Times New Roman" w:hAnsi="Times New Roman"/>
          <w:bCs/>
          <w:sz w:val="28"/>
          <w:szCs w:val="28"/>
          <w:lang w:val="nl-NL"/>
        </w:rPr>
        <w:t xml:space="preserve"> </w:t>
      </w:r>
      <w:r w:rsidR="00186A7D" w:rsidRPr="00035F8E">
        <w:rPr>
          <w:rFonts w:ascii="Times New Roman" w:hAnsi="Times New Roman"/>
          <w:sz w:val="28"/>
          <w:szCs w:val="28"/>
          <w:lang w:val="nl-NL"/>
        </w:rPr>
        <w:t xml:space="preserve">theo quy định </w:t>
      </w:r>
      <w:r w:rsidR="00186A7D">
        <w:rPr>
          <w:rFonts w:ascii="Times New Roman" w:hAnsi="Times New Roman"/>
          <w:sz w:val="28"/>
          <w:szCs w:val="28"/>
          <w:lang w:val="nl-NL"/>
        </w:rPr>
        <w:t>tại Điều 30 Thông tư này.</w:t>
      </w:r>
    </w:p>
    <w:p w:rsidR="00186A7D" w:rsidRDefault="00177B0F"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lastRenderedPageBreak/>
        <w:t>Đối với hộ kinh doanh đăng ký thuế cùng với đăng ký kinh doanh, cơ quan thuế đồng thời b</w:t>
      </w:r>
      <w:r w:rsidR="00AA2E6B">
        <w:rPr>
          <w:rFonts w:ascii="Times New Roman" w:hAnsi="Times New Roman"/>
          <w:sz w:val="28"/>
          <w:szCs w:val="28"/>
          <w:lang w:val="nl-NL"/>
        </w:rPr>
        <w:t xml:space="preserve">an hành thông báo về việc hộ kinh doanh hoàn thành </w:t>
      </w:r>
      <w:r w:rsidR="00D9606C">
        <w:rPr>
          <w:rFonts w:ascii="Times New Roman" w:hAnsi="Times New Roman"/>
          <w:sz w:val="28"/>
          <w:szCs w:val="28"/>
          <w:lang w:val="nl-NL"/>
        </w:rPr>
        <w:t>thủ tục</w:t>
      </w:r>
      <w:r w:rsidR="00AA2E6B">
        <w:rPr>
          <w:rFonts w:ascii="Times New Roman" w:hAnsi="Times New Roman"/>
          <w:sz w:val="28"/>
          <w:szCs w:val="28"/>
          <w:lang w:val="nl-NL"/>
        </w:rPr>
        <w:t xml:space="preserve"> với cơ quan thuế để nộp hồ sơ chấm dứt hoạt động đến cơ quan đăng ký kinh doanh mẫu số 28/TB-ĐKT ban hành kèm theo Thông tư này </w:t>
      </w:r>
      <w:r>
        <w:rPr>
          <w:rFonts w:ascii="Times New Roman" w:hAnsi="Times New Roman"/>
          <w:sz w:val="28"/>
          <w:szCs w:val="28"/>
          <w:lang w:val="nl-NL"/>
        </w:rPr>
        <w:t>gửi hộ kinh doanh để hộ kinh doanh thực hiện thực hiện thủ tục chấm dứt hoạt động với cơ quan đăng ký kinh doanh theo quy định của pháp luật về đăng ký kinh doanh.</w:t>
      </w:r>
      <w:r w:rsidR="00186A7D">
        <w:rPr>
          <w:rFonts w:ascii="Times New Roman" w:hAnsi="Times New Roman"/>
          <w:sz w:val="28"/>
          <w:szCs w:val="28"/>
          <w:lang w:val="nl-NL"/>
        </w:rPr>
        <w:t xml:space="preserve"> </w:t>
      </w:r>
    </w:p>
    <w:p w:rsidR="001278FF" w:rsidRPr="002378FB" w:rsidRDefault="001278FF" w:rsidP="001C0B0B">
      <w:pPr>
        <w:pStyle w:val="Heading3"/>
        <w:spacing w:before="120" w:beforeAutospacing="0" w:after="0" w:afterAutospacing="0"/>
        <w:ind w:firstLine="709"/>
        <w:rPr>
          <w:sz w:val="28"/>
          <w:szCs w:val="28"/>
          <w:lang w:val="nl-NL"/>
        </w:rPr>
      </w:pPr>
      <w:r w:rsidRPr="001C0B0B">
        <w:rPr>
          <w:sz w:val="28"/>
          <w:szCs w:val="28"/>
          <w:lang w:val="nl-NL"/>
        </w:rPr>
        <w:t xml:space="preserve">Điều 32. </w:t>
      </w:r>
      <w:r w:rsidR="00114C31" w:rsidRPr="001C0B0B">
        <w:rPr>
          <w:sz w:val="28"/>
          <w:szCs w:val="28"/>
          <w:lang w:val="nl-NL"/>
        </w:rPr>
        <w:t xml:space="preserve">Trình tự xác minh thực tế hoạt động và </w:t>
      </w:r>
      <w:r w:rsidR="00114C31" w:rsidRPr="001C0B0B">
        <w:rPr>
          <w:sz w:val="28"/>
          <w:lang w:val="nl-NL"/>
        </w:rPr>
        <w:t xml:space="preserve">ban hành </w:t>
      </w:r>
      <w:r w:rsidR="00114C31" w:rsidRPr="001C0B0B">
        <w:rPr>
          <w:sz w:val="28"/>
          <w:szCs w:val="28"/>
          <w:lang w:val="nl-NL"/>
        </w:rPr>
        <w:t xml:space="preserve">Thông báo </w:t>
      </w:r>
      <w:r w:rsidR="00114C31" w:rsidRPr="001C0B0B">
        <w:rPr>
          <w:sz w:val="28"/>
          <w:lang w:val="nl-NL"/>
        </w:rPr>
        <w:t xml:space="preserve">người nộp thuế </w:t>
      </w:r>
      <w:r w:rsidR="00114C31" w:rsidRPr="002378FB">
        <w:rPr>
          <w:sz w:val="28"/>
          <w:szCs w:val="28"/>
          <w:lang w:val="nl-NL"/>
        </w:rPr>
        <w:t>không hoạt động tại địa chỉ đã đăng ký</w:t>
      </w:r>
      <w:r w:rsidRPr="002378FB">
        <w:rPr>
          <w:sz w:val="28"/>
          <w:szCs w:val="28"/>
          <w:lang w:val="nl-NL"/>
        </w:rPr>
        <w:t xml:space="preserve"> đối với </w:t>
      </w:r>
      <w:r w:rsidR="00DC24FA" w:rsidRPr="002378FB">
        <w:rPr>
          <w:sz w:val="28"/>
          <w:szCs w:val="28"/>
          <w:lang w:val="nl-NL"/>
        </w:rPr>
        <w:t>hộ</w:t>
      </w:r>
      <w:r w:rsidR="00114C31" w:rsidRPr="002378FB">
        <w:rPr>
          <w:sz w:val="28"/>
          <w:szCs w:val="28"/>
          <w:lang w:val="nl-NL"/>
        </w:rPr>
        <w:t xml:space="preserve"> kinh doanh, cá nhân kinh doanh</w:t>
      </w:r>
    </w:p>
    <w:p w:rsidR="00240732" w:rsidRDefault="00240732"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1. Cơ quan thuế thực </w:t>
      </w:r>
      <w:r w:rsidRPr="00B20832">
        <w:rPr>
          <w:rFonts w:ascii="Times New Roman" w:hAnsi="Times New Roman"/>
          <w:sz w:val="28"/>
          <w:szCs w:val="28"/>
          <w:lang w:val="nl-NL"/>
        </w:rPr>
        <w:t>hiện</w:t>
      </w:r>
      <w:r>
        <w:rPr>
          <w:rFonts w:ascii="Times New Roman" w:hAnsi="Times New Roman"/>
          <w:sz w:val="28"/>
          <w:szCs w:val="28"/>
          <w:lang w:val="nl-NL"/>
        </w:rPr>
        <w:t xml:space="preserve"> xác minh thực tế hoạt động, ban hành Thông báo không hoạt động tại địa chỉ đã đăng ký đối với hộ kinh doanh, cá nhân kinh doanh</w:t>
      </w:r>
      <w:r w:rsidR="00BA70B1">
        <w:rPr>
          <w:rFonts w:ascii="Times New Roman" w:hAnsi="Times New Roman"/>
          <w:sz w:val="28"/>
          <w:szCs w:val="28"/>
          <w:lang w:val="nl-NL"/>
        </w:rPr>
        <w:t xml:space="preserve"> theo từng địa điểm kinh doanh</w:t>
      </w:r>
      <w:r w:rsidRPr="00B20832">
        <w:rPr>
          <w:rFonts w:ascii="Times New Roman" w:hAnsi="Times New Roman"/>
          <w:sz w:val="28"/>
          <w:szCs w:val="28"/>
          <w:lang w:val="nl-NL"/>
        </w:rPr>
        <w:t xml:space="preserve"> tương tự như </w:t>
      </w:r>
      <w:r>
        <w:rPr>
          <w:rFonts w:ascii="Times New Roman" w:hAnsi="Times New Roman"/>
          <w:sz w:val="28"/>
          <w:szCs w:val="28"/>
          <w:lang w:val="nl-NL"/>
        </w:rPr>
        <w:t xml:space="preserve">Khoản 1, 2 </w:t>
      </w:r>
      <w:r w:rsidRPr="00B20832">
        <w:rPr>
          <w:rFonts w:ascii="Times New Roman" w:hAnsi="Times New Roman"/>
          <w:sz w:val="28"/>
          <w:szCs w:val="28"/>
          <w:lang w:val="nl-NL"/>
        </w:rPr>
        <w:t>Điều 17 Thông tư này</w:t>
      </w:r>
      <w:r>
        <w:rPr>
          <w:rFonts w:ascii="Times New Roman" w:hAnsi="Times New Roman"/>
          <w:sz w:val="28"/>
          <w:szCs w:val="28"/>
          <w:lang w:val="nl-NL"/>
        </w:rPr>
        <w:t>.</w:t>
      </w:r>
      <w:r w:rsidRPr="00B20832">
        <w:rPr>
          <w:rFonts w:ascii="Times New Roman" w:hAnsi="Times New Roman"/>
          <w:sz w:val="28"/>
          <w:szCs w:val="28"/>
          <w:lang w:val="nl-NL"/>
        </w:rPr>
        <w:t xml:space="preserve"> </w:t>
      </w:r>
    </w:p>
    <w:p w:rsidR="00BF4B2B" w:rsidRDefault="00BF4B2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2. Sau khi ban hành Thông báo về việc người nộp thuế không hoạt động tại địa chỉ đã đăng ký, cơ quan thuế thực hiện:</w:t>
      </w:r>
    </w:p>
    <w:p w:rsidR="00BF4B2B" w:rsidRDefault="00BF4B2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a) Đối với hộ kinh doanh đăng ký thuế cùng với đăng ký kinh doanh:</w:t>
      </w:r>
    </w:p>
    <w:p w:rsidR="00BF4B2B" w:rsidRPr="002738CB" w:rsidRDefault="00BF4B2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C</w:t>
      </w:r>
      <w:r w:rsidRPr="002738CB">
        <w:rPr>
          <w:rFonts w:ascii="Times New Roman" w:hAnsi="Times New Roman"/>
          <w:sz w:val="28"/>
          <w:szCs w:val="28"/>
          <w:lang w:val="nl-NL"/>
        </w:rPr>
        <w:t xml:space="preserve">ơ quan thuế gửi văn bản kèm danh sách </w:t>
      </w:r>
      <w:r>
        <w:rPr>
          <w:rFonts w:ascii="Times New Roman" w:hAnsi="Times New Roman"/>
          <w:sz w:val="28"/>
          <w:szCs w:val="28"/>
          <w:lang w:val="nl-NL"/>
        </w:rPr>
        <w:t>hộ kinh doanh, địa điểm kinh doanh</w:t>
      </w:r>
      <w:r w:rsidRPr="002738CB">
        <w:rPr>
          <w:rFonts w:ascii="Times New Roman" w:hAnsi="Times New Roman"/>
          <w:sz w:val="28"/>
          <w:szCs w:val="28"/>
          <w:lang w:val="nl-NL"/>
        </w:rPr>
        <w:t xml:space="preserve"> bị </w:t>
      </w:r>
      <w:r>
        <w:rPr>
          <w:rFonts w:ascii="Times New Roman" w:hAnsi="Times New Roman"/>
          <w:sz w:val="28"/>
          <w:szCs w:val="28"/>
          <w:lang w:val="nl-NL"/>
        </w:rPr>
        <w:t>Thông báo về việc người nộp thuế không hoạt động tại địa chỉ đã đăng ký</w:t>
      </w:r>
      <w:r w:rsidRPr="002738CB">
        <w:rPr>
          <w:rFonts w:ascii="Times New Roman" w:hAnsi="Times New Roman"/>
          <w:sz w:val="28"/>
          <w:szCs w:val="28"/>
          <w:lang w:val="nl-NL"/>
        </w:rPr>
        <w:t xml:space="preserve"> cho cơ quan đăng ký kinh doanh qua </w:t>
      </w:r>
      <w:r>
        <w:rPr>
          <w:rFonts w:ascii="Times New Roman" w:hAnsi="Times New Roman"/>
          <w:sz w:val="28"/>
          <w:szCs w:val="28"/>
          <w:lang w:val="nl-NL"/>
        </w:rPr>
        <w:t>H</w:t>
      </w:r>
      <w:r w:rsidRPr="002738CB">
        <w:rPr>
          <w:rFonts w:ascii="Times New Roman" w:hAnsi="Times New Roman"/>
          <w:sz w:val="28"/>
          <w:szCs w:val="28"/>
          <w:lang w:val="nl-NL"/>
        </w:rPr>
        <w:t xml:space="preserve">ệ thống </w:t>
      </w:r>
      <w:r>
        <w:rPr>
          <w:rFonts w:ascii="Times New Roman" w:hAnsi="Times New Roman"/>
          <w:sz w:val="28"/>
          <w:szCs w:val="28"/>
          <w:lang w:val="nl-NL"/>
        </w:rPr>
        <w:t>ứng dụng</w:t>
      </w:r>
      <w:r w:rsidRPr="002738CB">
        <w:rPr>
          <w:rFonts w:ascii="Times New Roman" w:hAnsi="Times New Roman"/>
          <w:sz w:val="28"/>
          <w:szCs w:val="28"/>
          <w:lang w:val="nl-NL"/>
        </w:rPr>
        <w:t xml:space="preserve"> đăng ký kinh doanh  để đồng bộ tình trạng pháp lý của hộ kinh doanh giữa cơ quan thuế và cơ quan đăng ký kinh doanh.</w:t>
      </w:r>
    </w:p>
    <w:p w:rsidR="00BF4B2B" w:rsidRDefault="00BF4B2B" w:rsidP="001C0B0B">
      <w:pPr>
        <w:spacing w:before="120"/>
        <w:ind w:firstLine="720"/>
        <w:jc w:val="both"/>
        <w:rPr>
          <w:rFonts w:ascii="Times New Roman" w:hAnsi="Times New Roman"/>
          <w:sz w:val="28"/>
          <w:szCs w:val="28"/>
        </w:rPr>
      </w:pPr>
      <w:r>
        <w:rPr>
          <w:rFonts w:ascii="Times New Roman" w:hAnsi="Times New Roman"/>
          <w:sz w:val="28"/>
          <w:szCs w:val="28"/>
          <w:lang w:val="nl-NL"/>
        </w:rPr>
        <w:t>- C</w:t>
      </w:r>
      <w:r w:rsidRPr="002738CB">
        <w:rPr>
          <w:rFonts w:ascii="Times New Roman" w:hAnsi="Times New Roman"/>
          <w:sz w:val="28"/>
          <w:szCs w:val="28"/>
          <w:lang w:val="nl-NL"/>
        </w:rPr>
        <w:t>ơ quan thuế phối hợp với cơ quan đăng ký kinh doanh để thu hồi Giấy chứng nhận đăng ký hộ kinh doanh</w:t>
      </w:r>
      <w:r>
        <w:rPr>
          <w:rFonts w:ascii="Times New Roman" w:hAnsi="Times New Roman"/>
          <w:sz w:val="28"/>
          <w:szCs w:val="28"/>
          <w:lang w:val="nl-NL"/>
        </w:rPr>
        <w:t>, Giấy chứng nhận đăng ký địa điểm kinh doanh</w:t>
      </w:r>
      <w:r w:rsidRPr="002738CB">
        <w:rPr>
          <w:rFonts w:ascii="Times New Roman" w:hAnsi="Times New Roman"/>
          <w:sz w:val="28"/>
          <w:szCs w:val="28"/>
          <w:lang w:val="nl-NL"/>
        </w:rPr>
        <w:t xml:space="preserve"> theo quy định của pháp luật về hộ kinh doanh.</w:t>
      </w:r>
      <w:r w:rsidRPr="002738CB">
        <w:rPr>
          <w:rFonts w:ascii="Times New Roman" w:hAnsi="Times New Roman"/>
          <w:sz w:val="28"/>
          <w:szCs w:val="28"/>
        </w:rPr>
        <w:t xml:space="preserve"> </w:t>
      </w:r>
    </w:p>
    <w:p w:rsidR="00BF4B2B" w:rsidRDefault="00BF4B2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Trường hợp hộ kinh doanh thực hiện thủ tục chấm dứt hoạt động hộ kinh doanh, chấm dứt hoạt động địa điểm kinh doanh, hộ kinh doanh phải nộp đầy đủ hồ sơ khai thuế, báo cáo tình hình sử dụng hóa đơn còn thiếu, hoàn thành đầy đủ số tiền thuế và các khoản thu khác thuộc ngân sách nhà nước với cơ quan thuế quản lý trực tiếp.</w:t>
      </w:r>
    </w:p>
    <w:p w:rsidR="00BF4B2B" w:rsidRDefault="00BF4B2B"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b) Đối với hộ kinh doanh, cá nhân kinh doanh đăng ký thuế trực tiếp với cơ quan thuế:</w:t>
      </w:r>
    </w:p>
    <w:p w:rsidR="00BF4B2B" w:rsidRDefault="00BF4B2B" w:rsidP="001C0B0B">
      <w:pPr>
        <w:spacing w:before="120"/>
        <w:ind w:firstLine="720"/>
        <w:jc w:val="both"/>
        <w:rPr>
          <w:rFonts w:ascii="Times New Roman" w:hAnsi="Times New Roman"/>
          <w:sz w:val="28"/>
          <w:szCs w:val="28"/>
          <w:lang w:val="nl-NL"/>
        </w:rPr>
      </w:pPr>
      <w:r w:rsidRPr="00937A35">
        <w:rPr>
          <w:rFonts w:ascii="Times New Roman" w:hAnsi="Times New Roman"/>
          <w:sz w:val="28"/>
          <w:szCs w:val="28"/>
          <w:lang w:val="nl-NL"/>
        </w:rPr>
        <w:t>Cơ quan thuế</w:t>
      </w:r>
      <w:r w:rsidR="00BA70B1">
        <w:rPr>
          <w:rFonts w:ascii="Times New Roman" w:hAnsi="Times New Roman"/>
          <w:sz w:val="28"/>
          <w:szCs w:val="28"/>
          <w:lang w:val="nl-NL"/>
        </w:rPr>
        <w:t xml:space="preserve"> quản lý trực tiếp địa điểm kinh doanh</w:t>
      </w:r>
      <w:r w:rsidRPr="00937A35">
        <w:rPr>
          <w:rFonts w:ascii="Times New Roman" w:hAnsi="Times New Roman"/>
          <w:sz w:val="28"/>
          <w:szCs w:val="28"/>
          <w:lang w:val="nl-NL"/>
        </w:rPr>
        <w:t xml:space="preserve"> thực hiện chấm dứt </w:t>
      </w:r>
      <w:r>
        <w:rPr>
          <w:rFonts w:ascii="Times New Roman" w:hAnsi="Times New Roman"/>
          <w:sz w:val="28"/>
          <w:szCs w:val="28"/>
        </w:rPr>
        <w:t xml:space="preserve">hoạt động </w:t>
      </w:r>
      <w:r w:rsidR="00BA70B1">
        <w:rPr>
          <w:rFonts w:ascii="Times New Roman" w:hAnsi="Times New Roman"/>
          <w:sz w:val="28"/>
          <w:szCs w:val="28"/>
        </w:rPr>
        <w:t xml:space="preserve">địa điểm </w:t>
      </w:r>
      <w:r>
        <w:rPr>
          <w:rFonts w:ascii="Times New Roman" w:hAnsi="Times New Roman"/>
          <w:sz w:val="28"/>
          <w:szCs w:val="28"/>
        </w:rPr>
        <w:t xml:space="preserve">kinh doanh của hộ kinh doanh, cá nhân kinh doanh </w:t>
      </w:r>
      <w:r>
        <w:rPr>
          <w:rFonts w:ascii="Times New Roman" w:hAnsi="Times New Roman"/>
          <w:sz w:val="28"/>
          <w:szCs w:val="28"/>
          <w:lang w:val="nl-NL"/>
        </w:rPr>
        <w:t xml:space="preserve">trong trường hợp hộ kinh doanh, cá nhân kinh doanh đã hoàn thành nghĩa vụ thuế, hóa đơn với </w:t>
      </w:r>
      <w:r w:rsidR="00AC53F2">
        <w:rPr>
          <w:rFonts w:ascii="Times New Roman" w:hAnsi="Times New Roman"/>
          <w:sz w:val="28"/>
          <w:szCs w:val="28"/>
          <w:lang w:val="nl-NL"/>
        </w:rPr>
        <w:t>cơ quan thuế quản lý trực tiếp địa điểm kinh doanh</w:t>
      </w:r>
      <w:r>
        <w:rPr>
          <w:rFonts w:ascii="Times New Roman" w:hAnsi="Times New Roman"/>
          <w:sz w:val="28"/>
          <w:szCs w:val="28"/>
          <w:lang w:val="nl-NL"/>
        </w:rPr>
        <w:t>; hoặc trường hợp hộ kinh doanh, cá nhân kinh doanh không phát sinh nghĩa vụ thuế, hóa đơn</w:t>
      </w:r>
      <w:r w:rsidR="00BA70B1">
        <w:rPr>
          <w:rFonts w:ascii="Times New Roman" w:hAnsi="Times New Roman"/>
          <w:sz w:val="28"/>
          <w:szCs w:val="28"/>
          <w:lang w:val="nl-NL"/>
        </w:rPr>
        <w:t xml:space="preserve"> với </w:t>
      </w:r>
      <w:r w:rsidR="00AC53F2">
        <w:rPr>
          <w:rFonts w:ascii="Times New Roman" w:hAnsi="Times New Roman"/>
          <w:sz w:val="28"/>
          <w:szCs w:val="28"/>
          <w:lang w:val="nl-NL"/>
        </w:rPr>
        <w:t xml:space="preserve">cơ quan thuế quản lý trực tiếp </w:t>
      </w:r>
      <w:r w:rsidR="00BA70B1">
        <w:rPr>
          <w:rFonts w:ascii="Times New Roman" w:hAnsi="Times New Roman"/>
          <w:sz w:val="28"/>
          <w:szCs w:val="28"/>
          <w:lang w:val="nl-NL"/>
        </w:rPr>
        <w:t>địa điểm kinh doanh</w:t>
      </w:r>
      <w:r>
        <w:rPr>
          <w:rFonts w:ascii="Times New Roman" w:hAnsi="Times New Roman"/>
          <w:sz w:val="28"/>
          <w:szCs w:val="28"/>
          <w:lang w:val="nl-NL"/>
        </w:rPr>
        <w:t>.</w:t>
      </w:r>
    </w:p>
    <w:p w:rsidR="001278FF" w:rsidRPr="00821AB9" w:rsidRDefault="001278FF" w:rsidP="001C0B0B">
      <w:pPr>
        <w:pStyle w:val="Heading2"/>
        <w:spacing w:before="120" w:after="0"/>
        <w:jc w:val="center"/>
        <w:rPr>
          <w:rFonts w:ascii="Times New Roman" w:hAnsi="Times New Roman"/>
          <w:b/>
          <w:i w:val="0"/>
          <w:lang w:val="nl-NL"/>
        </w:rPr>
      </w:pPr>
      <w:r w:rsidRPr="00821AB9">
        <w:rPr>
          <w:rFonts w:ascii="Times New Roman" w:hAnsi="Times New Roman"/>
          <w:b/>
          <w:i w:val="0"/>
          <w:lang w:val="nl-NL"/>
        </w:rPr>
        <w:t>Mục 5</w:t>
      </w:r>
    </w:p>
    <w:p w:rsidR="001278FF" w:rsidRPr="00821AB9" w:rsidRDefault="001278FF" w:rsidP="001C0B0B">
      <w:pPr>
        <w:pStyle w:val="Heading2"/>
        <w:spacing w:before="120" w:after="0"/>
        <w:jc w:val="center"/>
        <w:rPr>
          <w:rFonts w:ascii="Times New Roman" w:hAnsi="Times New Roman"/>
          <w:b/>
          <w:i w:val="0"/>
          <w:sz w:val="26"/>
          <w:szCs w:val="26"/>
          <w:lang w:val="nl-NL"/>
        </w:rPr>
      </w:pPr>
      <w:r w:rsidRPr="00821AB9">
        <w:rPr>
          <w:rFonts w:ascii="Times New Roman" w:hAnsi="Times New Roman"/>
          <w:b/>
          <w:i w:val="0"/>
          <w:sz w:val="26"/>
          <w:szCs w:val="26"/>
          <w:lang w:val="nl-NL"/>
        </w:rPr>
        <w:t>KHÔI PHỤC MÃ SỐ THUẾ</w:t>
      </w:r>
    </w:p>
    <w:p w:rsidR="001278FF" w:rsidRPr="00D75409" w:rsidRDefault="001278FF" w:rsidP="001C0B0B">
      <w:pPr>
        <w:pStyle w:val="Heading3"/>
        <w:spacing w:before="120" w:beforeAutospacing="0" w:after="0" w:afterAutospacing="0"/>
        <w:ind w:firstLine="709"/>
        <w:rPr>
          <w:sz w:val="28"/>
          <w:szCs w:val="28"/>
          <w:lang w:val="nl-NL"/>
        </w:rPr>
      </w:pPr>
      <w:r w:rsidRPr="00D75409">
        <w:rPr>
          <w:sz w:val="28"/>
          <w:szCs w:val="28"/>
          <w:lang w:val="nl-NL"/>
        </w:rPr>
        <w:t xml:space="preserve">Điều </w:t>
      </w:r>
      <w:r>
        <w:rPr>
          <w:sz w:val="28"/>
          <w:szCs w:val="28"/>
          <w:lang w:val="nl-NL"/>
        </w:rPr>
        <w:t>33</w:t>
      </w:r>
      <w:r w:rsidRPr="00D75409">
        <w:rPr>
          <w:sz w:val="28"/>
          <w:szCs w:val="28"/>
          <w:lang w:val="nl-NL"/>
        </w:rPr>
        <w:t>. Hồ sơ đề nghị khôi phục mã số thuế</w:t>
      </w:r>
    </w:p>
    <w:p w:rsidR="00977241" w:rsidRPr="00821AB9" w:rsidRDefault="00977241" w:rsidP="001C0B0B">
      <w:pPr>
        <w:spacing w:before="120"/>
        <w:ind w:firstLine="720"/>
        <w:jc w:val="both"/>
        <w:rPr>
          <w:rFonts w:ascii="Times New Roman" w:hAnsi="Times New Roman"/>
          <w:sz w:val="28"/>
          <w:szCs w:val="28"/>
          <w:lang w:val="nl-NL"/>
        </w:rPr>
      </w:pPr>
      <w:r w:rsidRPr="00821AB9">
        <w:rPr>
          <w:rFonts w:ascii="Times New Roman" w:hAnsi="Times New Roman"/>
          <w:sz w:val="28"/>
          <w:szCs w:val="28"/>
          <w:lang w:val="nl-NL"/>
        </w:rPr>
        <w:lastRenderedPageBreak/>
        <w:t xml:space="preserve">Mã số thuế được khôi phục theo quy định tại Điều 40 Luật Quản lý thuế, Khoản 4 Điều 6 Nghị định </w:t>
      </w:r>
      <w:r w:rsidRPr="00821AB9">
        <w:rPr>
          <w:rFonts w:ascii="Times New Roman" w:hAnsi="Times New Roman"/>
          <w:bCs/>
          <w:iCs/>
          <w:sz w:val="28"/>
          <w:szCs w:val="28"/>
          <w:lang w:val="nl-NL"/>
        </w:rPr>
        <w:t xml:space="preserve">số 126/2020/NĐ-CP ngày 19/10/2020 </w:t>
      </w:r>
      <w:r w:rsidRPr="00821AB9">
        <w:rPr>
          <w:rFonts w:ascii="Times New Roman" w:hAnsi="Times New Roman"/>
          <w:sz w:val="28"/>
          <w:szCs w:val="28"/>
          <w:lang w:val="nl-NL"/>
        </w:rPr>
        <w:t>của Chính phủ về quy định chi tiết một số điều của Luật Quản lý thuế và các quy định sau đây:</w:t>
      </w:r>
    </w:p>
    <w:p w:rsidR="00AC53F2" w:rsidRDefault="00AC53F2"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Hồ sơ khôi phục mã số thuế </w:t>
      </w:r>
      <w:r>
        <w:rPr>
          <w:rFonts w:ascii="Times New Roman" w:hAnsi="Times New Roman"/>
          <w:bCs/>
          <w:sz w:val="28"/>
          <w:szCs w:val="28"/>
          <w:lang w:val="nl-NL"/>
        </w:rPr>
        <w:t xml:space="preserve">đối với </w:t>
      </w:r>
      <w:r w:rsidRPr="001C0B0B">
        <w:rPr>
          <w:rFonts w:ascii="Times New Roman" w:hAnsi="Times New Roman"/>
          <w:sz w:val="28"/>
          <w:lang w:val="nl-NL"/>
        </w:rPr>
        <w:t xml:space="preserve">cá nhân </w:t>
      </w:r>
      <w:r>
        <w:rPr>
          <w:rFonts w:ascii="Times New Roman" w:hAnsi="Times New Roman"/>
          <w:bCs/>
          <w:sz w:val="28"/>
          <w:szCs w:val="28"/>
          <w:lang w:val="nl-NL"/>
        </w:rPr>
        <w:t>(bao gồm cả</w:t>
      </w:r>
      <w:r w:rsidRPr="001C0B0B">
        <w:rPr>
          <w:rFonts w:ascii="Times New Roman" w:hAnsi="Times New Roman"/>
          <w:sz w:val="28"/>
          <w:lang w:val="nl-NL"/>
        </w:rPr>
        <w:t xml:space="preserve"> cá nhân </w:t>
      </w:r>
      <w:r>
        <w:rPr>
          <w:rFonts w:ascii="Times New Roman" w:hAnsi="Times New Roman"/>
          <w:bCs/>
          <w:sz w:val="28"/>
          <w:szCs w:val="28"/>
          <w:lang w:val="nl-NL"/>
        </w:rPr>
        <w:t>là đại diện hộ</w:t>
      </w:r>
      <w:r w:rsidRPr="001C0B0B">
        <w:rPr>
          <w:rFonts w:ascii="Times New Roman" w:hAnsi="Times New Roman"/>
          <w:sz w:val="28"/>
          <w:lang w:val="nl-NL"/>
        </w:rPr>
        <w:t xml:space="preserve"> kinh doanh, c</w:t>
      </w:r>
      <w:r>
        <w:rPr>
          <w:rFonts w:ascii="Times New Roman" w:hAnsi="Times New Roman"/>
          <w:bCs/>
          <w:sz w:val="28"/>
          <w:szCs w:val="28"/>
          <w:lang w:val="nl-NL"/>
        </w:rPr>
        <w:t>á nhân kinh doanh</w:t>
      </w:r>
      <w:r w:rsidRPr="001C0B0B">
        <w:rPr>
          <w:rFonts w:ascii="Times New Roman" w:hAnsi="Times New Roman"/>
          <w:sz w:val="28"/>
          <w:lang w:val="nl-NL"/>
        </w:rPr>
        <w:t xml:space="preserve">, cá nhân </w:t>
      </w:r>
      <w:r>
        <w:rPr>
          <w:rFonts w:ascii="Times New Roman" w:hAnsi="Times New Roman"/>
          <w:bCs/>
          <w:sz w:val="28"/>
          <w:szCs w:val="28"/>
          <w:lang w:val="nl-NL"/>
        </w:rPr>
        <w:t xml:space="preserve">khác) là </w:t>
      </w:r>
      <w:r w:rsidRPr="007074F1">
        <w:rPr>
          <w:rFonts w:ascii="Times New Roman" w:hAnsi="Times New Roman"/>
          <w:sz w:val="28"/>
          <w:szCs w:val="28"/>
          <w:lang w:val="nl-NL"/>
        </w:rPr>
        <w:t xml:space="preserve">Quyết định của Tòa án hủy bỏ Quyết </w:t>
      </w:r>
      <w:r w:rsidRPr="00287CE9">
        <w:rPr>
          <w:rFonts w:ascii="Times New Roman" w:hAnsi="Times New Roman"/>
          <w:sz w:val="28"/>
          <w:szCs w:val="28"/>
          <w:lang w:val="nl-NL"/>
        </w:rPr>
        <w:t>định tuyên bố cá nhân là đã chết, mất tích hoặc mất năng lực hành vi dân sự</w:t>
      </w:r>
      <w:r w:rsidR="008401DF">
        <w:rPr>
          <w:rFonts w:ascii="Times New Roman" w:hAnsi="Times New Roman"/>
          <w:sz w:val="28"/>
          <w:szCs w:val="28"/>
          <w:lang w:val="nl-NL"/>
        </w:rPr>
        <w:t>.</w:t>
      </w:r>
    </w:p>
    <w:p w:rsidR="001278FF" w:rsidRPr="00D75409" w:rsidRDefault="001278FF" w:rsidP="001C0B0B">
      <w:pPr>
        <w:pStyle w:val="Heading3"/>
        <w:spacing w:before="120" w:beforeAutospacing="0" w:after="0" w:afterAutospacing="0"/>
        <w:ind w:firstLine="709"/>
        <w:rPr>
          <w:sz w:val="28"/>
          <w:szCs w:val="28"/>
          <w:lang w:val="nl-NL"/>
        </w:rPr>
      </w:pPr>
      <w:r w:rsidRPr="00D75409">
        <w:rPr>
          <w:sz w:val="28"/>
          <w:szCs w:val="28"/>
          <w:lang w:val="nl-NL"/>
        </w:rPr>
        <w:t xml:space="preserve">Điều </w:t>
      </w:r>
      <w:r>
        <w:rPr>
          <w:sz w:val="28"/>
          <w:szCs w:val="28"/>
          <w:lang w:val="nl-NL"/>
        </w:rPr>
        <w:t>34</w:t>
      </w:r>
      <w:r w:rsidRPr="00D75409">
        <w:rPr>
          <w:sz w:val="28"/>
          <w:szCs w:val="28"/>
          <w:lang w:val="nl-NL"/>
        </w:rPr>
        <w:t>. Xử lý hồ sơ khôi phục mã số thuế và trả kết quả</w:t>
      </w:r>
    </w:p>
    <w:p w:rsidR="007132B6" w:rsidRDefault="007132B6" w:rsidP="001C0B0B">
      <w:pPr>
        <w:spacing w:before="120"/>
        <w:ind w:firstLine="720"/>
        <w:jc w:val="both"/>
        <w:rPr>
          <w:rFonts w:ascii="Times New Roman" w:hAnsi="Times New Roman"/>
          <w:sz w:val="28"/>
          <w:szCs w:val="28"/>
          <w:lang w:val="nl-NL"/>
        </w:rPr>
      </w:pPr>
      <w:r w:rsidRPr="007074F1">
        <w:rPr>
          <w:rFonts w:ascii="Times New Roman" w:hAnsi="Times New Roman"/>
          <w:sz w:val="28"/>
          <w:szCs w:val="28"/>
          <w:lang w:val="nl-NL"/>
        </w:rPr>
        <w:t xml:space="preserve">Khi cơ quan thuế nhận được Quyết định của Tòa án hủy bỏ Quyết định tuyên bố cá nhân là đã chết, mất tích hoặc mất năng lực hành vi dân sự, cơ quan thuế thực hiện khôi phục mã số thuế cho cá nhân </w:t>
      </w:r>
      <w:r w:rsidR="00407C0D">
        <w:rPr>
          <w:rFonts w:ascii="Times New Roman" w:hAnsi="Times New Roman"/>
          <w:sz w:val="28"/>
          <w:szCs w:val="28"/>
          <w:lang w:val="nl-NL"/>
        </w:rPr>
        <w:t xml:space="preserve">trên Hệ thống ứng dụng đăng ký thuế </w:t>
      </w:r>
      <w:r w:rsidRPr="007074F1">
        <w:rPr>
          <w:rFonts w:ascii="Times New Roman" w:hAnsi="Times New Roman"/>
          <w:sz w:val="28"/>
          <w:szCs w:val="28"/>
          <w:lang w:val="nl-NL"/>
        </w:rPr>
        <w:t>trong thời hạn 03 ngày làm việc kể từ ngày nhận được quyết định của Tòa án.</w:t>
      </w:r>
    </w:p>
    <w:p w:rsidR="003915A0" w:rsidRPr="00E36772" w:rsidRDefault="003915A0" w:rsidP="001C0B0B">
      <w:pPr>
        <w:pStyle w:val="Heading1"/>
        <w:spacing w:before="120" w:after="0"/>
        <w:jc w:val="center"/>
        <w:rPr>
          <w:rFonts w:ascii="Times New Roman" w:hAnsi="Times New Roman"/>
          <w:sz w:val="28"/>
          <w:szCs w:val="28"/>
          <w:lang w:val="nl-NL"/>
        </w:rPr>
      </w:pPr>
      <w:bookmarkStart w:id="30" w:name="chuong_3"/>
      <w:r w:rsidRPr="00E36772">
        <w:rPr>
          <w:rFonts w:ascii="Times New Roman" w:hAnsi="Times New Roman"/>
          <w:sz w:val="28"/>
          <w:szCs w:val="28"/>
          <w:lang w:val="nl-NL"/>
        </w:rPr>
        <w:t xml:space="preserve">Chương </w:t>
      </w:r>
      <w:bookmarkEnd w:id="30"/>
      <w:r w:rsidR="00B96105">
        <w:rPr>
          <w:rFonts w:ascii="Times New Roman" w:hAnsi="Times New Roman"/>
          <w:sz w:val="28"/>
          <w:szCs w:val="28"/>
          <w:lang w:val="nl-NL"/>
        </w:rPr>
        <w:t>I</w:t>
      </w:r>
      <w:r w:rsidR="00A8510F">
        <w:rPr>
          <w:rFonts w:ascii="Times New Roman" w:hAnsi="Times New Roman"/>
          <w:sz w:val="28"/>
          <w:szCs w:val="28"/>
          <w:lang w:val="nl-NL"/>
        </w:rPr>
        <w:t>V</w:t>
      </w:r>
    </w:p>
    <w:p w:rsidR="0011747C" w:rsidRPr="00E51A11" w:rsidRDefault="00552A7B" w:rsidP="001C0B0B">
      <w:pPr>
        <w:pStyle w:val="Heading1"/>
        <w:spacing w:before="120" w:after="0"/>
        <w:jc w:val="center"/>
        <w:rPr>
          <w:rFonts w:ascii="Times New Roman" w:hAnsi="Times New Roman"/>
          <w:sz w:val="28"/>
          <w:szCs w:val="28"/>
          <w:lang w:val="nl-NL"/>
        </w:rPr>
      </w:pPr>
      <w:r w:rsidRPr="00E51A11">
        <w:rPr>
          <w:rFonts w:ascii="Times New Roman" w:hAnsi="Times New Roman"/>
          <w:sz w:val="28"/>
          <w:szCs w:val="28"/>
          <w:lang w:val="nl-NL"/>
        </w:rPr>
        <w:t>CÔNG KHAI THÔNG TIN ĐĂNG KÝ THUẾ</w:t>
      </w:r>
    </w:p>
    <w:p w:rsidR="003915A0" w:rsidRPr="00147C63" w:rsidRDefault="00436C45" w:rsidP="001C0B0B">
      <w:pPr>
        <w:pStyle w:val="Heading3"/>
        <w:spacing w:before="120" w:beforeAutospacing="0" w:after="0" w:afterAutospacing="0"/>
        <w:ind w:firstLine="709"/>
        <w:rPr>
          <w:sz w:val="28"/>
          <w:szCs w:val="28"/>
          <w:lang w:val="nl-NL"/>
        </w:rPr>
      </w:pPr>
      <w:bookmarkStart w:id="31" w:name="dieu_29"/>
      <w:r w:rsidRPr="00147C63">
        <w:rPr>
          <w:sz w:val="28"/>
          <w:szCs w:val="28"/>
          <w:lang w:val="nl-NL"/>
        </w:rPr>
        <w:t>Điều</w:t>
      </w:r>
      <w:r w:rsidR="003915A0" w:rsidRPr="00147C63">
        <w:rPr>
          <w:sz w:val="28"/>
          <w:szCs w:val="28"/>
          <w:lang w:val="nl-NL"/>
        </w:rPr>
        <w:t xml:space="preserve"> </w:t>
      </w:r>
      <w:r w:rsidR="00B96105">
        <w:rPr>
          <w:sz w:val="28"/>
          <w:szCs w:val="28"/>
          <w:lang w:val="nl-NL"/>
        </w:rPr>
        <w:t>35</w:t>
      </w:r>
      <w:r w:rsidR="003915A0" w:rsidRPr="00147C63">
        <w:rPr>
          <w:sz w:val="28"/>
          <w:szCs w:val="28"/>
          <w:lang w:val="nl-NL"/>
        </w:rPr>
        <w:t>. Công khai thông tin đăng ký thuế của người nộp thuế</w:t>
      </w:r>
      <w:bookmarkEnd w:id="31"/>
    </w:p>
    <w:p w:rsidR="003915A0" w:rsidRPr="00E51A11" w:rsidRDefault="003915A0"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1. Cơ quan thuế thực hiện công khai thông tin đăng ký thuế của người nộp thuế trên Trang thông tin điện tử của Tổng cục Thuế đối với các trường hợp sau:</w:t>
      </w:r>
    </w:p>
    <w:p w:rsidR="003915A0" w:rsidRPr="00E51A11" w:rsidRDefault="003915A0"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a)</w:t>
      </w:r>
      <w:r w:rsidR="00D30BDE" w:rsidRPr="00E51A11">
        <w:rPr>
          <w:rFonts w:ascii="Times New Roman" w:hAnsi="Times New Roman"/>
          <w:sz w:val="28"/>
          <w:szCs w:val="28"/>
          <w:lang w:val="nl-NL"/>
        </w:rPr>
        <w:t xml:space="preserve"> Người nộp thuế ngừng hoạt động,</w:t>
      </w:r>
      <w:r w:rsidRPr="00E51A11">
        <w:rPr>
          <w:rFonts w:ascii="Times New Roman" w:hAnsi="Times New Roman"/>
          <w:sz w:val="28"/>
          <w:szCs w:val="28"/>
          <w:lang w:val="nl-NL"/>
        </w:rPr>
        <w:t xml:space="preserve"> đã hoàn thành thủ tục chấm dứt hiệu</w:t>
      </w:r>
      <w:r w:rsidR="009F4500" w:rsidRPr="00E51A11">
        <w:rPr>
          <w:rFonts w:ascii="Times New Roman" w:hAnsi="Times New Roman"/>
          <w:sz w:val="28"/>
          <w:szCs w:val="28"/>
          <w:lang w:val="nl-NL"/>
        </w:rPr>
        <w:t xml:space="preserve"> lực mã số thuế (trạng thái 01).</w:t>
      </w:r>
    </w:p>
    <w:p w:rsidR="003915A0" w:rsidRPr="00E51A11" w:rsidRDefault="003915A0"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b) Người nộp thuế ngừng hoạt động, chưa hoàn thành thủ tục chấm dứt hiệu lực mã số thuế (trạng thái 03)</w:t>
      </w:r>
      <w:r w:rsidR="009F4500" w:rsidRPr="00E51A11">
        <w:rPr>
          <w:rFonts w:ascii="Times New Roman" w:hAnsi="Times New Roman"/>
          <w:sz w:val="28"/>
          <w:szCs w:val="28"/>
          <w:lang w:val="nl-NL"/>
        </w:rPr>
        <w:t>.</w:t>
      </w:r>
    </w:p>
    <w:p w:rsidR="00D90E20" w:rsidRPr="00E51A11" w:rsidRDefault="003915A0"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c) </w:t>
      </w:r>
      <w:r w:rsidR="00D90E20" w:rsidRPr="00E51A11">
        <w:rPr>
          <w:rFonts w:ascii="Times New Roman" w:hAnsi="Times New Roman"/>
          <w:sz w:val="28"/>
          <w:szCs w:val="28"/>
          <w:lang w:val="nl-NL"/>
        </w:rPr>
        <w:t>Người nộp thuế tạm ngừng hoạt động, kinh doanh (trạng thái 05).</w:t>
      </w:r>
    </w:p>
    <w:p w:rsidR="003915A0" w:rsidRPr="00E51A11" w:rsidRDefault="00D90E20"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d) </w:t>
      </w:r>
      <w:r w:rsidR="003915A0" w:rsidRPr="00E51A11">
        <w:rPr>
          <w:rFonts w:ascii="Times New Roman" w:hAnsi="Times New Roman"/>
          <w:sz w:val="28"/>
          <w:szCs w:val="28"/>
          <w:lang w:val="nl-NL"/>
        </w:rPr>
        <w:t>Người nộp thuế không hoạt động tại địa chỉ đã đăng ký (trạng thái 06).</w:t>
      </w:r>
    </w:p>
    <w:p w:rsidR="003915A0" w:rsidRPr="00E51A11" w:rsidRDefault="003679B4"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đ</w:t>
      </w:r>
      <w:r w:rsidR="003915A0" w:rsidRPr="00E51A11">
        <w:rPr>
          <w:rFonts w:ascii="Times New Roman" w:hAnsi="Times New Roman"/>
          <w:sz w:val="28"/>
          <w:szCs w:val="28"/>
          <w:lang w:val="nl-NL"/>
        </w:rPr>
        <w:t>) Người nộp thuế khôi phục mã số thuế theo Thông báo mẫu số 19/TB-ĐKT ban hành kèm theo Thông tư này.</w:t>
      </w:r>
    </w:p>
    <w:p w:rsidR="003679B4" w:rsidRPr="00E51A11" w:rsidRDefault="003679B4" w:rsidP="001C0B0B">
      <w:pPr>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e) Người nộp thuế có vi phạm pháp luật về đăng ký thuế.</w:t>
      </w:r>
    </w:p>
    <w:p w:rsidR="00546785" w:rsidRPr="00E51A11" w:rsidRDefault="00546785"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2. Nội dung</w:t>
      </w:r>
      <w:r w:rsidR="00061B29" w:rsidRPr="00E51A11">
        <w:rPr>
          <w:rFonts w:ascii="Times New Roman" w:hAnsi="Times New Roman"/>
          <w:sz w:val="28"/>
          <w:szCs w:val="28"/>
          <w:lang w:val="nl-NL"/>
        </w:rPr>
        <w:t>,</w:t>
      </w:r>
      <w:r w:rsidRPr="00E51A11">
        <w:rPr>
          <w:rFonts w:ascii="Times New Roman" w:hAnsi="Times New Roman"/>
          <w:sz w:val="28"/>
          <w:szCs w:val="28"/>
          <w:lang w:val="nl-NL"/>
        </w:rPr>
        <w:t xml:space="preserve"> hình thức</w:t>
      </w:r>
      <w:r w:rsidR="00061B29" w:rsidRPr="00E51A11">
        <w:rPr>
          <w:rFonts w:ascii="Times New Roman" w:hAnsi="Times New Roman"/>
          <w:sz w:val="28"/>
          <w:szCs w:val="28"/>
          <w:lang w:val="nl-NL"/>
        </w:rPr>
        <w:t xml:space="preserve"> và thời hạn</w:t>
      </w:r>
      <w:r w:rsidRPr="00E51A11">
        <w:rPr>
          <w:rFonts w:ascii="Times New Roman" w:hAnsi="Times New Roman"/>
          <w:sz w:val="28"/>
          <w:szCs w:val="28"/>
          <w:lang w:val="nl-NL"/>
        </w:rPr>
        <w:t xml:space="preserve"> công khai:</w:t>
      </w:r>
    </w:p>
    <w:p w:rsidR="00546785" w:rsidRPr="00E51A11" w:rsidRDefault="00546785"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a) Nội dung công khai:</w:t>
      </w:r>
      <w:r w:rsidR="00944101" w:rsidRPr="00E51A11">
        <w:rPr>
          <w:rFonts w:ascii="Times New Roman" w:hAnsi="Times New Roman"/>
          <w:sz w:val="28"/>
          <w:szCs w:val="28"/>
          <w:lang w:val="nl-NL"/>
        </w:rPr>
        <w:t xml:space="preserve"> C</w:t>
      </w:r>
      <w:r w:rsidRPr="00E51A11">
        <w:rPr>
          <w:rFonts w:ascii="Times New Roman" w:hAnsi="Times New Roman"/>
          <w:sz w:val="28"/>
          <w:szCs w:val="28"/>
          <w:lang w:val="nl-NL"/>
        </w:rPr>
        <w:t>ác thông tin ghi trên Thông báo</w:t>
      </w:r>
      <w:r w:rsidR="00D30BDE" w:rsidRPr="00E51A11">
        <w:rPr>
          <w:rFonts w:ascii="Times New Roman" w:hAnsi="Times New Roman"/>
          <w:sz w:val="28"/>
          <w:szCs w:val="28"/>
          <w:lang w:val="nl-NL"/>
        </w:rPr>
        <w:t xml:space="preserve"> về việc</w:t>
      </w:r>
      <w:r w:rsidRPr="00E51A11">
        <w:rPr>
          <w:rFonts w:ascii="Times New Roman" w:hAnsi="Times New Roman"/>
          <w:sz w:val="28"/>
          <w:szCs w:val="28"/>
          <w:lang w:val="nl-NL"/>
        </w:rPr>
        <w:t xml:space="preserve"> người nộp thuế chấm dứt hiệu lực mã số thuế; Thông báo </w:t>
      </w:r>
      <w:r w:rsidR="00D30BDE" w:rsidRPr="00E51A11">
        <w:rPr>
          <w:rFonts w:ascii="Times New Roman" w:hAnsi="Times New Roman"/>
          <w:sz w:val="28"/>
          <w:szCs w:val="28"/>
          <w:lang w:val="nl-NL"/>
        </w:rPr>
        <w:t xml:space="preserve">về việc </w:t>
      </w:r>
      <w:r w:rsidRPr="00E51A11">
        <w:rPr>
          <w:rFonts w:ascii="Times New Roman" w:hAnsi="Times New Roman"/>
          <w:sz w:val="28"/>
          <w:szCs w:val="28"/>
          <w:lang w:val="nl-NL"/>
        </w:rPr>
        <w:t>người nộp thuế ngừng hoạt động</w:t>
      </w:r>
      <w:r w:rsidR="00D30BDE" w:rsidRPr="00E51A11">
        <w:rPr>
          <w:rFonts w:ascii="Times New Roman" w:hAnsi="Times New Roman"/>
          <w:sz w:val="28"/>
          <w:szCs w:val="28"/>
          <w:lang w:val="nl-NL"/>
        </w:rPr>
        <w:t xml:space="preserve"> và đang làm</w:t>
      </w:r>
      <w:r w:rsidRPr="00E51A11">
        <w:rPr>
          <w:rFonts w:ascii="Times New Roman" w:hAnsi="Times New Roman"/>
          <w:sz w:val="28"/>
          <w:szCs w:val="28"/>
          <w:lang w:val="nl-NL"/>
        </w:rPr>
        <w:t xml:space="preserve"> thủ tục chấm dứt hiệu lực mã số thuế; Thông báo </w:t>
      </w:r>
      <w:r w:rsidR="00D30BDE" w:rsidRPr="00E51A11">
        <w:rPr>
          <w:rFonts w:ascii="Times New Roman" w:hAnsi="Times New Roman"/>
          <w:sz w:val="28"/>
          <w:szCs w:val="28"/>
          <w:lang w:val="nl-NL"/>
        </w:rPr>
        <w:t xml:space="preserve">về việc </w:t>
      </w:r>
      <w:r w:rsidRPr="00E51A11">
        <w:rPr>
          <w:rFonts w:ascii="Times New Roman" w:hAnsi="Times New Roman"/>
          <w:sz w:val="28"/>
          <w:szCs w:val="28"/>
          <w:lang w:val="nl-NL"/>
        </w:rPr>
        <w:t>người nộp thuế không hoạt động tại địa chỉ đã đăng ký.</w:t>
      </w:r>
    </w:p>
    <w:p w:rsidR="00546785" w:rsidRPr="00E51A11" w:rsidRDefault="00546785"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b) Hình thức công khai</w:t>
      </w:r>
      <w:r w:rsidR="00D92AAF" w:rsidRPr="00E51A11">
        <w:rPr>
          <w:rFonts w:ascii="Times New Roman" w:hAnsi="Times New Roman"/>
          <w:sz w:val="28"/>
          <w:szCs w:val="28"/>
          <w:lang w:val="nl-NL"/>
        </w:rPr>
        <w:t>:</w:t>
      </w:r>
      <w:r w:rsidR="00944101" w:rsidRPr="00E51A11">
        <w:rPr>
          <w:rFonts w:ascii="Times New Roman" w:hAnsi="Times New Roman"/>
          <w:sz w:val="28"/>
          <w:szCs w:val="28"/>
          <w:lang w:val="nl-NL"/>
        </w:rPr>
        <w:t xml:space="preserve"> </w:t>
      </w:r>
      <w:r w:rsidRPr="00E51A11">
        <w:rPr>
          <w:rFonts w:ascii="Times New Roman" w:hAnsi="Times New Roman"/>
          <w:sz w:val="28"/>
          <w:szCs w:val="28"/>
          <w:lang w:val="nl-NL"/>
        </w:rPr>
        <w:t xml:space="preserve">Đăng tải trên </w:t>
      </w:r>
      <w:r w:rsidR="002A01A0" w:rsidRPr="00E51A11">
        <w:rPr>
          <w:rFonts w:ascii="Times New Roman" w:hAnsi="Times New Roman"/>
          <w:sz w:val="28"/>
          <w:szCs w:val="28"/>
          <w:lang w:val="nl-NL"/>
        </w:rPr>
        <w:t>Trang thông tin điện tử của Tổng cục Thuế</w:t>
      </w:r>
      <w:r w:rsidR="00944101" w:rsidRPr="00E51A11">
        <w:rPr>
          <w:rFonts w:ascii="Times New Roman" w:hAnsi="Times New Roman"/>
          <w:sz w:val="28"/>
          <w:szCs w:val="28"/>
          <w:lang w:val="nl-NL"/>
        </w:rPr>
        <w:t>.</w:t>
      </w:r>
    </w:p>
    <w:p w:rsidR="00061B29" w:rsidRPr="00E51A11" w:rsidRDefault="00061B29"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 xml:space="preserve">c) Thời hạn công khai: Chậm nhất trong thời hạn </w:t>
      </w:r>
      <w:r w:rsidR="009F6F08" w:rsidRPr="00E51A11">
        <w:rPr>
          <w:rFonts w:ascii="Times New Roman" w:hAnsi="Times New Roman"/>
          <w:sz w:val="28"/>
          <w:szCs w:val="28"/>
          <w:lang w:val="nl-NL"/>
        </w:rPr>
        <w:t>01</w:t>
      </w:r>
      <w:r w:rsidR="0033130E" w:rsidRPr="00E51A11">
        <w:rPr>
          <w:rFonts w:ascii="Times New Roman" w:hAnsi="Times New Roman"/>
          <w:sz w:val="28"/>
          <w:szCs w:val="28"/>
          <w:lang w:val="nl-NL"/>
        </w:rPr>
        <w:t xml:space="preserve"> (</w:t>
      </w:r>
      <w:r w:rsidR="009F6F08" w:rsidRPr="00E51A11">
        <w:rPr>
          <w:rFonts w:ascii="Times New Roman" w:hAnsi="Times New Roman"/>
          <w:sz w:val="28"/>
          <w:szCs w:val="28"/>
          <w:lang w:val="nl-NL"/>
        </w:rPr>
        <w:t>một</w:t>
      </w:r>
      <w:r w:rsidR="0033130E" w:rsidRPr="00E51A11">
        <w:rPr>
          <w:rFonts w:ascii="Times New Roman" w:hAnsi="Times New Roman"/>
          <w:sz w:val="28"/>
          <w:szCs w:val="28"/>
          <w:lang w:val="nl-NL"/>
        </w:rPr>
        <w:t>)</w:t>
      </w:r>
      <w:r w:rsidRPr="00E51A11">
        <w:rPr>
          <w:rFonts w:ascii="Times New Roman" w:hAnsi="Times New Roman"/>
          <w:sz w:val="28"/>
          <w:szCs w:val="28"/>
          <w:lang w:val="nl-NL"/>
        </w:rPr>
        <w:t xml:space="preserve"> ngày làm việc kể từ ngày cơ quan thuế ban hành Thông báo</w:t>
      </w:r>
      <w:r w:rsidR="001E25C5" w:rsidRPr="00E51A11">
        <w:rPr>
          <w:rFonts w:ascii="Times New Roman" w:hAnsi="Times New Roman"/>
          <w:sz w:val="28"/>
          <w:szCs w:val="28"/>
          <w:lang w:val="nl-NL"/>
        </w:rPr>
        <w:t xml:space="preserve"> hoặc </w:t>
      </w:r>
      <w:r w:rsidR="003111DF" w:rsidRPr="00E51A11">
        <w:rPr>
          <w:rFonts w:ascii="Times New Roman" w:hAnsi="Times New Roman"/>
          <w:sz w:val="28"/>
          <w:szCs w:val="28"/>
          <w:lang w:val="nl-NL"/>
        </w:rPr>
        <w:t xml:space="preserve">cập nhật trạng thái mã số thuế theo </w:t>
      </w:r>
      <w:r w:rsidR="001E25C5" w:rsidRPr="00E51A11">
        <w:rPr>
          <w:rFonts w:ascii="Times New Roman" w:hAnsi="Times New Roman"/>
          <w:sz w:val="28"/>
          <w:szCs w:val="28"/>
          <w:lang w:val="nl-NL"/>
        </w:rPr>
        <w:t>quyết định, thông báo của cơ quan nhà nước có thẩm quyền khác chuyển đến</w:t>
      </w:r>
      <w:r w:rsidRPr="00E51A11">
        <w:rPr>
          <w:rFonts w:ascii="Times New Roman" w:hAnsi="Times New Roman"/>
          <w:sz w:val="28"/>
          <w:szCs w:val="28"/>
          <w:lang w:val="nl-NL"/>
        </w:rPr>
        <w:t xml:space="preserve">. </w:t>
      </w:r>
    </w:p>
    <w:p w:rsidR="00061B29" w:rsidRPr="00E51A11" w:rsidRDefault="00546785"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lastRenderedPageBreak/>
        <w:t>3. Thẩm quyền công khai thông tin</w:t>
      </w:r>
      <w:r w:rsidR="00944101" w:rsidRPr="00E51A11">
        <w:rPr>
          <w:rFonts w:ascii="Times New Roman" w:hAnsi="Times New Roman"/>
          <w:sz w:val="28"/>
          <w:szCs w:val="28"/>
          <w:lang w:val="nl-NL"/>
        </w:rPr>
        <w:t>:</w:t>
      </w:r>
      <w:r w:rsidRPr="00E51A11">
        <w:rPr>
          <w:rFonts w:ascii="Times New Roman" w:hAnsi="Times New Roman"/>
          <w:sz w:val="28"/>
          <w:szCs w:val="28"/>
          <w:lang w:val="nl-NL"/>
        </w:rPr>
        <w:t xml:space="preserve"> </w:t>
      </w:r>
    </w:p>
    <w:p w:rsidR="00546785" w:rsidRPr="00E51A11" w:rsidRDefault="00061B29" w:rsidP="001C0B0B">
      <w:pPr>
        <w:widowControl w:val="0"/>
        <w:spacing w:before="120"/>
        <w:ind w:firstLine="720"/>
        <w:jc w:val="both"/>
        <w:rPr>
          <w:rFonts w:ascii="Times New Roman" w:hAnsi="Times New Roman"/>
          <w:sz w:val="28"/>
          <w:szCs w:val="28"/>
          <w:lang w:val="nl-NL"/>
        </w:rPr>
      </w:pPr>
      <w:r w:rsidRPr="00E51A11">
        <w:rPr>
          <w:rFonts w:ascii="Times New Roman" w:hAnsi="Times New Roman"/>
          <w:sz w:val="28"/>
          <w:szCs w:val="28"/>
          <w:lang w:val="nl-NL"/>
        </w:rPr>
        <w:t>C</w:t>
      </w:r>
      <w:r w:rsidR="00546785" w:rsidRPr="00E51A11">
        <w:rPr>
          <w:rFonts w:ascii="Times New Roman" w:hAnsi="Times New Roman"/>
          <w:sz w:val="28"/>
          <w:szCs w:val="28"/>
          <w:lang w:val="nl-NL"/>
        </w:rPr>
        <w:t xml:space="preserve">ơ quan thuế quản lý trực tiếp người nộp thuế </w:t>
      </w:r>
      <w:r w:rsidR="00944101" w:rsidRPr="00E51A11">
        <w:rPr>
          <w:rFonts w:ascii="Times New Roman" w:hAnsi="Times New Roman"/>
          <w:sz w:val="28"/>
          <w:szCs w:val="28"/>
          <w:lang w:val="nl-NL"/>
        </w:rPr>
        <w:t>thực hiện</w:t>
      </w:r>
      <w:r w:rsidR="00546785" w:rsidRPr="00E51A11">
        <w:rPr>
          <w:rFonts w:ascii="Times New Roman" w:hAnsi="Times New Roman"/>
          <w:sz w:val="28"/>
          <w:szCs w:val="28"/>
          <w:lang w:val="nl-NL"/>
        </w:rPr>
        <w:t xml:space="preserve"> côn</w:t>
      </w:r>
      <w:r w:rsidR="00944101" w:rsidRPr="00E51A11">
        <w:rPr>
          <w:rFonts w:ascii="Times New Roman" w:hAnsi="Times New Roman"/>
          <w:sz w:val="28"/>
          <w:szCs w:val="28"/>
          <w:lang w:val="nl-NL"/>
        </w:rPr>
        <w:t>g khai thông tin người nộp thuế</w:t>
      </w:r>
      <w:r w:rsidR="00546785" w:rsidRPr="00E51A11">
        <w:rPr>
          <w:rFonts w:ascii="Times New Roman" w:hAnsi="Times New Roman"/>
          <w:sz w:val="28"/>
          <w:szCs w:val="28"/>
          <w:lang w:val="nl-NL"/>
        </w:rPr>
        <w:t>.</w:t>
      </w:r>
      <w:r w:rsidRPr="00E51A11">
        <w:rPr>
          <w:rFonts w:ascii="Times New Roman" w:hAnsi="Times New Roman"/>
          <w:sz w:val="28"/>
          <w:szCs w:val="28"/>
          <w:lang w:val="nl-NL"/>
        </w:rPr>
        <w:t xml:space="preserve"> </w:t>
      </w:r>
      <w:r w:rsidR="00546785" w:rsidRPr="00E51A11">
        <w:rPr>
          <w:rFonts w:ascii="Times New Roman" w:hAnsi="Times New Roman"/>
          <w:sz w:val="28"/>
          <w:szCs w:val="28"/>
          <w:lang w:val="nl-NL"/>
        </w:rPr>
        <w:t xml:space="preserve">Trước khi công khai thông tin người nộp thuế, cơ quan thuế </w:t>
      </w:r>
      <w:r w:rsidRPr="00E51A11">
        <w:rPr>
          <w:rFonts w:ascii="Times New Roman" w:hAnsi="Times New Roman"/>
          <w:sz w:val="28"/>
          <w:szCs w:val="28"/>
          <w:lang w:val="nl-NL"/>
        </w:rPr>
        <w:t xml:space="preserve">quản lý trực tiếp </w:t>
      </w:r>
      <w:r w:rsidR="00546785" w:rsidRPr="00E51A11">
        <w:rPr>
          <w:rFonts w:ascii="Times New Roman" w:hAnsi="Times New Roman"/>
          <w:sz w:val="28"/>
          <w:szCs w:val="28"/>
          <w:lang w:val="nl-NL"/>
        </w:rPr>
        <w:t xml:space="preserve">phải thực hiện rà soát, đối chiếu để đảm bảo tính chính xác thông tin công khai. Trường hợp thông tin công khai không chính xác, cơ quan thuế thực hiện đính chính thông tin và phải công khai nội dung đã đính chính theo </w:t>
      </w:r>
      <w:r w:rsidR="00D50786" w:rsidRPr="00E51A11">
        <w:rPr>
          <w:rFonts w:ascii="Times New Roman" w:hAnsi="Times New Roman"/>
          <w:sz w:val="28"/>
          <w:szCs w:val="28"/>
          <w:lang w:val="nl-NL"/>
        </w:rPr>
        <w:t>hình thức công khai</w:t>
      </w:r>
      <w:r w:rsidR="00546785" w:rsidRPr="00E51A11">
        <w:rPr>
          <w:rFonts w:ascii="Times New Roman" w:hAnsi="Times New Roman"/>
          <w:sz w:val="28"/>
          <w:szCs w:val="28"/>
          <w:lang w:val="nl-NL"/>
        </w:rPr>
        <w:t xml:space="preserve">. </w:t>
      </w:r>
    </w:p>
    <w:p w:rsidR="003915A0" w:rsidRPr="007E6982" w:rsidRDefault="003915A0" w:rsidP="001C0B0B">
      <w:pPr>
        <w:pStyle w:val="Heading1"/>
        <w:spacing w:before="120" w:after="0"/>
        <w:jc w:val="center"/>
        <w:rPr>
          <w:rFonts w:ascii="Times New Roman" w:hAnsi="Times New Roman"/>
          <w:sz w:val="28"/>
          <w:szCs w:val="28"/>
          <w:lang w:val="nl-NL"/>
        </w:rPr>
      </w:pPr>
      <w:bookmarkStart w:id="32" w:name="chuong_4"/>
      <w:r w:rsidRPr="007E6982">
        <w:rPr>
          <w:rFonts w:ascii="Times New Roman" w:hAnsi="Times New Roman"/>
          <w:sz w:val="28"/>
          <w:szCs w:val="28"/>
          <w:lang w:val="nl-NL"/>
        </w:rPr>
        <w:t>Chươn</w:t>
      </w:r>
      <w:r w:rsidRPr="00A25E33">
        <w:rPr>
          <w:rFonts w:ascii="Times New Roman" w:hAnsi="Times New Roman"/>
          <w:sz w:val="28"/>
          <w:szCs w:val="28"/>
          <w:lang w:val="nl-NL"/>
        </w:rPr>
        <w:t>g V</w:t>
      </w:r>
      <w:bookmarkEnd w:id="32"/>
    </w:p>
    <w:p w:rsidR="003915A0" w:rsidRPr="002410E5" w:rsidRDefault="002E0A20" w:rsidP="001C0B0B">
      <w:pPr>
        <w:pStyle w:val="Heading1"/>
        <w:spacing w:before="120" w:after="0"/>
        <w:jc w:val="center"/>
        <w:rPr>
          <w:rFonts w:ascii="Times New Roman" w:hAnsi="Times New Roman"/>
          <w:sz w:val="28"/>
          <w:szCs w:val="28"/>
          <w:lang w:val="nl-NL"/>
        </w:rPr>
      </w:pPr>
      <w:bookmarkStart w:id="33" w:name="chuong_4_name"/>
      <w:r w:rsidRPr="002410E5">
        <w:rPr>
          <w:rFonts w:ascii="Times New Roman" w:hAnsi="Times New Roman"/>
          <w:sz w:val="28"/>
          <w:szCs w:val="28"/>
          <w:lang w:val="nl-NL"/>
        </w:rPr>
        <w:t>TỔ CHỨC THỰC HIỆN</w:t>
      </w:r>
      <w:bookmarkEnd w:id="33"/>
    </w:p>
    <w:p w:rsidR="0045417B" w:rsidRPr="00D26E2D" w:rsidRDefault="0045417B" w:rsidP="001C0B0B">
      <w:pPr>
        <w:pStyle w:val="Heading3"/>
        <w:spacing w:before="120" w:beforeAutospacing="0" w:after="0" w:afterAutospacing="0"/>
        <w:ind w:firstLine="709"/>
        <w:rPr>
          <w:sz w:val="28"/>
          <w:szCs w:val="28"/>
        </w:rPr>
      </w:pPr>
      <w:bookmarkStart w:id="34" w:name="dieu_31"/>
      <w:r w:rsidRPr="00D26E2D">
        <w:rPr>
          <w:sz w:val="28"/>
          <w:szCs w:val="28"/>
        </w:rPr>
        <w:t xml:space="preserve">Điều </w:t>
      </w:r>
      <w:r w:rsidR="00B96105">
        <w:rPr>
          <w:sz w:val="28"/>
          <w:szCs w:val="28"/>
        </w:rPr>
        <w:t>3</w:t>
      </w:r>
      <w:r w:rsidR="00315855">
        <w:rPr>
          <w:sz w:val="28"/>
          <w:szCs w:val="28"/>
        </w:rPr>
        <w:t>6</w:t>
      </w:r>
      <w:r w:rsidRPr="00D26E2D">
        <w:rPr>
          <w:sz w:val="28"/>
          <w:szCs w:val="28"/>
        </w:rPr>
        <w:t>. Ứng dụng Cơ sở dữ liệu quốc gia về dân cư, định danh và xác thực điện tử trong thực hiện thủ tục đăng ký thuế</w:t>
      </w:r>
    </w:p>
    <w:p w:rsidR="0045417B" w:rsidRPr="00D26E2D" w:rsidRDefault="0045417B"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1. Cơ quan thuế </w:t>
      </w:r>
      <w:r w:rsidR="00C022FE" w:rsidRPr="00D26E2D">
        <w:rPr>
          <w:rFonts w:ascii="Times New Roman" w:hAnsi="Times New Roman"/>
          <w:sz w:val="28"/>
          <w:szCs w:val="28"/>
        </w:rPr>
        <w:t>thực hiện</w:t>
      </w:r>
      <w:r w:rsidRPr="00D26E2D">
        <w:rPr>
          <w:rFonts w:ascii="Times New Roman" w:hAnsi="Times New Roman"/>
          <w:sz w:val="28"/>
          <w:szCs w:val="28"/>
        </w:rPr>
        <w:t xml:space="preserve"> khai thác thông tin cá nhân trong Cơ sở dữ liệu quốc gia về dân cư </w:t>
      </w:r>
      <w:r w:rsidR="00280F78" w:rsidRPr="008E27C7">
        <w:rPr>
          <w:rFonts w:ascii="Times New Roman" w:hAnsi="Times New Roman"/>
          <w:sz w:val="28"/>
          <w:szCs w:val="28"/>
        </w:rPr>
        <w:t>phù hợp với lộ trình triển khai kết nối, chia sẻ thông tin giữa Cơ sở dữ liệu quốc gia về d</w:t>
      </w:r>
      <w:r w:rsidR="00280F78" w:rsidRPr="003772C1">
        <w:rPr>
          <w:rFonts w:ascii="Times New Roman" w:hAnsi="Times New Roman"/>
          <w:sz w:val="28"/>
          <w:szCs w:val="28"/>
        </w:rPr>
        <w:t xml:space="preserve">ân cư và Cơ sở dữ liệu thuế </w:t>
      </w:r>
      <w:r w:rsidRPr="00D26E2D">
        <w:rPr>
          <w:rFonts w:ascii="Times New Roman" w:hAnsi="Times New Roman"/>
          <w:sz w:val="28"/>
          <w:szCs w:val="28"/>
        </w:rPr>
        <w:t>để giải quyết thủ tục đăng ký thuế cho người nộp thuế theo quy định tại Thông tư này và phải lưu trữ, bảo quản thông tin, dữ liệu bảo đảm an toàn, bảo mật theo quy định của pháp luật. Trường hợp các thông tin đã có trong Cơ sở dữ liệu quốc gia về dân cư và đã được kết nối, chia sẻ với cơ sở dữ liệu thuế thì không yêu cầu người nộp thuế khai báo lại với cơ quan thuế.</w:t>
      </w:r>
    </w:p>
    <w:p w:rsidR="0045417B" w:rsidRDefault="0045417B" w:rsidP="001C0B0B">
      <w:pPr>
        <w:spacing w:before="120"/>
        <w:ind w:firstLine="720"/>
        <w:jc w:val="both"/>
        <w:rPr>
          <w:rFonts w:ascii="Times New Roman" w:hAnsi="Times New Roman"/>
          <w:sz w:val="28"/>
          <w:szCs w:val="28"/>
        </w:rPr>
      </w:pPr>
      <w:r w:rsidRPr="00D26E2D">
        <w:rPr>
          <w:rFonts w:ascii="Times New Roman" w:hAnsi="Times New Roman"/>
          <w:sz w:val="28"/>
          <w:szCs w:val="28"/>
        </w:rPr>
        <w:t xml:space="preserve">2. Trường hợp cá nhân đã đăng ký và kích hoạt tài khoản định danh điện tử Mức độ 2 theo quy định tại khoản 2 Điều 14, khoản 2 Điều 15 và Điều 18 Nghị định số 59/2022/NĐ-CP ngày 05/9/2022 của Chính phủ quy định về định danh và xác thực điện tử, đồng thời hệ thống định danh và xác thực điện tử, Cổng thông tin điện tử của Tổng cục Thuế đã được kết nối, vận hành thì được sử dụng tài khoản định danh điện tử mức độ 2 để thực hiện thủ tục đăng ký thuế với cơ quan thuế mà không phải nộp bản sao hộ chiếu trong hồ sơ đăng ký thuế theo quy định tại </w:t>
      </w:r>
      <w:r w:rsidR="00670A98">
        <w:rPr>
          <w:rFonts w:ascii="Times New Roman" w:hAnsi="Times New Roman"/>
          <w:sz w:val="28"/>
          <w:szCs w:val="28"/>
        </w:rPr>
        <w:t>K</w:t>
      </w:r>
      <w:r w:rsidRPr="00D26E2D">
        <w:rPr>
          <w:rFonts w:ascii="Times New Roman" w:hAnsi="Times New Roman"/>
          <w:sz w:val="28"/>
          <w:szCs w:val="28"/>
        </w:rPr>
        <w:t xml:space="preserve">hoản </w:t>
      </w:r>
      <w:r w:rsidR="007714D8">
        <w:rPr>
          <w:rFonts w:ascii="Times New Roman" w:hAnsi="Times New Roman"/>
          <w:sz w:val="28"/>
          <w:szCs w:val="28"/>
        </w:rPr>
        <w:t>2</w:t>
      </w:r>
      <w:r w:rsidRPr="00D26E2D">
        <w:rPr>
          <w:rFonts w:ascii="Times New Roman" w:hAnsi="Times New Roman"/>
          <w:sz w:val="28"/>
          <w:szCs w:val="28"/>
        </w:rPr>
        <w:t xml:space="preserve"> Điều </w:t>
      </w:r>
      <w:r w:rsidR="007714D8">
        <w:rPr>
          <w:rFonts w:ascii="Times New Roman" w:hAnsi="Times New Roman"/>
          <w:sz w:val="28"/>
          <w:szCs w:val="28"/>
        </w:rPr>
        <w:t>22</w:t>
      </w:r>
      <w:r w:rsidR="00670A98">
        <w:rPr>
          <w:rFonts w:ascii="Times New Roman" w:hAnsi="Times New Roman"/>
          <w:sz w:val="28"/>
          <w:szCs w:val="28"/>
        </w:rPr>
        <w:t>,</w:t>
      </w:r>
      <w:r w:rsidRPr="00D26E2D">
        <w:rPr>
          <w:rFonts w:ascii="Times New Roman" w:hAnsi="Times New Roman"/>
          <w:sz w:val="28"/>
          <w:szCs w:val="28"/>
        </w:rPr>
        <w:t xml:space="preserve"> </w:t>
      </w:r>
      <w:r w:rsidR="00670A98">
        <w:rPr>
          <w:rFonts w:ascii="Times New Roman" w:hAnsi="Times New Roman"/>
          <w:sz w:val="28"/>
          <w:szCs w:val="28"/>
        </w:rPr>
        <w:t>K</w:t>
      </w:r>
      <w:r w:rsidRPr="00D26E2D">
        <w:rPr>
          <w:rFonts w:ascii="Times New Roman" w:hAnsi="Times New Roman"/>
          <w:sz w:val="28"/>
          <w:szCs w:val="28"/>
        </w:rPr>
        <w:t>hoản 1</w:t>
      </w:r>
      <w:r w:rsidR="00241F35">
        <w:rPr>
          <w:rFonts w:ascii="Times New Roman" w:hAnsi="Times New Roman"/>
          <w:sz w:val="28"/>
          <w:szCs w:val="28"/>
        </w:rPr>
        <w:t xml:space="preserve"> Điều 2</w:t>
      </w:r>
      <w:r w:rsidR="007714D8">
        <w:rPr>
          <w:rFonts w:ascii="Times New Roman" w:hAnsi="Times New Roman"/>
          <w:sz w:val="28"/>
          <w:szCs w:val="28"/>
        </w:rPr>
        <w:t>5</w:t>
      </w:r>
      <w:r w:rsidRPr="00D26E2D">
        <w:rPr>
          <w:rFonts w:ascii="Times New Roman" w:hAnsi="Times New Roman"/>
          <w:sz w:val="28"/>
          <w:szCs w:val="28"/>
        </w:rPr>
        <w:t xml:space="preserve"> Thông tư này nếu đã được tích hợp vào tài khoản định danh điện tử.</w:t>
      </w:r>
    </w:p>
    <w:p w:rsidR="00420895" w:rsidRPr="00271A2E" w:rsidRDefault="00420895" w:rsidP="001C0B0B">
      <w:pPr>
        <w:spacing w:before="120"/>
        <w:ind w:firstLine="720"/>
        <w:jc w:val="both"/>
        <w:rPr>
          <w:rFonts w:ascii="Times New Roman" w:hAnsi="Times New Roman"/>
          <w:sz w:val="28"/>
          <w:szCs w:val="28"/>
          <w:lang w:val="nl-NL"/>
        </w:rPr>
      </w:pPr>
      <w:r w:rsidRPr="00271A2E">
        <w:rPr>
          <w:rFonts w:ascii="Times New Roman" w:hAnsi="Times New Roman"/>
          <w:sz w:val="28"/>
          <w:szCs w:val="28"/>
          <w:lang w:val="nl-NL"/>
        </w:rPr>
        <w:t xml:space="preserve">3. Trường hợp Cơ sở dữ liệu quốc gia về dân cư thực hiện truyền thông tin chủ động cho Cơ sở dữ liệu thuế khi cấp số định danh cá nhân, </w:t>
      </w:r>
      <w:r>
        <w:rPr>
          <w:rFonts w:ascii="Times New Roman" w:hAnsi="Times New Roman"/>
          <w:sz w:val="28"/>
          <w:szCs w:val="28"/>
          <w:lang w:val="nl-NL"/>
        </w:rPr>
        <w:t>cơ quan thuế cập nhật ngay số định danh cá nhân vào Hệ thống ứng dụng đăng ký thuế để sử dụng làm mã số thuế cho cá nhân</w:t>
      </w:r>
      <w:r w:rsidR="007714D8">
        <w:rPr>
          <w:rFonts w:ascii="Times New Roman" w:hAnsi="Times New Roman"/>
          <w:sz w:val="28"/>
          <w:szCs w:val="28"/>
          <w:lang w:val="nl-NL"/>
        </w:rPr>
        <w:t xml:space="preserve"> mà không yêu cầu cá nhân thực hiện thủ tục đăng ký thuế với cơ quan thuế theo quy định tại điểm b, c, d Khoản 1 Điều 22 Thông tư này</w:t>
      </w:r>
      <w:r>
        <w:rPr>
          <w:rFonts w:ascii="Times New Roman" w:hAnsi="Times New Roman"/>
          <w:sz w:val="28"/>
          <w:szCs w:val="28"/>
          <w:lang w:val="nl-NL"/>
        </w:rPr>
        <w:t>.</w:t>
      </w:r>
    </w:p>
    <w:p w:rsidR="00A778ED" w:rsidRPr="009F325D" w:rsidRDefault="00A778ED" w:rsidP="001C0B0B">
      <w:pPr>
        <w:pStyle w:val="Heading3"/>
        <w:spacing w:before="120" w:beforeAutospacing="0" w:after="0" w:afterAutospacing="0"/>
        <w:ind w:firstLine="709"/>
        <w:rPr>
          <w:sz w:val="28"/>
          <w:szCs w:val="28"/>
        </w:rPr>
      </w:pPr>
      <w:r w:rsidRPr="009F325D">
        <w:rPr>
          <w:sz w:val="28"/>
          <w:szCs w:val="28"/>
        </w:rPr>
        <w:t>Điều 3</w:t>
      </w:r>
      <w:r w:rsidR="00315855">
        <w:rPr>
          <w:sz w:val="28"/>
          <w:szCs w:val="28"/>
        </w:rPr>
        <w:t>7</w:t>
      </w:r>
      <w:r w:rsidRPr="009F325D">
        <w:rPr>
          <w:sz w:val="28"/>
          <w:szCs w:val="28"/>
        </w:rPr>
        <w:t>. Giải quyết thủ tục cho người nộp thuế theo quy trình dự phòng</w:t>
      </w:r>
    </w:p>
    <w:p w:rsidR="00A778ED" w:rsidRPr="009F325D" w:rsidRDefault="00A778ED"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1. Cơ quan thuế giải quyết thủ tục đăng ký thuế cho người nộp thuế quy định tại Thông tư này</w:t>
      </w:r>
      <w:r w:rsidRPr="009F325D">
        <w:rPr>
          <w:rFonts w:ascii="Times New Roman" w:hAnsi="Times New Roman"/>
          <w:sz w:val="28"/>
          <w:szCs w:val="28"/>
          <w:lang w:val="nl-NL"/>
        </w:rPr>
        <w:t xml:space="preserve"> theo quy trình dự phòng trong các trường hợp sau:</w:t>
      </w:r>
    </w:p>
    <w:p w:rsidR="00A778ED" w:rsidRPr="009F325D" w:rsidRDefault="00A778ED" w:rsidP="001C0B0B">
      <w:pPr>
        <w:spacing w:before="120"/>
        <w:ind w:firstLine="720"/>
        <w:jc w:val="both"/>
        <w:rPr>
          <w:rFonts w:ascii="Times New Roman" w:hAnsi="Times New Roman"/>
          <w:sz w:val="28"/>
          <w:szCs w:val="28"/>
          <w:lang w:val="nl-NL"/>
        </w:rPr>
      </w:pPr>
      <w:r w:rsidRPr="009F325D">
        <w:rPr>
          <w:rFonts w:ascii="Times New Roman" w:hAnsi="Times New Roman"/>
          <w:sz w:val="28"/>
          <w:szCs w:val="28"/>
          <w:lang w:val="nl-NL"/>
        </w:rPr>
        <w:t xml:space="preserve">a) Hệ thống ứng dụng đăng ký thuế hoặc </w:t>
      </w:r>
      <w:r>
        <w:rPr>
          <w:rFonts w:ascii="Times New Roman" w:hAnsi="Times New Roman"/>
          <w:sz w:val="28"/>
          <w:szCs w:val="28"/>
          <w:lang w:val="nl-NL"/>
        </w:rPr>
        <w:t>Hệ thống</w:t>
      </w:r>
      <w:r w:rsidRPr="009F325D">
        <w:rPr>
          <w:rFonts w:ascii="Times New Roman" w:hAnsi="Times New Roman"/>
          <w:sz w:val="28"/>
          <w:szCs w:val="28"/>
          <w:lang w:val="nl-NL"/>
        </w:rPr>
        <w:t xml:space="preserve"> Cơ sở dữ liệu quốc gia về dân cư gặp sự cố kỹ thuật;</w:t>
      </w:r>
    </w:p>
    <w:p w:rsidR="00A778ED" w:rsidRPr="009F325D" w:rsidRDefault="009B5518"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lastRenderedPageBreak/>
        <w:t>b</w:t>
      </w:r>
      <w:r w:rsidR="00A778ED" w:rsidRPr="009F325D">
        <w:rPr>
          <w:rFonts w:ascii="Times New Roman" w:hAnsi="Times New Roman"/>
          <w:sz w:val="28"/>
          <w:szCs w:val="28"/>
          <w:lang w:val="nl-NL"/>
        </w:rPr>
        <w:t>) Các trường hợp bất khả kháng khác.</w:t>
      </w:r>
    </w:p>
    <w:p w:rsidR="00A778ED" w:rsidRPr="009F325D" w:rsidRDefault="00A778ED"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 xml:space="preserve">2. </w:t>
      </w:r>
      <w:r w:rsidRPr="009F325D">
        <w:rPr>
          <w:rFonts w:ascii="Times New Roman" w:hAnsi="Times New Roman"/>
          <w:sz w:val="28"/>
          <w:szCs w:val="28"/>
          <w:lang w:val="nl-NL"/>
        </w:rPr>
        <w:t xml:space="preserve">Căn cứ vào thời gian dự kiến khắc phục sự cố Hệ thống ứng dụng đăng ký thuế hoặc </w:t>
      </w:r>
      <w:r>
        <w:rPr>
          <w:rFonts w:ascii="Times New Roman" w:hAnsi="Times New Roman"/>
          <w:sz w:val="28"/>
          <w:szCs w:val="28"/>
          <w:lang w:val="nl-NL"/>
        </w:rPr>
        <w:t>Hệ thống</w:t>
      </w:r>
      <w:r w:rsidRPr="009F325D">
        <w:rPr>
          <w:rFonts w:ascii="Times New Roman" w:hAnsi="Times New Roman"/>
          <w:sz w:val="28"/>
          <w:szCs w:val="28"/>
          <w:lang w:val="nl-NL"/>
        </w:rPr>
        <w:t xml:space="preserve"> Cơ sở dữ liệu quốc gia về dân cư, Tổng cục Thuế thông báo trước về thời gian dự kiến để </w:t>
      </w:r>
      <w:r>
        <w:rPr>
          <w:rFonts w:ascii="Times New Roman" w:hAnsi="Times New Roman"/>
          <w:sz w:val="28"/>
          <w:szCs w:val="28"/>
          <w:lang w:val="nl-NL"/>
        </w:rPr>
        <w:t>c</w:t>
      </w:r>
      <w:r w:rsidRPr="009F325D">
        <w:rPr>
          <w:rFonts w:ascii="Times New Roman" w:hAnsi="Times New Roman"/>
          <w:sz w:val="28"/>
          <w:szCs w:val="28"/>
          <w:lang w:val="nl-NL"/>
        </w:rPr>
        <w:t xml:space="preserve">ơ quan thuế </w:t>
      </w:r>
      <w:r>
        <w:rPr>
          <w:rFonts w:ascii="Times New Roman" w:hAnsi="Times New Roman"/>
          <w:sz w:val="28"/>
          <w:szCs w:val="28"/>
          <w:lang w:val="nl-NL"/>
        </w:rPr>
        <w:t>giải quyết thủ tục cho người nộp thuế</w:t>
      </w:r>
      <w:r w:rsidRPr="009F325D">
        <w:rPr>
          <w:rFonts w:ascii="Times New Roman" w:hAnsi="Times New Roman"/>
          <w:sz w:val="28"/>
          <w:szCs w:val="28"/>
          <w:lang w:val="nl-NL"/>
        </w:rPr>
        <w:t xml:space="preserve"> theo quy trình dự phòng, trừ trường hợp bất khả kháng.</w:t>
      </w:r>
    </w:p>
    <w:p w:rsidR="00A778ED" w:rsidRPr="009F325D" w:rsidRDefault="00A778ED" w:rsidP="001C0B0B">
      <w:pPr>
        <w:spacing w:before="120"/>
        <w:ind w:firstLine="720"/>
        <w:jc w:val="both"/>
        <w:rPr>
          <w:rFonts w:ascii="Times New Roman" w:hAnsi="Times New Roman"/>
          <w:sz w:val="28"/>
          <w:szCs w:val="28"/>
          <w:lang w:val="nl-NL"/>
        </w:rPr>
      </w:pPr>
      <w:r>
        <w:rPr>
          <w:rFonts w:ascii="Times New Roman" w:hAnsi="Times New Roman"/>
          <w:sz w:val="28"/>
          <w:szCs w:val="28"/>
          <w:lang w:val="nl-NL"/>
        </w:rPr>
        <w:t>3.</w:t>
      </w:r>
      <w:r w:rsidRPr="009F325D">
        <w:rPr>
          <w:rFonts w:ascii="Times New Roman" w:hAnsi="Times New Roman"/>
          <w:sz w:val="28"/>
          <w:szCs w:val="28"/>
          <w:lang w:val="nl-NL"/>
        </w:rPr>
        <w:t xml:space="preserve"> Việc giải quyết thủ tục </w:t>
      </w:r>
      <w:r>
        <w:rPr>
          <w:rFonts w:ascii="Times New Roman" w:hAnsi="Times New Roman"/>
          <w:sz w:val="28"/>
          <w:szCs w:val="28"/>
          <w:lang w:val="nl-NL"/>
        </w:rPr>
        <w:t xml:space="preserve">cho người nộp thuế </w:t>
      </w:r>
      <w:r w:rsidRPr="009F325D">
        <w:rPr>
          <w:rFonts w:ascii="Times New Roman" w:hAnsi="Times New Roman"/>
          <w:sz w:val="28"/>
          <w:szCs w:val="28"/>
          <w:lang w:val="nl-NL"/>
        </w:rPr>
        <w:t>theo quy trình dự phòng thực hiện theo quy trình xử lý hồ sơ bằng bản giấy.</w:t>
      </w:r>
    </w:p>
    <w:p w:rsidR="00A778ED" w:rsidRPr="001C0B0B" w:rsidRDefault="00A778ED" w:rsidP="001C0B0B">
      <w:pPr>
        <w:spacing w:before="120"/>
        <w:ind w:firstLine="720"/>
        <w:jc w:val="both"/>
        <w:rPr>
          <w:lang w:val="nl-NL"/>
        </w:rPr>
      </w:pPr>
      <w:r w:rsidRPr="009F325D">
        <w:rPr>
          <w:rFonts w:ascii="Times New Roman" w:hAnsi="Times New Roman"/>
          <w:sz w:val="28"/>
          <w:szCs w:val="28"/>
          <w:lang w:val="nl-NL"/>
        </w:rPr>
        <w:t xml:space="preserve">4. Trong thời hạn 30 ngày kể từ ngày nhận được thông báo của Tổng cục Thuế về việc Hệ thống ứng dụng đăng ký thuế hoàn thành việc khắc phục sự cố, </w:t>
      </w:r>
      <w:r>
        <w:rPr>
          <w:rFonts w:ascii="Times New Roman" w:hAnsi="Times New Roman"/>
          <w:sz w:val="28"/>
          <w:szCs w:val="28"/>
          <w:lang w:val="nl-NL"/>
        </w:rPr>
        <w:t>c</w:t>
      </w:r>
      <w:r w:rsidRPr="009F325D">
        <w:rPr>
          <w:rFonts w:ascii="Times New Roman" w:hAnsi="Times New Roman"/>
          <w:sz w:val="28"/>
          <w:szCs w:val="28"/>
          <w:lang w:val="nl-NL"/>
        </w:rPr>
        <w:t xml:space="preserve">ơ quan thuế phải cập nhật, bổ sung dữ liệu, thông tin đã </w:t>
      </w:r>
      <w:r>
        <w:rPr>
          <w:rFonts w:ascii="Times New Roman" w:hAnsi="Times New Roman"/>
          <w:sz w:val="28"/>
          <w:szCs w:val="28"/>
          <w:lang w:val="nl-NL"/>
        </w:rPr>
        <w:t>giải quyết</w:t>
      </w:r>
      <w:r w:rsidRPr="009F325D">
        <w:rPr>
          <w:rFonts w:ascii="Times New Roman" w:hAnsi="Times New Roman"/>
          <w:sz w:val="28"/>
          <w:szCs w:val="28"/>
          <w:lang w:val="nl-NL"/>
        </w:rPr>
        <w:t xml:space="preserve"> cho người nộp thuế theo quy trình dự phòng vào Hệ thống ứng dụng đăng ký thuế.</w:t>
      </w:r>
    </w:p>
    <w:p w:rsidR="00315855" w:rsidRPr="003D5A2E" w:rsidDel="001F1C2F" w:rsidRDefault="00315855" w:rsidP="00315855">
      <w:pPr>
        <w:pStyle w:val="Heading3"/>
        <w:spacing w:before="120" w:beforeAutospacing="0" w:after="0" w:afterAutospacing="0"/>
        <w:ind w:firstLine="709"/>
        <w:rPr>
          <w:sz w:val="28"/>
          <w:szCs w:val="28"/>
          <w:lang w:val="nl-NL"/>
        </w:rPr>
      </w:pPr>
      <w:r w:rsidRPr="003D5A2E" w:rsidDel="001F1C2F">
        <w:rPr>
          <w:sz w:val="28"/>
          <w:szCs w:val="28"/>
          <w:lang w:val="nl-NL"/>
        </w:rPr>
        <w:t xml:space="preserve">Điều </w:t>
      </w:r>
      <w:r w:rsidDel="001F1C2F">
        <w:rPr>
          <w:sz w:val="28"/>
          <w:szCs w:val="28"/>
          <w:lang w:val="nl-NL"/>
        </w:rPr>
        <w:t>3</w:t>
      </w:r>
      <w:r>
        <w:rPr>
          <w:sz w:val="28"/>
          <w:szCs w:val="28"/>
          <w:lang w:val="nl-NL"/>
        </w:rPr>
        <w:t>8</w:t>
      </w:r>
      <w:r w:rsidRPr="003D5A2E" w:rsidDel="001F1C2F">
        <w:rPr>
          <w:sz w:val="28"/>
          <w:szCs w:val="28"/>
          <w:lang w:val="nl-NL"/>
        </w:rPr>
        <w:t>. Hiệu lực thi hành</w:t>
      </w:r>
    </w:p>
    <w:p w:rsidR="00315855" w:rsidRPr="007074F1" w:rsidDel="001F1C2F" w:rsidRDefault="00315855" w:rsidP="00315855">
      <w:pPr>
        <w:spacing w:before="120"/>
        <w:ind w:firstLine="720"/>
        <w:jc w:val="both"/>
        <w:rPr>
          <w:rFonts w:ascii="Times New Roman" w:hAnsi="Times New Roman"/>
          <w:sz w:val="28"/>
          <w:szCs w:val="28"/>
          <w:lang w:val="nl-NL"/>
        </w:rPr>
      </w:pPr>
      <w:r w:rsidRPr="007074F1" w:rsidDel="001F1C2F">
        <w:rPr>
          <w:rFonts w:ascii="Times New Roman" w:hAnsi="Times New Roman"/>
          <w:sz w:val="28"/>
          <w:szCs w:val="28"/>
          <w:lang w:val="nl-NL"/>
        </w:rPr>
        <w:t>1. Thông tư này có hiệu lực thi hành kể từ ngày</w:t>
      </w:r>
      <w:r w:rsidDel="001F1C2F">
        <w:rPr>
          <w:rFonts w:ascii="Times New Roman" w:hAnsi="Times New Roman"/>
          <w:sz w:val="28"/>
          <w:szCs w:val="28"/>
          <w:lang w:val="nl-NL"/>
        </w:rPr>
        <w:t xml:space="preserve"> ... </w:t>
      </w:r>
      <w:r w:rsidRPr="007074F1" w:rsidDel="001F1C2F">
        <w:rPr>
          <w:rFonts w:ascii="Times New Roman" w:hAnsi="Times New Roman"/>
          <w:sz w:val="28"/>
          <w:szCs w:val="28"/>
          <w:lang w:val="nl-NL"/>
        </w:rPr>
        <w:t xml:space="preserve">tháng </w:t>
      </w:r>
      <w:r w:rsidDel="001F1C2F">
        <w:rPr>
          <w:rFonts w:ascii="Times New Roman" w:hAnsi="Times New Roman"/>
          <w:sz w:val="28"/>
          <w:szCs w:val="28"/>
          <w:lang w:val="nl-NL"/>
        </w:rPr>
        <w:t>...</w:t>
      </w:r>
      <w:r w:rsidRPr="007074F1" w:rsidDel="001F1C2F">
        <w:rPr>
          <w:rFonts w:ascii="Times New Roman" w:hAnsi="Times New Roman"/>
          <w:sz w:val="28"/>
          <w:szCs w:val="28"/>
          <w:lang w:val="nl-NL"/>
        </w:rPr>
        <w:t xml:space="preserve"> năm 202</w:t>
      </w:r>
      <w:r w:rsidDel="001F1C2F">
        <w:rPr>
          <w:rFonts w:ascii="Times New Roman" w:hAnsi="Times New Roman"/>
          <w:sz w:val="28"/>
          <w:szCs w:val="28"/>
          <w:lang w:val="nl-NL"/>
        </w:rPr>
        <w:t xml:space="preserve">4, </w:t>
      </w:r>
      <w:r w:rsidRPr="007074F1" w:rsidDel="001F1C2F">
        <w:rPr>
          <w:rFonts w:ascii="Times New Roman" w:hAnsi="Times New Roman"/>
          <w:sz w:val="28"/>
          <w:szCs w:val="28"/>
          <w:lang w:val="nl-NL"/>
        </w:rPr>
        <w:t>thay thế Thông tư số 105/</w:t>
      </w:r>
      <w:r w:rsidRPr="008F0C41" w:rsidDel="001F1C2F">
        <w:rPr>
          <w:rFonts w:ascii="Times New Roman" w:hAnsi="Times New Roman"/>
          <w:sz w:val="28"/>
          <w:szCs w:val="28"/>
          <w:lang w:val="nl-NL"/>
        </w:rPr>
        <w:t>2020/TT-BTC ngày 03/12/2020 của Bộ Tài chính hướng dẫn về đăng ký thuế</w:t>
      </w:r>
      <w:r w:rsidRPr="007074F1" w:rsidDel="001F1C2F">
        <w:rPr>
          <w:rFonts w:ascii="Times New Roman" w:hAnsi="Times New Roman"/>
          <w:sz w:val="28"/>
          <w:szCs w:val="28"/>
          <w:lang w:val="nl-NL"/>
        </w:rPr>
        <w:t>.</w:t>
      </w:r>
    </w:p>
    <w:p w:rsidR="00315855" w:rsidRPr="007074F1" w:rsidDel="001F1C2F" w:rsidRDefault="00315855" w:rsidP="00315855">
      <w:pPr>
        <w:spacing w:before="120"/>
        <w:ind w:firstLine="720"/>
        <w:jc w:val="both"/>
        <w:rPr>
          <w:rFonts w:ascii="Times New Roman" w:hAnsi="Times New Roman"/>
          <w:sz w:val="28"/>
          <w:szCs w:val="28"/>
          <w:lang w:val="nl-NL"/>
        </w:rPr>
      </w:pPr>
      <w:r w:rsidRPr="009F325D" w:rsidDel="001F1C2F">
        <w:rPr>
          <w:rFonts w:ascii="Times New Roman" w:hAnsi="Times New Roman"/>
          <w:sz w:val="28"/>
          <w:szCs w:val="28"/>
          <w:lang w:val="nl-NL"/>
        </w:rPr>
        <w:t xml:space="preserve">Hệ thống </w:t>
      </w:r>
      <w:r w:rsidDel="001F1C2F">
        <w:rPr>
          <w:rFonts w:ascii="Times New Roman" w:hAnsi="Times New Roman"/>
          <w:sz w:val="28"/>
          <w:szCs w:val="28"/>
          <w:lang w:val="nl-NL"/>
        </w:rPr>
        <w:t xml:space="preserve">các </w:t>
      </w:r>
      <w:r w:rsidRPr="009F325D" w:rsidDel="001F1C2F">
        <w:rPr>
          <w:rFonts w:ascii="Times New Roman" w:hAnsi="Times New Roman"/>
          <w:sz w:val="28"/>
          <w:szCs w:val="28"/>
          <w:lang w:val="nl-NL"/>
        </w:rPr>
        <w:t xml:space="preserve">ứng dụng </w:t>
      </w:r>
      <w:r w:rsidDel="001F1C2F">
        <w:rPr>
          <w:rFonts w:ascii="Times New Roman" w:hAnsi="Times New Roman"/>
          <w:sz w:val="28"/>
          <w:szCs w:val="28"/>
          <w:lang w:val="nl-NL"/>
        </w:rPr>
        <w:t xml:space="preserve">của ngành thuế </w:t>
      </w:r>
      <w:r w:rsidRPr="009F325D" w:rsidDel="001F1C2F">
        <w:rPr>
          <w:rFonts w:ascii="Times New Roman" w:hAnsi="Times New Roman"/>
          <w:sz w:val="28"/>
          <w:szCs w:val="28"/>
          <w:lang w:val="nl-NL"/>
        </w:rPr>
        <w:t xml:space="preserve">được nâng cấp để đáp ứng việc </w:t>
      </w:r>
      <w:r w:rsidDel="001F1C2F">
        <w:rPr>
          <w:rFonts w:ascii="Times New Roman" w:hAnsi="Times New Roman"/>
          <w:sz w:val="28"/>
          <w:szCs w:val="28"/>
          <w:lang w:val="nl-NL"/>
        </w:rPr>
        <w:t>người nộp thuế</w:t>
      </w:r>
      <w:r w:rsidRPr="009F325D" w:rsidDel="001F1C2F">
        <w:rPr>
          <w:rFonts w:ascii="Times New Roman" w:hAnsi="Times New Roman"/>
          <w:sz w:val="28"/>
          <w:szCs w:val="28"/>
          <w:lang w:val="nl-NL"/>
        </w:rPr>
        <w:t xml:space="preserve"> sử dụng số định danh cá nhân </w:t>
      </w:r>
      <w:r w:rsidDel="001F1C2F">
        <w:rPr>
          <w:rFonts w:ascii="Times New Roman" w:hAnsi="Times New Roman"/>
          <w:sz w:val="28"/>
          <w:szCs w:val="28"/>
          <w:lang w:val="nl-NL"/>
        </w:rPr>
        <w:t>thay cho</w:t>
      </w:r>
      <w:r w:rsidRPr="009F325D" w:rsidDel="001F1C2F">
        <w:rPr>
          <w:rFonts w:ascii="Times New Roman" w:hAnsi="Times New Roman"/>
          <w:sz w:val="28"/>
          <w:szCs w:val="28"/>
          <w:lang w:val="nl-NL"/>
        </w:rPr>
        <w:t xml:space="preserve"> </w:t>
      </w:r>
      <w:r w:rsidDel="001F1C2F">
        <w:rPr>
          <w:rFonts w:ascii="Times New Roman" w:hAnsi="Times New Roman"/>
          <w:sz w:val="28"/>
          <w:szCs w:val="28"/>
          <w:lang w:val="nl-NL"/>
        </w:rPr>
        <w:t>mã số thuế</w:t>
      </w:r>
      <w:r w:rsidRPr="009F325D" w:rsidDel="001F1C2F">
        <w:rPr>
          <w:rFonts w:ascii="Times New Roman" w:hAnsi="Times New Roman"/>
          <w:sz w:val="28"/>
          <w:szCs w:val="28"/>
          <w:lang w:val="nl-NL"/>
        </w:rPr>
        <w:t xml:space="preserve"> xuyên suốt trong các dịch vụ với cơ quan thuế</w:t>
      </w:r>
      <w:r w:rsidDel="001F1C2F">
        <w:rPr>
          <w:rFonts w:ascii="Times New Roman" w:hAnsi="Times New Roman"/>
          <w:sz w:val="28"/>
          <w:szCs w:val="28"/>
          <w:lang w:val="nl-NL"/>
        </w:rPr>
        <w:t xml:space="preserve"> từ ngày 01/7/2025.</w:t>
      </w:r>
    </w:p>
    <w:p w:rsidR="00315855" w:rsidRPr="007074F1" w:rsidDel="001F1C2F" w:rsidRDefault="00315855" w:rsidP="00315855">
      <w:pPr>
        <w:spacing w:before="120"/>
        <w:ind w:firstLine="720"/>
        <w:jc w:val="both"/>
        <w:rPr>
          <w:rFonts w:ascii="Times New Roman" w:hAnsi="Times New Roman"/>
          <w:sz w:val="28"/>
          <w:szCs w:val="28"/>
          <w:lang w:val="nl-NL"/>
        </w:rPr>
      </w:pPr>
      <w:r w:rsidDel="001F1C2F">
        <w:rPr>
          <w:rFonts w:ascii="Times New Roman" w:hAnsi="Times New Roman"/>
          <w:bCs/>
          <w:iCs/>
          <w:sz w:val="28"/>
          <w:szCs w:val="28"/>
          <w:lang w:val="nl-NL"/>
        </w:rPr>
        <w:t>2</w:t>
      </w:r>
      <w:r w:rsidRPr="007074F1" w:rsidDel="001F1C2F">
        <w:rPr>
          <w:rFonts w:ascii="Times New Roman" w:hAnsi="Times New Roman"/>
          <w:sz w:val="28"/>
          <w:szCs w:val="28"/>
          <w:lang w:val="nl-NL"/>
        </w:rPr>
        <w:t>. Trường hợp các văn bản đã dẫn chiếu tại Thông tư này được sửa đổi, bổ sung hoặc thay thế thì thực hiện theo văn bản mới được sửa đổi, bổ sung hoặc thay thế đó.</w:t>
      </w:r>
    </w:p>
    <w:p w:rsidR="003915A0" w:rsidRPr="007074F1" w:rsidRDefault="00436C45" w:rsidP="001C0B0B">
      <w:pPr>
        <w:pStyle w:val="Heading3"/>
        <w:spacing w:before="120" w:beforeAutospacing="0" w:after="0" w:afterAutospacing="0"/>
        <w:ind w:firstLine="709"/>
        <w:rPr>
          <w:sz w:val="28"/>
          <w:szCs w:val="28"/>
          <w:lang w:val="nl-NL"/>
        </w:rPr>
      </w:pPr>
      <w:r w:rsidRPr="007074F1">
        <w:rPr>
          <w:sz w:val="28"/>
          <w:szCs w:val="28"/>
          <w:lang w:val="nl-NL"/>
        </w:rPr>
        <w:t>Điều</w:t>
      </w:r>
      <w:r w:rsidR="007074F1">
        <w:rPr>
          <w:sz w:val="28"/>
          <w:szCs w:val="28"/>
          <w:lang w:val="nl-NL"/>
        </w:rPr>
        <w:t xml:space="preserve"> </w:t>
      </w:r>
      <w:r w:rsidR="00A778ED">
        <w:rPr>
          <w:sz w:val="28"/>
          <w:szCs w:val="28"/>
          <w:lang w:val="nl-NL"/>
        </w:rPr>
        <w:t>39</w:t>
      </w:r>
      <w:r w:rsidR="003915A0" w:rsidRPr="007074F1">
        <w:rPr>
          <w:sz w:val="28"/>
          <w:szCs w:val="28"/>
          <w:lang w:val="nl-NL"/>
        </w:rPr>
        <w:t xml:space="preserve">. </w:t>
      </w:r>
      <w:bookmarkEnd w:id="34"/>
      <w:r w:rsidR="009F6F08" w:rsidRPr="007074F1">
        <w:rPr>
          <w:iCs/>
          <w:sz w:val="28"/>
          <w:szCs w:val="28"/>
          <w:lang w:val="nl-NL"/>
        </w:rPr>
        <w:t>Điều khoản chuyển tiếp</w:t>
      </w:r>
      <w:r w:rsidR="009F6F08" w:rsidRPr="007074F1">
        <w:rPr>
          <w:sz w:val="28"/>
          <w:szCs w:val="28"/>
          <w:lang w:val="nl-NL"/>
        </w:rPr>
        <w:t xml:space="preserve"> </w:t>
      </w:r>
    </w:p>
    <w:p w:rsidR="007074F1" w:rsidRDefault="007074F1" w:rsidP="001C0B0B">
      <w:pPr>
        <w:spacing w:before="120"/>
        <w:ind w:firstLine="720"/>
        <w:jc w:val="both"/>
        <w:rPr>
          <w:rFonts w:ascii="Times New Roman" w:hAnsi="Times New Roman"/>
          <w:sz w:val="28"/>
          <w:szCs w:val="28"/>
          <w:lang w:val="nl-NL"/>
        </w:rPr>
      </w:pPr>
      <w:r w:rsidRPr="007074F1">
        <w:rPr>
          <w:rFonts w:ascii="Times New Roman" w:hAnsi="Times New Roman"/>
          <w:sz w:val="28"/>
          <w:szCs w:val="28"/>
          <w:lang w:val="nl-NL"/>
        </w:rPr>
        <w:t>1. Các hồ sơ đăng ký thuế, thay đổi thông tin đăng ký thuế, chấm dứt hiệu lực mã số thuế, khôi phục mã số thuế đã nộp đến cơ quan thuế trước ngày Thông tư này có hiệu lực thi hành thì cơ quan thuế tiếp tục xử lý theo quy định của pháp luật về quản lý thuế tại thời điểm nộp hồ sơ.</w:t>
      </w:r>
    </w:p>
    <w:p w:rsidR="006337BA" w:rsidRPr="00DC0CE5" w:rsidRDefault="007714D8" w:rsidP="001C0B0B">
      <w:pPr>
        <w:spacing w:before="120"/>
        <w:ind w:firstLine="720"/>
        <w:jc w:val="both"/>
        <w:rPr>
          <w:rFonts w:ascii="Times New Roman" w:hAnsi="Times New Roman"/>
          <w:sz w:val="28"/>
          <w:szCs w:val="28"/>
        </w:rPr>
      </w:pPr>
      <w:r>
        <w:rPr>
          <w:rFonts w:ascii="Times New Roman" w:hAnsi="Times New Roman"/>
          <w:sz w:val="28"/>
          <w:szCs w:val="28"/>
        </w:rPr>
        <w:t>2</w:t>
      </w:r>
      <w:r w:rsidR="006337BA" w:rsidRPr="00DC0CE5">
        <w:rPr>
          <w:rFonts w:ascii="Times New Roman" w:hAnsi="Times New Roman"/>
          <w:sz w:val="28"/>
          <w:szCs w:val="28"/>
        </w:rPr>
        <w:t>. Trường hợp hộ kinh doanh, cá nhân kinh doanh, cá nhân</w:t>
      </w:r>
      <w:r>
        <w:rPr>
          <w:rFonts w:ascii="Times New Roman" w:hAnsi="Times New Roman"/>
          <w:sz w:val="28"/>
          <w:szCs w:val="28"/>
        </w:rPr>
        <w:t xml:space="preserve"> khác</w:t>
      </w:r>
      <w:r w:rsidR="006337BA" w:rsidRPr="00DC0CE5">
        <w:rPr>
          <w:rFonts w:ascii="Times New Roman" w:hAnsi="Times New Roman"/>
          <w:sz w:val="28"/>
          <w:szCs w:val="28"/>
        </w:rPr>
        <w:t xml:space="preserve"> </w:t>
      </w:r>
      <w:r w:rsidR="00BE35BD">
        <w:rPr>
          <w:rFonts w:ascii="Times New Roman" w:hAnsi="Times New Roman"/>
          <w:sz w:val="28"/>
          <w:szCs w:val="28"/>
        </w:rPr>
        <w:t xml:space="preserve">thuộc </w:t>
      </w:r>
      <w:r>
        <w:rPr>
          <w:rFonts w:ascii="Times New Roman" w:hAnsi="Times New Roman"/>
          <w:sz w:val="28"/>
          <w:szCs w:val="28"/>
        </w:rPr>
        <w:t>trường hợp</w:t>
      </w:r>
      <w:r w:rsidR="00BE35BD">
        <w:rPr>
          <w:rFonts w:ascii="Times New Roman" w:hAnsi="Times New Roman"/>
          <w:sz w:val="28"/>
          <w:szCs w:val="28"/>
        </w:rPr>
        <w:t xml:space="preserve"> sử dụng số định danh cá nhân thay cho mã số thuế theo quy định tại Khoản 3 Điều 5 Thông tư này </w:t>
      </w:r>
      <w:r w:rsidR="006337BA" w:rsidRPr="00DC0CE5">
        <w:rPr>
          <w:rFonts w:ascii="Times New Roman" w:hAnsi="Times New Roman"/>
          <w:sz w:val="28"/>
          <w:szCs w:val="28"/>
        </w:rPr>
        <w:t xml:space="preserve">đã được cấp mã số thuế trước ngày Thông tư này có hiệu lực thi hành và thông tin đăng ký thuế của đại diện hộ kinh doanh, cá nhân kinh doanh, cá nhân khớp đúng với thông tin </w:t>
      </w:r>
      <w:r w:rsidR="00737810">
        <w:rPr>
          <w:rFonts w:ascii="Times New Roman" w:hAnsi="Times New Roman"/>
          <w:sz w:val="28"/>
          <w:szCs w:val="28"/>
        </w:rPr>
        <w:t xml:space="preserve">của </w:t>
      </w:r>
      <w:r w:rsidR="00BE35BD">
        <w:rPr>
          <w:rFonts w:ascii="Times New Roman" w:hAnsi="Times New Roman"/>
          <w:sz w:val="28"/>
          <w:szCs w:val="28"/>
        </w:rPr>
        <w:t>cá nhân được lưu trữ</w:t>
      </w:r>
      <w:r w:rsidR="006337BA" w:rsidRPr="00DC0CE5">
        <w:rPr>
          <w:rFonts w:ascii="Times New Roman" w:hAnsi="Times New Roman"/>
          <w:sz w:val="28"/>
          <w:szCs w:val="28"/>
        </w:rPr>
        <w:t xml:space="preserve"> trong Cơ sở dữ liệu quốc gia về dân cư</w:t>
      </w:r>
      <w:r w:rsidR="00BE35BD">
        <w:rPr>
          <w:rFonts w:ascii="Times New Roman" w:hAnsi="Times New Roman"/>
          <w:sz w:val="28"/>
          <w:szCs w:val="28"/>
        </w:rPr>
        <w:t xml:space="preserve"> thì</w:t>
      </w:r>
      <w:r w:rsidR="006337BA" w:rsidRPr="00DC0CE5">
        <w:rPr>
          <w:rFonts w:ascii="Times New Roman" w:hAnsi="Times New Roman"/>
          <w:sz w:val="28"/>
          <w:szCs w:val="28"/>
        </w:rPr>
        <w:t xml:space="preserve"> </w:t>
      </w:r>
      <w:r w:rsidR="00BE35BD" w:rsidRPr="00DC0CE5">
        <w:rPr>
          <w:rFonts w:ascii="Times New Roman" w:hAnsi="Times New Roman"/>
          <w:sz w:val="28"/>
          <w:szCs w:val="28"/>
        </w:rPr>
        <w:t>hộ kinh doanh, cá nhân kinh doanh, cá nhân</w:t>
      </w:r>
      <w:r w:rsidR="006337BA" w:rsidRPr="00DC0CE5">
        <w:rPr>
          <w:rFonts w:ascii="Times New Roman" w:hAnsi="Times New Roman"/>
          <w:sz w:val="28"/>
          <w:szCs w:val="28"/>
        </w:rPr>
        <w:t xml:space="preserve"> được sử dụng số định danh cá nhân thay cho mã số thuế khi thực hiện các thủ tục về thuế kể từ ngày Thông tư này có hiệu lực thi hành, bao gồm cả việc điều chỉnh, bổ sung nghĩa vụ thuế phát sinh theo mã số thuế đã cấp trước đó. Đồng thời, cơ quan thuế theo dõi, quản lý toàn bộ dữ liệu của </w:t>
      </w:r>
      <w:r w:rsidR="00BE35BD" w:rsidRPr="00DC0CE5">
        <w:rPr>
          <w:rFonts w:ascii="Times New Roman" w:hAnsi="Times New Roman"/>
          <w:sz w:val="28"/>
          <w:szCs w:val="28"/>
        </w:rPr>
        <w:t>hộ kinh doanh, cá nhân kinh doanh, cá nhân</w:t>
      </w:r>
      <w:r w:rsidR="006337BA" w:rsidRPr="00DC0CE5">
        <w:rPr>
          <w:rFonts w:ascii="Times New Roman" w:hAnsi="Times New Roman"/>
          <w:sz w:val="28"/>
          <w:szCs w:val="28"/>
        </w:rPr>
        <w:t xml:space="preserve">, dữ liệu đăng ký giảm trừ gia cảnh của người phụ thuộc bằng số định danh cá nhân. </w:t>
      </w:r>
    </w:p>
    <w:p w:rsidR="006337BA" w:rsidRPr="00DC0CE5" w:rsidRDefault="007714D8" w:rsidP="001C0B0B">
      <w:pPr>
        <w:spacing w:before="120"/>
        <w:ind w:firstLine="720"/>
        <w:jc w:val="both"/>
        <w:rPr>
          <w:rFonts w:ascii="Times New Roman" w:hAnsi="Times New Roman"/>
          <w:sz w:val="28"/>
          <w:szCs w:val="28"/>
        </w:rPr>
      </w:pPr>
      <w:r>
        <w:rPr>
          <w:rFonts w:ascii="Times New Roman" w:hAnsi="Times New Roman"/>
          <w:sz w:val="28"/>
          <w:szCs w:val="28"/>
        </w:rPr>
        <w:t>3</w:t>
      </w:r>
      <w:r w:rsidR="006337BA" w:rsidRPr="00DC0CE5">
        <w:rPr>
          <w:rFonts w:ascii="Times New Roman" w:hAnsi="Times New Roman"/>
          <w:sz w:val="28"/>
          <w:szCs w:val="28"/>
        </w:rPr>
        <w:t xml:space="preserve">. Trường hợp hộ kinh doanh, cá nhân kinh doanh, cá nhân </w:t>
      </w:r>
      <w:r w:rsidR="00A778ED">
        <w:rPr>
          <w:rFonts w:ascii="Times New Roman" w:hAnsi="Times New Roman"/>
          <w:sz w:val="28"/>
          <w:szCs w:val="28"/>
        </w:rPr>
        <w:t xml:space="preserve">khác </w:t>
      </w:r>
      <w:r w:rsidR="006337BA" w:rsidRPr="00DC0CE5">
        <w:rPr>
          <w:rFonts w:ascii="Times New Roman" w:hAnsi="Times New Roman"/>
          <w:sz w:val="28"/>
          <w:szCs w:val="28"/>
        </w:rPr>
        <w:t xml:space="preserve">đã được cấp mã số thuế trước ngày Thông tư này có hiệu lực thi hành, nhưng thông tin </w:t>
      </w:r>
      <w:r w:rsidR="006337BA" w:rsidRPr="00DC0CE5">
        <w:rPr>
          <w:rFonts w:ascii="Times New Roman" w:hAnsi="Times New Roman"/>
          <w:sz w:val="28"/>
          <w:szCs w:val="28"/>
        </w:rPr>
        <w:lastRenderedPageBreak/>
        <w:t>đăng ký thuế của đại diện hộ kinh doanh, cá nhân kinh doanh, cá nhân</w:t>
      </w:r>
      <w:r>
        <w:rPr>
          <w:rFonts w:ascii="Times New Roman" w:hAnsi="Times New Roman"/>
          <w:sz w:val="28"/>
          <w:szCs w:val="28"/>
        </w:rPr>
        <w:t xml:space="preserve"> </w:t>
      </w:r>
      <w:r w:rsidR="00A778ED">
        <w:rPr>
          <w:rFonts w:ascii="Times New Roman" w:hAnsi="Times New Roman"/>
          <w:sz w:val="28"/>
          <w:szCs w:val="28"/>
        </w:rPr>
        <w:t xml:space="preserve">khác </w:t>
      </w:r>
      <w:r w:rsidR="006337BA" w:rsidRPr="00DC0CE5">
        <w:rPr>
          <w:rFonts w:ascii="Times New Roman" w:hAnsi="Times New Roman"/>
          <w:sz w:val="28"/>
          <w:szCs w:val="28"/>
        </w:rPr>
        <w:t xml:space="preserve">không khớp đúng với thông tin </w:t>
      </w:r>
      <w:r w:rsidR="00737810">
        <w:rPr>
          <w:rFonts w:ascii="Times New Roman" w:hAnsi="Times New Roman"/>
          <w:sz w:val="28"/>
          <w:szCs w:val="28"/>
        </w:rPr>
        <w:t>của cá nhân được lưu trữ</w:t>
      </w:r>
      <w:r w:rsidR="006337BA" w:rsidRPr="00DC0CE5">
        <w:rPr>
          <w:rFonts w:ascii="Times New Roman" w:hAnsi="Times New Roman"/>
          <w:sz w:val="28"/>
          <w:szCs w:val="28"/>
        </w:rPr>
        <w:t xml:space="preserve"> trong Cơ sở dữ liệu quốc </w:t>
      </w:r>
      <w:r w:rsidR="008B165B">
        <w:rPr>
          <w:rFonts w:ascii="Times New Roman" w:hAnsi="Times New Roman"/>
          <w:sz w:val="28"/>
          <w:szCs w:val="28"/>
        </w:rPr>
        <w:t>gia về dân cư hoặc không đầy đủ</w:t>
      </w:r>
      <w:r w:rsidR="00737810">
        <w:rPr>
          <w:rFonts w:ascii="Times New Roman" w:hAnsi="Times New Roman"/>
          <w:sz w:val="28"/>
          <w:szCs w:val="28"/>
        </w:rPr>
        <w:t xml:space="preserve"> thì</w:t>
      </w:r>
      <w:r w:rsidR="006337BA" w:rsidRPr="00DC0CE5">
        <w:rPr>
          <w:rFonts w:ascii="Times New Roman" w:hAnsi="Times New Roman"/>
          <w:sz w:val="28"/>
          <w:szCs w:val="28"/>
        </w:rPr>
        <w:t xml:space="preserve"> </w:t>
      </w:r>
      <w:r w:rsidR="00737810" w:rsidRPr="00DC0CE5">
        <w:rPr>
          <w:rFonts w:ascii="Times New Roman" w:hAnsi="Times New Roman"/>
          <w:sz w:val="28"/>
          <w:szCs w:val="28"/>
        </w:rPr>
        <w:t>hộ kinh doanh, cá nhân kinh doanh, cá nhân</w:t>
      </w:r>
      <w:r w:rsidR="006337BA" w:rsidRPr="00DC0CE5">
        <w:rPr>
          <w:rFonts w:ascii="Times New Roman" w:hAnsi="Times New Roman"/>
          <w:sz w:val="28"/>
          <w:szCs w:val="28"/>
        </w:rPr>
        <w:t xml:space="preserve"> </w:t>
      </w:r>
      <w:r w:rsidR="00A778ED">
        <w:rPr>
          <w:rFonts w:ascii="Times New Roman" w:hAnsi="Times New Roman"/>
          <w:sz w:val="28"/>
          <w:szCs w:val="28"/>
        </w:rPr>
        <w:t xml:space="preserve">khác </w:t>
      </w:r>
      <w:r w:rsidR="006337BA" w:rsidRPr="00DC0CE5">
        <w:rPr>
          <w:rFonts w:ascii="Times New Roman" w:hAnsi="Times New Roman"/>
          <w:sz w:val="28"/>
          <w:szCs w:val="28"/>
        </w:rPr>
        <w:t xml:space="preserve">tiếp tục sử dụng mã số thuế đã được cấp đến hết ngày 31/12/2024. </w:t>
      </w:r>
      <w:r w:rsidR="00737810">
        <w:rPr>
          <w:rFonts w:ascii="Times New Roman" w:hAnsi="Times New Roman"/>
          <w:sz w:val="28"/>
          <w:szCs w:val="28"/>
        </w:rPr>
        <w:t>H</w:t>
      </w:r>
      <w:r w:rsidR="00737810" w:rsidRPr="00DC0CE5">
        <w:rPr>
          <w:rFonts w:ascii="Times New Roman" w:hAnsi="Times New Roman"/>
          <w:sz w:val="28"/>
          <w:szCs w:val="28"/>
        </w:rPr>
        <w:t>ộ kinh doanh, cá nhân kinh doanh, cá nhân</w:t>
      </w:r>
      <w:r w:rsidR="00A778ED">
        <w:rPr>
          <w:rFonts w:ascii="Times New Roman" w:hAnsi="Times New Roman"/>
          <w:sz w:val="28"/>
          <w:szCs w:val="28"/>
        </w:rPr>
        <w:t xml:space="preserve"> khác</w:t>
      </w:r>
      <w:r w:rsidR="006337BA" w:rsidRPr="00DC0CE5">
        <w:rPr>
          <w:rFonts w:ascii="Times New Roman" w:hAnsi="Times New Roman"/>
          <w:sz w:val="28"/>
          <w:szCs w:val="28"/>
        </w:rPr>
        <w:t xml:space="preserve"> phải thực hiện điều chỉnh thông tin với cơ quan thuế theo quy định tại </w:t>
      </w:r>
      <w:r w:rsidR="00A778ED">
        <w:rPr>
          <w:rFonts w:ascii="Times New Roman" w:hAnsi="Times New Roman"/>
          <w:sz w:val="28"/>
          <w:szCs w:val="28"/>
        </w:rPr>
        <w:t xml:space="preserve">Khoản 1, khoản 4 </w:t>
      </w:r>
      <w:r w:rsidR="008F5E8B">
        <w:rPr>
          <w:rFonts w:ascii="Times New Roman" w:hAnsi="Times New Roman"/>
          <w:sz w:val="28"/>
          <w:szCs w:val="28"/>
        </w:rPr>
        <w:t>Điều 2</w:t>
      </w:r>
      <w:r w:rsidR="00A778ED">
        <w:rPr>
          <w:rFonts w:ascii="Times New Roman" w:hAnsi="Times New Roman"/>
          <w:sz w:val="28"/>
          <w:szCs w:val="28"/>
        </w:rPr>
        <w:t>5</w:t>
      </w:r>
      <w:r w:rsidR="008F5E8B">
        <w:rPr>
          <w:rFonts w:ascii="Times New Roman" w:hAnsi="Times New Roman"/>
          <w:sz w:val="28"/>
          <w:szCs w:val="28"/>
        </w:rPr>
        <w:t xml:space="preserve"> </w:t>
      </w:r>
      <w:r w:rsidR="006337BA" w:rsidRPr="00DC0CE5">
        <w:rPr>
          <w:rFonts w:ascii="Times New Roman" w:hAnsi="Times New Roman"/>
          <w:sz w:val="28"/>
          <w:szCs w:val="28"/>
        </w:rPr>
        <w:t xml:space="preserve">Thông tư này để chuyển sang sử dụng số định danh cá nhân thay cho mã số thuế đã được cấp. </w:t>
      </w:r>
    </w:p>
    <w:p w:rsidR="006337BA" w:rsidRPr="00DC0CE5" w:rsidRDefault="00A778ED" w:rsidP="001C0B0B">
      <w:pPr>
        <w:spacing w:before="120"/>
        <w:ind w:firstLine="720"/>
        <w:jc w:val="both"/>
        <w:rPr>
          <w:rFonts w:ascii="Times New Roman" w:hAnsi="Times New Roman"/>
          <w:sz w:val="28"/>
          <w:szCs w:val="28"/>
        </w:rPr>
      </w:pPr>
      <w:r>
        <w:rPr>
          <w:rFonts w:ascii="Times New Roman" w:hAnsi="Times New Roman"/>
          <w:sz w:val="28"/>
          <w:szCs w:val="28"/>
        </w:rPr>
        <w:t>4</w:t>
      </w:r>
      <w:r w:rsidR="006337BA" w:rsidRPr="00DC0CE5">
        <w:rPr>
          <w:rFonts w:ascii="Times New Roman" w:hAnsi="Times New Roman"/>
          <w:sz w:val="28"/>
          <w:szCs w:val="28"/>
        </w:rPr>
        <w:t xml:space="preserve">. Trường hợp cá nhân đã được cấp nhiều hơn 01 (một) mã số thuế, </w:t>
      </w:r>
      <w:r w:rsidRPr="00DC0CE5">
        <w:rPr>
          <w:rFonts w:ascii="Times New Roman" w:hAnsi="Times New Roman"/>
          <w:sz w:val="28"/>
          <w:szCs w:val="28"/>
        </w:rPr>
        <w:t>dữ liệu thuế của người nộp thuế</w:t>
      </w:r>
      <w:r>
        <w:rPr>
          <w:rFonts w:ascii="Times New Roman" w:hAnsi="Times New Roman"/>
          <w:sz w:val="28"/>
          <w:szCs w:val="28"/>
        </w:rPr>
        <w:t xml:space="preserve"> được hợp nhất theo số định danh cá nhân.</w:t>
      </w:r>
    </w:p>
    <w:p w:rsidR="00DF417C" w:rsidRDefault="00DB4BC3" w:rsidP="001C0B0B">
      <w:pPr>
        <w:spacing w:before="120"/>
        <w:ind w:firstLine="720"/>
        <w:jc w:val="both"/>
        <w:rPr>
          <w:rFonts w:ascii="Times New Roman" w:hAnsi="Times New Roman"/>
          <w:sz w:val="28"/>
          <w:szCs w:val="28"/>
        </w:rPr>
      </w:pPr>
      <w:r>
        <w:rPr>
          <w:rFonts w:ascii="Times New Roman" w:hAnsi="Times New Roman"/>
          <w:sz w:val="28"/>
          <w:szCs w:val="28"/>
        </w:rPr>
        <w:t>5</w:t>
      </w:r>
      <w:r w:rsidR="006337BA" w:rsidRPr="00D26E2D">
        <w:rPr>
          <w:rFonts w:ascii="Times New Roman" w:hAnsi="Times New Roman"/>
          <w:sz w:val="28"/>
          <w:szCs w:val="28"/>
        </w:rPr>
        <w:t xml:space="preserve">. Cá nhân thực hiện tra cứu thông tin đăng ký thuế đã đối chiếu khớp đúng với Cơ sở dữ liệu quốc gia về dân cư trên Cổng thông tin điện tử của Tổng cục Thuế tại địa chỉ: </w:t>
      </w:r>
      <w:hyperlink r:id="rId9" w:history="1">
        <w:r w:rsidR="006337BA" w:rsidRPr="00D26E2D">
          <w:rPr>
            <w:rFonts w:ascii="Times New Roman" w:hAnsi="Times New Roman"/>
            <w:sz w:val="28"/>
            <w:szCs w:val="28"/>
          </w:rPr>
          <w:t>https://www.gdt.gov.vn</w:t>
        </w:r>
      </w:hyperlink>
      <w:r w:rsidR="006337BA" w:rsidRPr="00D26E2D">
        <w:rPr>
          <w:rFonts w:ascii="Times New Roman" w:hAnsi="Times New Roman"/>
          <w:sz w:val="28"/>
          <w:szCs w:val="28"/>
        </w:rPr>
        <w:t>, hoặc trên tài khoản giao dịch thuế điện tử của cá nhân (nếu cá nhân đã được cấp tài khoản giao dịch thuế điện tử với cơ quan thuế)</w:t>
      </w:r>
      <w:r w:rsidR="008F5E8B">
        <w:rPr>
          <w:rFonts w:ascii="Times New Roman" w:hAnsi="Times New Roman"/>
          <w:sz w:val="28"/>
          <w:szCs w:val="28"/>
        </w:rPr>
        <w:t>.</w:t>
      </w:r>
    </w:p>
    <w:p w:rsidR="009A159A" w:rsidRPr="002738CB" w:rsidRDefault="00DB4BC3" w:rsidP="001C0B0B">
      <w:pPr>
        <w:pStyle w:val="BodyTextIndent"/>
        <w:spacing w:before="120" w:after="0"/>
        <w:ind w:left="0" w:firstLine="720"/>
        <w:rPr>
          <w:rFonts w:ascii="Times New Roman" w:hAnsi="Times New Roman"/>
          <w:b w:val="0"/>
          <w:sz w:val="28"/>
          <w:szCs w:val="28"/>
          <w:lang w:val="sv-SE"/>
        </w:rPr>
      </w:pPr>
      <w:r>
        <w:rPr>
          <w:rFonts w:ascii="Times New Roman" w:hAnsi="Times New Roman"/>
          <w:b w:val="0"/>
          <w:sz w:val="28"/>
          <w:szCs w:val="28"/>
          <w:lang w:val="nl-NL"/>
        </w:rPr>
        <w:t>6</w:t>
      </w:r>
      <w:r w:rsidR="009A159A" w:rsidRPr="002738CB">
        <w:rPr>
          <w:rFonts w:ascii="Times New Roman" w:hAnsi="Times New Roman"/>
          <w:b w:val="0"/>
          <w:sz w:val="28"/>
          <w:szCs w:val="28"/>
          <w:lang w:val="nl-NL"/>
        </w:rPr>
        <w:t>.</w:t>
      </w:r>
      <w:r w:rsidR="009A159A" w:rsidRPr="002738CB">
        <w:rPr>
          <w:rFonts w:ascii="Times New Roman" w:hAnsi="Times New Roman"/>
          <w:sz w:val="28"/>
          <w:szCs w:val="28"/>
          <w:lang w:val="nl-NL"/>
        </w:rPr>
        <w:t xml:space="preserve"> </w:t>
      </w:r>
      <w:r w:rsidR="009A159A" w:rsidRPr="002738CB">
        <w:rPr>
          <w:rFonts w:ascii="Times New Roman" w:hAnsi="Times New Roman"/>
          <w:b w:val="0"/>
          <w:sz w:val="28"/>
          <w:szCs w:val="28"/>
          <w:lang w:val="sv-SE"/>
        </w:rPr>
        <w:t xml:space="preserve">Trường hợp cá nhân là người có quốc tịch Việt Nam chưa được cấp số định danh cá nhân thì cá nhân phải liên hệ với cơ quan Công an cấp xã để thu thập thông tin vào Cơ sở dữ liệu quốc gia về dân cư và cấp số định danh cá nhân </w:t>
      </w:r>
      <w:r w:rsidR="009A159A">
        <w:rPr>
          <w:rFonts w:ascii="Times New Roman" w:hAnsi="Times New Roman"/>
          <w:b w:val="0"/>
          <w:sz w:val="28"/>
          <w:szCs w:val="28"/>
          <w:lang w:val="sv-SE"/>
        </w:rPr>
        <w:t>để được</w:t>
      </w:r>
      <w:r w:rsidR="009A159A" w:rsidRPr="002738CB">
        <w:rPr>
          <w:rFonts w:ascii="Times New Roman" w:hAnsi="Times New Roman"/>
          <w:b w:val="0"/>
          <w:sz w:val="28"/>
          <w:szCs w:val="28"/>
          <w:lang w:val="sv-SE"/>
        </w:rPr>
        <w:t xml:space="preserve"> </w:t>
      </w:r>
      <w:r w:rsidR="009A159A">
        <w:rPr>
          <w:rFonts w:ascii="Times New Roman" w:hAnsi="Times New Roman"/>
          <w:b w:val="0"/>
          <w:sz w:val="28"/>
          <w:szCs w:val="28"/>
          <w:lang w:val="sv-SE"/>
        </w:rPr>
        <w:t xml:space="preserve">sử dụng số định danh cá nhân </w:t>
      </w:r>
      <w:r>
        <w:rPr>
          <w:rFonts w:ascii="Times New Roman" w:hAnsi="Times New Roman"/>
          <w:b w:val="0"/>
          <w:sz w:val="28"/>
          <w:szCs w:val="28"/>
          <w:lang w:val="sv-SE"/>
        </w:rPr>
        <w:t>thay cho</w:t>
      </w:r>
      <w:r w:rsidR="009A159A">
        <w:rPr>
          <w:rFonts w:ascii="Times New Roman" w:hAnsi="Times New Roman"/>
          <w:b w:val="0"/>
          <w:sz w:val="28"/>
          <w:szCs w:val="28"/>
          <w:lang w:val="sv-SE"/>
        </w:rPr>
        <w:t xml:space="preserve"> mã số thuế khi bắt đầu hoạt động kinh doanh hoặc có phát sinh nghĩa vụ với ngân sách nhà nước</w:t>
      </w:r>
      <w:r w:rsidR="009A159A" w:rsidRPr="002738CB">
        <w:rPr>
          <w:rFonts w:ascii="Times New Roman" w:hAnsi="Times New Roman"/>
          <w:b w:val="0"/>
          <w:sz w:val="28"/>
          <w:szCs w:val="28"/>
          <w:lang w:val="sv-SE"/>
        </w:rPr>
        <w:t xml:space="preserve">.  </w:t>
      </w:r>
    </w:p>
    <w:p w:rsidR="009F6F08" w:rsidRPr="003D5A2E" w:rsidRDefault="009F6F08" w:rsidP="001C0B0B">
      <w:pPr>
        <w:pStyle w:val="Heading3"/>
        <w:spacing w:before="120" w:beforeAutospacing="0" w:after="0" w:afterAutospacing="0"/>
        <w:ind w:firstLine="709"/>
        <w:rPr>
          <w:sz w:val="28"/>
          <w:szCs w:val="28"/>
          <w:lang w:val="nl-NL"/>
        </w:rPr>
      </w:pPr>
      <w:r w:rsidRPr="003D5A2E">
        <w:rPr>
          <w:sz w:val="28"/>
          <w:szCs w:val="28"/>
          <w:lang w:val="nl-NL"/>
        </w:rPr>
        <w:t xml:space="preserve">Điều </w:t>
      </w:r>
      <w:r w:rsidR="0045417B">
        <w:rPr>
          <w:sz w:val="28"/>
          <w:szCs w:val="28"/>
          <w:lang w:val="nl-NL"/>
        </w:rPr>
        <w:t>4</w:t>
      </w:r>
      <w:r w:rsidR="00B96105">
        <w:rPr>
          <w:sz w:val="28"/>
          <w:szCs w:val="28"/>
          <w:lang w:val="nl-NL"/>
        </w:rPr>
        <w:t>0</w:t>
      </w:r>
      <w:r w:rsidRPr="003D5A2E">
        <w:rPr>
          <w:sz w:val="28"/>
          <w:szCs w:val="28"/>
          <w:lang w:val="nl-NL"/>
        </w:rPr>
        <w:t>. Trách nhiệm thi hành</w:t>
      </w:r>
    </w:p>
    <w:p w:rsidR="003915A0" w:rsidRDefault="009F6F08" w:rsidP="001C0B0B">
      <w:pPr>
        <w:spacing w:before="120"/>
        <w:ind w:firstLine="720"/>
        <w:jc w:val="both"/>
        <w:rPr>
          <w:rFonts w:ascii="Times New Roman" w:hAnsi="Times New Roman"/>
          <w:sz w:val="28"/>
          <w:szCs w:val="28"/>
          <w:lang w:val="nl-NL"/>
        </w:rPr>
      </w:pPr>
      <w:r w:rsidRPr="000B3FA1">
        <w:rPr>
          <w:rFonts w:ascii="Times New Roman" w:hAnsi="Times New Roman"/>
          <w:sz w:val="28"/>
          <w:szCs w:val="28"/>
          <w:lang w:val="nl-NL"/>
        </w:rPr>
        <w:t>1</w:t>
      </w:r>
      <w:r w:rsidR="003915A0" w:rsidRPr="000B3FA1">
        <w:rPr>
          <w:rFonts w:ascii="Times New Roman" w:hAnsi="Times New Roman"/>
          <w:sz w:val="28"/>
          <w:szCs w:val="28"/>
          <w:lang w:val="nl-NL"/>
        </w:rPr>
        <w:t>. Tổng cục Thuế chịu trách nhiệm tổ chức thực hiện hướng dẫn cơ quan thuế các cấp trong việc đăng ký thuế, cấp mã số thuế, cấp Giấy chứng nhận đăng ký thuế</w:t>
      </w:r>
      <w:r w:rsidR="003F3027">
        <w:rPr>
          <w:rFonts w:ascii="Times New Roman" w:hAnsi="Times New Roman"/>
          <w:sz w:val="28"/>
          <w:szCs w:val="28"/>
          <w:lang w:val="nl-NL"/>
        </w:rPr>
        <w:t>, cấp Thông báo mã số thuế</w:t>
      </w:r>
      <w:r w:rsidR="003915A0" w:rsidRPr="000B3FA1">
        <w:rPr>
          <w:rFonts w:ascii="Times New Roman" w:hAnsi="Times New Roman"/>
          <w:sz w:val="28"/>
          <w:szCs w:val="28"/>
          <w:lang w:val="nl-NL"/>
        </w:rPr>
        <w:t xml:space="preserve"> và quản lý sử dụng mã số thuế.</w:t>
      </w:r>
      <w:r w:rsidR="001C5773">
        <w:rPr>
          <w:rFonts w:ascii="Times New Roman" w:hAnsi="Times New Roman"/>
          <w:sz w:val="28"/>
          <w:szCs w:val="28"/>
          <w:lang w:val="nl-NL"/>
        </w:rPr>
        <w:t xml:space="preserve"> </w:t>
      </w:r>
    </w:p>
    <w:p w:rsidR="009F6F08" w:rsidRDefault="009F6F08" w:rsidP="001C0B0B">
      <w:pPr>
        <w:snapToGrid w:val="0"/>
        <w:spacing w:before="120"/>
        <w:ind w:firstLine="720"/>
        <w:jc w:val="both"/>
        <w:rPr>
          <w:rFonts w:ascii="Times New Roman" w:hAnsi="Times New Roman"/>
          <w:sz w:val="28"/>
          <w:szCs w:val="28"/>
          <w:lang w:val="nl-NL"/>
        </w:rPr>
      </w:pPr>
      <w:r w:rsidRPr="000B3FA1">
        <w:rPr>
          <w:rFonts w:ascii="Times New Roman" w:hAnsi="Times New Roman"/>
          <w:sz w:val="28"/>
          <w:szCs w:val="28"/>
          <w:lang w:val="nl-NL"/>
        </w:rPr>
        <w:t>2. Cơ quan thuế các cấp có trách nhiệm phổ biến, hướng dẫn người nộp thuế, tổ chức, cá nhân có liên quan thực hiện theo nội dung quy định tại Thông tư này.</w:t>
      </w:r>
    </w:p>
    <w:p w:rsidR="00FC23FC" w:rsidRDefault="00FC23FC" w:rsidP="001C0B0B">
      <w:pPr>
        <w:spacing w:before="120"/>
        <w:ind w:firstLine="720"/>
        <w:jc w:val="both"/>
        <w:rPr>
          <w:rFonts w:ascii="Times New Roman" w:hAnsi="Times New Roman"/>
          <w:sz w:val="28"/>
          <w:szCs w:val="28"/>
        </w:rPr>
      </w:pPr>
      <w:r>
        <w:rPr>
          <w:rFonts w:ascii="Times New Roman" w:hAnsi="Times New Roman"/>
          <w:sz w:val="28"/>
          <w:szCs w:val="28"/>
          <w:lang w:val="nl-NL"/>
        </w:rPr>
        <w:t xml:space="preserve">3. </w:t>
      </w:r>
      <w:r w:rsidR="00DB4BC3">
        <w:rPr>
          <w:rFonts w:ascii="Times New Roman" w:hAnsi="Times New Roman"/>
          <w:sz w:val="28"/>
          <w:szCs w:val="28"/>
          <w:lang w:val="nl-NL"/>
        </w:rPr>
        <w:t>C</w:t>
      </w:r>
      <w:r w:rsidR="00DB4BC3" w:rsidRPr="000B3FA1">
        <w:rPr>
          <w:rFonts w:ascii="Times New Roman" w:hAnsi="Times New Roman"/>
          <w:sz w:val="28"/>
          <w:szCs w:val="28"/>
          <w:lang w:val="nl-NL"/>
        </w:rPr>
        <w:t xml:space="preserve">ơ quan thuế </w:t>
      </w:r>
      <w:r w:rsidR="00DB4BC3">
        <w:rPr>
          <w:rFonts w:ascii="Times New Roman" w:hAnsi="Times New Roman"/>
          <w:sz w:val="28"/>
          <w:szCs w:val="28"/>
          <w:lang w:val="nl-NL"/>
        </w:rPr>
        <w:t>có trách nhiệm xử lý khôi phục mã số thuế của người nộp thuế để khắc phục sai sót của cơ quan thuế trong t</w:t>
      </w:r>
      <w:r w:rsidR="00DB4BC3">
        <w:rPr>
          <w:rFonts w:ascii="Times New Roman" w:hAnsi="Times New Roman"/>
          <w:sz w:val="28"/>
          <w:szCs w:val="28"/>
        </w:rPr>
        <w:t xml:space="preserve">rường hợp đã chấm dứt hiệu lực mã số thuế của người nộp thuế không đúng trường hợp chấm dứt hiệu lực mã số thuế theo quy định tại Điều 39 Luật Quản lý thuế, hoặc đã xử lý chấm dứt hiệu lực mã số thuế của người nộp thuế không đầy đủ trình tự, thủ tục theo quy định tại Thông tư này; </w:t>
      </w:r>
      <w:r w:rsidR="00DB4BC3">
        <w:rPr>
          <w:rFonts w:ascii="Times New Roman" w:hAnsi="Times New Roman"/>
          <w:sz w:val="28"/>
          <w:szCs w:val="28"/>
          <w:lang w:val="nl-NL"/>
        </w:rPr>
        <w:t xml:space="preserve">hoặc khôi phục mã số thuế của người nộp thuế để phục vụ xử lý các nghiệp vụ yêu cầu phải sử dụng mã số thuế </w:t>
      </w:r>
      <w:r w:rsidR="00DB4BC3">
        <w:rPr>
          <w:rFonts w:ascii="Times New Roman" w:hAnsi="Times New Roman"/>
          <w:sz w:val="28"/>
          <w:szCs w:val="28"/>
        </w:rPr>
        <w:t xml:space="preserve"> trong trường hợp người nộp thuế phát sinh thêm các nghĩa vụ với ngân sách nhà nước theo kết quả xử lý của cơ quan có thẩm quyền sau khi đã bị cơ quan thuế chấm dứt hiệu lực mã số thuế.</w:t>
      </w:r>
    </w:p>
    <w:p w:rsidR="009F6F08" w:rsidRPr="000B3FA1" w:rsidRDefault="003767A8" w:rsidP="001C0B0B">
      <w:pPr>
        <w:snapToGrid w:val="0"/>
        <w:spacing w:before="120"/>
        <w:ind w:firstLine="720"/>
        <w:jc w:val="both"/>
        <w:rPr>
          <w:rFonts w:ascii="Times New Roman" w:hAnsi="Times New Roman"/>
          <w:sz w:val="28"/>
          <w:szCs w:val="28"/>
          <w:lang w:val="nl-NL"/>
        </w:rPr>
      </w:pPr>
      <w:r>
        <w:rPr>
          <w:rFonts w:ascii="Times New Roman" w:hAnsi="Times New Roman"/>
          <w:sz w:val="28"/>
          <w:szCs w:val="28"/>
          <w:lang w:val="nl-NL"/>
        </w:rPr>
        <w:t>4</w:t>
      </w:r>
      <w:r w:rsidR="009F6F08" w:rsidRPr="000B3FA1">
        <w:rPr>
          <w:rFonts w:ascii="Times New Roman" w:hAnsi="Times New Roman"/>
          <w:sz w:val="28"/>
          <w:szCs w:val="28"/>
          <w:lang w:val="nl-NL"/>
        </w:rPr>
        <w:t>. Người nộp thuế, tổ chức, cá nhân có liên quan thuộc đối tượng áp dụng của Thông tư này thực hiện đầy đủ các hướng dẫn tại Thông tư này.</w:t>
      </w:r>
    </w:p>
    <w:p w:rsidR="003915A0" w:rsidRDefault="003915A0" w:rsidP="001C0B0B">
      <w:pPr>
        <w:spacing w:before="120"/>
        <w:ind w:firstLine="720"/>
        <w:jc w:val="both"/>
        <w:rPr>
          <w:rFonts w:ascii="Times New Roman" w:hAnsi="Times New Roman"/>
          <w:sz w:val="28"/>
          <w:szCs w:val="28"/>
          <w:lang w:val="nl-NL"/>
        </w:rPr>
      </w:pPr>
      <w:r w:rsidRPr="000B3FA1">
        <w:rPr>
          <w:rFonts w:ascii="Times New Roman" w:hAnsi="Times New Roman"/>
          <w:sz w:val="28"/>
          <w:szCs w:val="28"/>
          <w:lang w:val="nl-NL"/>
        </w:rPr>
        <w:t>Trong quá trình triển khai thực hiện nếu có vướng mắc, đề nghị tổ chức, cá nhân phản ánh kịp thời về Bộ Tài chính để nghiên cứu giải quyết./.</w:t>
      </w:r>
    </w:p>
    <w:p w:rsidR="009B5518" w:rsidRPr="000B3FA1" w:rsidRDefault="009B5518" w:rsidP="00D26E2D">
      <w:pPr>
        <w:spacing w:before="120"/>
        <w:ind w:firstLine="720"/>
        <w:jc w:val="both"/>
        <w:rPr>
          <w:rFonts w:ascii="Times New Roman" w:hAnsi="Times New Roman"/>
          <w:sz w:val="28"/>
          <w:szCs w:val="28"/>
          <w:lang w:val="nl-NL"/>
        </w:rPr>
      </w:pPr>
    </w:p>
    <w:tbl>
      <w:tblPr>
        <w:tblW w:w="0" w:type="auto"/>
        <w:tblLook w:val="01E0" w:firstRow="1" w:lastRow="1" w:firstColumn="1" w:lastColumn="1" w:noHBand="0" w:noVBand="0"/>
      </w:tblPr>
      <w:tblGrid>
        <w:gridCol w:w="5192"/>
        <w:gridCol w:w="4095"/>
      </w:tblGrid>
      <w:tr w:rsidR="003915A0" w:rsidRPr="00937A35" w:rsidTr="00860C03">
        <w:tc>
          <w:tcPr>
            <w:tcW w:w="5192" w:type="dxa"/>
            <w:shd w:val="clear" w:color="auto" w:fill="auto"/>
          </w:tcPr>
          <w:p w:rsidR="000B3FA1" w:rsidRDefault="003915A0" w:rsidP="000B3FA1">
            <w:pPr>
              <w:rPr>
                <w:rFonts w:ascii="Times New Roman" w:hAnsi="Times New Roman"/>
                <w:sz w:val="22"/>
                <w:szCs w:val="22"/>
                <w:lang w:val="nl-NL"/>
              </w:rPr>
            </w:pPr>
            <w:r w:rsidRPr="000B3FA1">
              <w:rPr>
                <w:rFonts w:ascii="Times New Roman" w:hAnsi="Times New Roman"/>
                <w:b/>
                <w:i/>
                <w:sz w:val="24"/>
                <w:szCs w:val="24"/>
                <w:lang w:val="nl-NL"/>
              </w:rPr>
              <w:t>Nơi nhận:</w:t>
            </w:r>
            <w:r w:rsidRPr="000B3FA1">
              <w:rPr>
                <w:rFonts w:ascii="Times New Roman" w:hAnsi="Times New Roman"/>
                <w:b/>
                <w:i/>
                <w:lang w:val="nl-NL"/>
              </w:rPr>
              <w:br/>
            </w:r>
            <w:r w:rsidRPr="000B3FA1">
              <w:rPr>
                <w:rFonts w:ascii="Times New Roman" w:hAnsi="Times New Roman"/>
                <w:sz w:val="22"/>
                <w:szCs w:val="22"/>
                <w:lang w:val="nl-NL"/>
              </w:rPr>
              <w:t>- Văn phòng Quốc hội;</w:t>
            </w:r>
            <w:r w:rsidRPr="000B3FA1">
              <w:rPr>
                <w:rFonts w:ascii="Times New Roman" w:hAnsi="Times New Roman"/>
                <w:sz w:val="22"/>
                <w:szCs w:val="22"/>
                <w:lang w:val="nl-NL"/>
              </w:rPr>
              <w:br/>
              <w:t>- Văn phòng Chủ tịch nước;</w:t>
            </w:r>
            <w:r w:rsidRPr="000B3FA1">
              <w:rPr>
                <w:rFonts w:ascii="Times New Roman" w:hAnsi="Times New Roman"/>
                <w:sz w:val="22"/>
                <w:szCs w:val="22"/>
                <w:lang w:val="nl-NL"/>
              </w:rPr>
              <w:br/>
              <w:t>- Văn phòng Chính phủ;</w:t>
            </w:r>
            <w:r w:rsidRPr="000B3FA1">
              <w:rPr>
                <w:rFonts w:ascii="Times New Roman" w:hAnsi="Times New Roman"/>
                <w:sz w:val="22"/>
                <w:szCs w:val="22"/>
                <w:lang w:val="nl-NL"/>
              </w:rPr>
              <w:br/>
              <w:t>- Văn phòng Tổng bí thư;</w:t>
            </w:r>
            <w:r w:rsidRPr="000B3FA1">
              <w:rPr>
                <w:rFonts w:ascii="Times New Roman" w:hAnsi="Times New Roman"/>
                <w:sz w:val="22"/>
                <w:szCs w:val="22"/>
                <w:lang w:val="nl-NL"/>
              </w:rPr>
              <w:br/>
              <w:t>- Văn phòng TW và các Ban của Đảng;</w:t>
            </w:r>
          </w:p>
          <w:p w:rsidR="000B3FA1" w:rsidRPr="000B3FA1" w:rsidRDefault="000B3FA1" w:rsidP="000B3FA1">
            <w:pPr>
              <w:rPr>
                <w:rFonts w:ascii="Times New Roman" w:hAnsi="Times New Roman"/>
                <w:sz w:val="22"/>
                <w:szCs w:val="22"/>
                <w:lang w:val="nl-NL"/>
              </w:rPr>
            </w:pPr>
            <w:r w:rsidRPr="000B3FA1">
              <w:rPr>
                <w:rFonts w:ascii="Times New Roman" w:hAnsi="Times New Roman"/>
                <w:sz w:val="22"/>
                <w:szCs w:val="22"/>
                <w:lang w:val="nl-NL"/>
              </w:rPr>
              <w:t>- Hội đồng Dân tộc;</w:t>
            </w:r>
          </w:p>
          <w:p w:rsidR="00624691" w:rsidRDefault="000B3FA1" w:rsidP="00624691">
            <w:pPr>
              <w:rPr>
                <w:rFonts w:ascii="Times New Roman" w:hAnsi="Times New Roman"/>
                <w:sz w:val="22"/>
                <w:szCs w:val="22"/>
                <w:lang w:val="nl-NL"/>
              </w:rPr>
            </w:pPr>
            <w:r w:rsidRPr="000B3FA1">
              <w:rPr>
                <w:rFonts w:ascii="Times New Roman" w:hAnsi="Times New Roman"/>
                <w:sz w:val="22"/>
                <w:szCs w:val="22"/>
                <w:lang w:val="nl-NL"/>
              </w:rPr>
              <w:t>- Ủy ban của Quốc hội;</w:t>
            </w:r>
            <w:r w:rsidR="003915A0" w:rsidRPr="000B3FA1">
              <w:rPr>
                <w:rFonts w:ascii="Times New Roman" w:hAnsi="Times New Roman"/>
                <w:sz w:val="22"/>
                <w:szCs w:val="22"/>
                <w:lang w:val="nl-NL"/>
              </w:rPr>
              <w:br/>
              <w:t>- Toà án nhân dân tối cao;</w:t>
            </w:r>
            <w:r w:rsidR="003915A0" w:rsidRPr="000B3FA1">
              <w:rPr>
                <w:rFonts w:ascii="Times New Roman" w:hAnsi="Times New Roman"/>
                <w:sz w:val="22"/>
                <w:szCs w:val="22"/>
                <w:lang w:val="nl-NL"/>
              </w:rPr>
              <w:br/>
              <w:t>- Viện Kiểm sát nhân dân tối cao;</w:t>
            </w:r>
            <w:r w:rsidR="003915A0" w:rsidRPr="000B3FA1">
              <w:rPr>
                <w:rFonts w:ascii="Times New Roman" w:hAnsi="Times New Roman"/>
                <w:sz w:val="22"/>
                <w:szCs w:val="22"/>
                <w:lang w:val="nl-NL"/>
              </w:rPr>
              <w:br/>
              <w:t>- Kiểm toán Nhà nước;</w:t>
            </w:r>
            <w:r w:rsidR="003915A0" w:rsidRPr="000B3FA1">
              <w:rPr>
                <w:rFonts w:ascii="Times New Roman" w:hAnsi="Times New Roman"/>
                <w:sz w:val="22"/>
                <w:szCs w:val="22"/>
                <w:lang w:val="nl-NL"/>
              </w:rPr>
              <w:br/>
              <w:t>- Các Bộ, cơ quan ngang Bộ, cơ quan thuộc Chính phủ;</w:t>
            </w:r>
            <w:r w:rsidR="003915A0" w:rsidRPr="000B3FA1">
              <w:rPr>
                <w:rFonts w:ascii="Times New Roman" w:hAnsi="Times New Roman"/>
                <w:sz w:val="22"/>
                <w:szCs w:val="22"/>
                <w:lang w:val="nl-NL"/>
              </w:rPr>
              <w:br/>
              <w:t>- Cơ quan trung ương của các đoàn thể;</w:t>
            </w:r>
            <w:r w:rsidR="003915A0" w:rsidRPr="000B3FA1">
              <w:rPr>
                <w:rFonts w:ascii="Times New Roman" w:hAnsi="Times New Roman"/>
                <w:sz w:val="22"/>
                <w:szCs w:val="22"/>
                <w:lang w:val="nl-NL"/>
              </w:rPr>
              <w:br/>
            </w:r>
            <w:r w:rsidRPr="000B3FA1">
              <w:rPr>
                <w:rFonts w:ascii="Times New Roman" w:hAnsi="Times New Roman"/>
                <w:sz w:val="22"/>
                <w:szCs w:val="22"/>
                <w:lang w:val="nl-NL"/>
              </w:rPr>
              <w:t>- Cục Kiểm tra văn bản QPPL-Bộ Tư pháp</w:t>
            </w:r>
            <w:r w:rsidR="003915A0" w:rsidRPr="000B3FA1">
              <w:rPr>
                <w:rFonts w:ascii="Times New Roman" w:hAnsi="Times New Roman"/>
                <w:sz w:val="22"/>
                <w:szCs w:val="22"/>
                <w:lang w:val="nl-NL"/>
              </w:rPr>
              <w:t>;</w:t>
            </w:r>
            <w:r w:rsidR="003915A0" w:rsidRPr="000B3FA1">
              <w:rPr>
                <w:rFonts w:ascii="Times New Roman" w:hAnsi="Times New Roman"/>
                <w:sz w:val="22"/>
                <w:szCs w:val="22"/>
                <w:lang w:val="nl-NL"/>
              </w:rPr>
              <w:br/>
              <w:t>- Công báo; Website Chính phủ;</w:t>
            </w:r>
            <w:r w:rsidR="003915A0" w:rsidRPr="000B3FA1">
              <w:rPr>
                <w:rFonts w:ascii="Times New Roman" w:hAnsi="Times New Roman"/>
                <w:sz w:val="22"/>
                <w:szCs w:val="22"/>
                <w:lang w:val="nl-NL"/>
              </w:rPr>
              <w:br/>
              <w:t>- UBND các tỉnh, thành phố trực thuộc TW;</w:t>
            </w:r>
            <w:r w:rsidR="003915A0" w:rsidRPr="000B3FA1">
              <w:rPr>
                <w:rFonts w:ascii="Times New Roman" w:hAnsi="Times New Roman"/>
                <w:sz w:val="22"/>
                <w:szCs w:val="22"/>
                <w:lang w:val="nl-NL"/>
              </w:rPr>
              <w:br/>
            </w:r>
            <w:r w:rsidR="00624691" w:rsidRPr="000B3FA1">
              <w:rPr>
                <w:rFonts w:ascii="Times New Roman" w:hAnsi="Times New Roman"/>
                <w:sz w:val="22"/>
                <w:szCs w:val="22"/>
                <w:lang w:val="nl-NL"/>
              </w:rPr>
              <w:t>- Các đơn vị thuộc, trực thuộc BTC;</w:t>
            </w:r>
          </w:p>
          <w:p w:rsidR="005C67E2" w:rsidRPr="000B3FA1" w:rsidRDefault="003915A0" w:rsidP="00624691">
            <w:pPr>
              <w:rPr>
                <w:rFonts w:ascii="Times New Roman" w:hAnsi="Times New Roman"/>
                <w:lang w:val="nl-NL"/>
              </w:rPr>
            </w:pPr>
            <w:r w:rsidRPr="000B3FA1">
              <w:rPr>
                <w:rFonts w:ascii="Times New Roman" w:hAnsi="Times New Roman"/>
                <w:sz w:val="22"/>
                <w:szCs w:val="22"/>
                <w:lang w:val="nl-NL"/>
              </w:rPr>
              <w:t xml:space="preserve">- Cục Thuế tỉnh, thành phố trực thuộc </w:t>
            </w:r>
            <w:r w:rsidR="00624691">
              <w:rPr>
                <w:rFonts w:ascii="Times New Roman" w:hAnsi="Times New Roman"/>
                <w:sz w:val="22"/>
                <w:szCs w:val="22"/>
                <w:lang w:val="nl-NL"/>
              </w:rPr>
              <w:t>TW</w:t>
            </w:r>
            <w:r w:rsidRPr="000B3FA1">
              <w:rPr>
                <w:rFonts w:ascii="Times New Roman" w:hAnsi="Times New Roman"/>
                <w:sz w:val="22"/>
                <w:szCs w:val="22"/>
                <w:lang w:val="nl-NL"/>
              </w:rPr>
              <w:t>;</w:t>
            </w:r>
            <w:r w:rsidRPr="000B3FA1">
              <w:rPr>
                <w:rFonts w:ascii="Times New Roman" w:hAnsi="Times New Roman"/>
                <w:sz w:val="22"/>
                <w:szCs w:val="22"/>
                <w:lang w:val="nl-NL"/>
              </w:rPr>
              <w:br/>
              <w:t>- Website Bộ Tài chính, Website Tổng cục Thuế;</w:t>
            </w:r>
            <w:r w:rsidRPr="000B3FA1">
              <w:rPr>
                <w:rFonts w:ascii="Times New Roman" w:hAnsi="Times New Roman"/>
                <w:sz w:val="22"/>
                <w:szCs w:val="22"/>
                <w:lang w:val="nl-NL"/>
              </w:rPr>
              <w:br/>
              <w:t>- Lưu: VT; TCT (VT, KK</w:t>
            </w:r>
            <w:r w:rsidR="003533DD" w:rsidRPr="000B3FA1">
              <w:rPr>
                <w:rFonts w:ascii="Times New Roman" w:hAnsi="Times New Roman"/>
                <w:sz w:val="22"/>
                <w:szCs w:val="22"/>
                <w:lang w:val="nl-NL"/>
              </w:rPr>
              <w:t>4b</w:t>
            </w:r>
            <w:r w:rsidRPr="000B3FA1">
              <w:rPr>
                <w:rFonts w:ascii="Times New Roman" w:hAnsi="Times New Roman"/>
                <w:sz w:val="22"/>
                <w:szCs w:val="22"/>
                <w:lang w:val="nl-NL"/>
              </w:rPr>
              <w:t>)</w:t>
            </w:r>
            <w:r w:rsidR="00C675B9" w:rsidRPr="000B3FA1">
              <w:rPr>
                <w:rFonts w:ascii="Times New Roman" w:hAnsi="Times New Roman"/>
                <w:sz w:val="22"/>
                <w:szCs w:val="22"/>
                <w:lang w:val="nl-NL"/>
              </w:rPr>
              <w:t>.</w:t>
            </w:r>
          </w:p>
        </w:tc>
        <w:tc>
          <w:tcPr>
            <w:tcW w:w="4095" w:type="dxa"/>
            <w:shd w:val="clear" w:color="auto" w:fill="auto"/>
          </w:tcPr>
          <w:p w:rsidR="00937A35" w:rsidRPr="000B3FA1" w:rsidRDefault="003915A0" w:rsidP="00801C06">
            <w:pPr>
              <w:spacing w:before="120" w:after="120"/>
              <w:jc w:val="center"/>
              <w:rPr>
                <w:rFonts w:ascii="Times New Roman" w:hAnsi="Times New Roman"/>
                <w:b/>
                <w:sz w:val="28"/>
                <w:szCs w:val="28"/>
                <w:lang w:val="nl-NL"/>
              </w:rPr>
            </w:pPr>
            <w:r w:rsidRPr="000B3FA1">
              <w:rPr>
                <w:rFonts w:ascii="Times New Roman" w:hAnsi="Times New Roman"/>
                <w:b/>
                <w:sz w:val="26"/>
                <w:szCs w:val="26"/>
                <w:lang w:val="nl-NL"/>
              </w:rPr>
              <w:t>KT. BỘ TRƯỞNG</w:t>
            </w:r>
            <w:r w:rsidRPr="000B3FA1">
              <w:rPr>
                <w:rFonts w:ascii="Times New Roman" w:hAnsi="Times New Roman"/>
                <w:b/>
                <w:sz w:val="26"/>
                <w:szCs w:val="26"/>
                <w:lang w:val="nl-NL"/>
              </w:rPr>
              <w:br/>
              <w:t>THỨ TRƯỞNG</w:t>
            </w:r>
            <w:r w:rsidRPr="000B3FA1">
              <w:rPr>
                <w:rFonts w:ascii="Times New Roman" w:hAnsi="Times New Roman"/>
                <w:b/>
                <w:sz w:val="28"/>
                <w:szCs w:val="28"/>
                <w:lang w:val="nl-NL"/>
              </w:rPr>
              <w:br/>
            </w:r>
            <w:r w:rsidRPr="000B3FA1">
              <w:rPr>
                <w:rFonts w:ascii="Times New Roman" w:hAnsi="Times New Roman"/>
                <w:b/>
                <w:sz w:val="28"/>
                <w:szCs w:val="28"/>
                <w:lang w:val="nl-NL"/>
              </w:rPr>
              <w:br/>
            </w:r>
          </w:p>
          <w:p w:rsidR="00C675B9" w:rsidRPr="000B3FA1" w:rsidRDefault="003915A0" w:rsidP="00801C06">
            <w:pPr>
              <w:spacing w:before="120" w:after="120"/>
              <w:jc w:val="center"/>
              <w:rPr>
                <w:rFonts w:ascii="Times New Roman" w:hAnsi="Times New Roman"/>
                <w:b/>
                <w:sz w:val="28"/>
                <w:szCs w:val="28"/>
                <w:lang w:val="nl-NL"/>
              </w:rPr>
            </w:pPr>
            <w:r w:rsidRPr="000B3FA1">
              <w:rPr>
                <w:rFonts w:ascii="Times New Roman" w:hAnsi="Times New Roman"/>
                <w:b/>
                <w:sz w:val="28"/>
                <w:szCs w:val="28"/>
                <w:lang w:val="nl-NL"/>
              </w:rPr>
              <w:br/>
            </w:r>
          </w:p>
          <w:p w:rsidR="003915A0" w:rsidRPr="00937A35" w:rsidRDefault="003915A0" w:rsidP="00DA482A">
            <w:pPr>
              <w:spacing w:before="120" w:after="120"/>
              <w:jc w:val="center"/>
              <w:rPr>
                <w:rFonts w:ascii="Times New Roman" w:hAnsi="Times New Roman"/>
                <w:b/>
                <w:sz w:val="28"/>
                <w:szCs w:val="28"/>
              </w:rPr>
            </w:pPr>
            <w:r w:rsidRPr="000B3FA1">
              <w:rPr>
                <w:rFonts w:ascii="Times New Roman" w:hAnsi="Times New Roman"/>
                <w:b/>
                <w:sz w:val="28"/>
                <w:szCs w:val="28"/>
                <w:lang w:val="nl-NL"/>
              </w:rPr>
              <w:br/>
            </w:r>
            <w:r w:rsidR="00DA482A">
              <w:rPr>
                <w:rFonts w:ascii="Times New Roman" w:hAnsi="Times New Roman"/>
                <w:b/>
                <w:sz w:val="28"/>
                <w:szCs w:val="28"/>
              </w:rPr>
              <w:t>Cao Anh Tuấn</w:t>
            </w:r>
          </w:p>
        </w:tc>
      </w:tr>
    </w:tbl>
    <w:p w:rsidR="003533DD" w:rsidRPr="00937A35" w:rsidRDefault="003533DD" w:rsidP="00E466FB">
      <w:pPr>
        <w:jc w:val="center"/>
        <w:rPr>
          <w:rFonts w:ascii="Times New Roman" w:hAnsi="Times New Roman"/>
          <w:b/>
          <w:sz w:val="26"/>
          <w:szCs w:val="26"/>
        </w:rPr>
      </w:pPr>
      <w:bookmarkStart w:id="35" w:name="chuong_phuluc_1"/>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p w:rsidR="0056632A" w:rsidRPr="00937A35" w:rsidRDefault="0056632A" w:rsidP="00E466FB">
      <w:pPr>
        <w:jc w:val="center"/>
        <w:rPr>
          <w:rFonts w:ascii="Times New Roman" w:hAnsi="Times New Roman"/>
          <w:b/>
          <w:sz w:val="26"/>
          <w:szCs w:val="26"/>
        </w:rPr>
      </w:pPr>
    </w:p>
    <w:bookmarkEnd w:id="35"/>
    <w:p w:rsidR="003915A0" w:rsidRPr="00937A35" w:rsidRDefault="003915A0" w:rsidP="00E466FB">
      <w:pPr>
        <w:pStyle w:val="BodyTextIndent"/>
        <w:spacing w:before="120" w:after="0"/>
        <w:ind w:left="0"/>
        <w:rPr>
          <w:rFonts w:ascii="Times New Roman" w:hAnsi="Times New Roman"/>
          <w:b w:val="0"/>
          <w:bCs w:val="0"/>
          <w:sz w:val="28"/>
          <w:szCs w:val="28"/>
        </w:rPr>
      </w:pPr>
    </w:p>
    <w:sectPr w:rsidR="003915A0" w:rsidRPr="00937A35" w:rsidSect="00937A35">
      <w:headerReference w:type="default" r:id="rId10"/>
      <w:pgSz w:w="11906" w:h="16838"/>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CE" w:rsidRDefault="007D34CE" w:rsidP="004A6B36">
      <w:r>
        <w:separator/>
      </w:r>
    </w:p>
  </w:endnote>
  <w:endnote w:type="continuationSeparator" w:id="0">
    <w:p w:rsidR="007D34CE" w:rsidRDefault="007D34CE" w:rsidP="004A6B36">
      <w:r>
        <w:continuationSeparator/>
      </w:r>
    </w:p>
  </w:endnote>
  <w:endnote w:type="continuationNotice" w:id="1">
    <w:p w:rsidR="007D34CE" w:rsidRDefault="007D3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CE" w:rsidRDefault="007D34CE" w:rsidP="004A6B36">
      <w:r>
        <w:separator/>
      </w:r>
    </w:p>
  </w:footnote>
  <w:footnote w:type="continuationSeparator" w:id="0">
    <w:p w:rsidR="007D34CE" w:rsidRDefault="007D34CE" w:rsidP="004A6B36">
      <w:r>
        <w:continuationSeparator/>
      </w:r>
    </w:p>
  </w:footnote>
  <w:footnote w:type="continuationNotice" w:id="1">
    <w:p w:rsidR="007D34CE" w:rsidRDefault="007D34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91" w:rsidRPr="00984644" w:rsidRDefault="00624691">
    <w:pPr>
      <w:pStyle w:val="Header"/>
      <w:jc w:val="center"/>
      <w:rPr>
        <w:rFonts w:ascii="Times New Roman" w:hAnsi="Times New Roman"/>
        <w:b w:val="0"/>
        <w:szCs w:val="26"/>
      </w:rPr>
    </w:pPr>
    <w:r w:rsidRPr="00984644">
      <w:rPr>
        <w:rFonts w:ascii="Times New Roman" w:hAnsi="Times New Roman"/>
        <w:b w:val="0"/>
        <w:szCs w:val="26"/>
      </w:rPr>
      <w:fldChar w:fldCharType="begin"/>
    </w:r>
    <w:r w:rsidRPr="00984644">
      <w:rPr>
        <w:rFonts w:ascii="Times New Roman" w:hAnsi="Times New Roman"/>
        <w:b w:val="0"/>
        <w:szCs w:val="26"/>
      </w:rPr>
      <w:instrText xml:space="preserve"> PAGE   \* MERGEFORMAT </w:instrText>
    </w:r>
    <w:r w:rsidRPr="00984644">
      <w:rPr>
        <w:rFonts w:ascii="Times New Roman" w:hAnsi="Times New Roman"/>
        <w:b w:val="0"/>
        <w:szCs w:val="26"/>
      </w:rPr>
      <w:fldChar w:fldCharType="separate"/>
    </w:r>
    <w:r w:rsidR="00D54C96">
      <w:rPr>
        <w:rFonts w:ascii="Times New Roman" w:hAnsi="Times New Roman"/>
        <w:b w:val="0"/>
        <w:noProof/>
        <w:szCs w:val="26"/>
      </w:rPr>
      <w:t>2</w:t>
    </w:r>
    <w:r w:rsidRPr="00984644">
      <w:rPr>
        <w:rFonts w:ascii="Times New Roman" w:hAnsi="Times New Roman"/>
        <w:b w:val="0"/>
        <w:noProof/>
        <w:szCs w:val="26"/>
      </w:rPr>
      <w:fldChar w:fldCharType="end"/>
    </w:r>
  </w:p>
  <w:p w:rsidR="00624691" w:rsidRDefault="00624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1F9"/>
    <w:multiLevelType w:val="hybridMultilevel"/>
    <w:tmpl w:val="E97281EE"/>
    <w:lvl w:ilvl="0" w:tplc="5AD881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C51543"/>
    <w:multiLevelType w:val="hybridMultilevel"/>
    <w:tmpl w:val="CD6E6C94"/>
    <w:lvl w:ilvl="0" w:tplc="F84C0BFE">
      <w:start w:val="1"/>
      <w:numFmt w:val="bullet"/>
      <w:lvlText w:val=""/>
      <w:lvlJc w:val="left"/>
      <w:pPr>
        <w:tabs>
          <w:tab w:val="num" w:pos="720"/>
        </w:tabs>
        <w:ind w:left="720" w:hanging="360"/>
      </w:pPr>
      <w:rPr>
        <w:rFonts w:ascii="Wingdings" w:hAnsi="Wingdings" w:hint="default"/>
      </w:rPr>
    </w:lvl>
    <w:lvl w:ilvl="1" w:tplc="6548EE20">
      <w:start w:val="2303"/>
      <w:numFmt w:val="bullet"/>
      <w:lvlText w:val=""/>
      <w:lvlJc w:val="left"/>
      <w:pPr>
        <w:tabs>
          <w:tab w:val="num" w:pos="1440"/>
        </w:tabs>
        <w:ind w:left="1440" w:hanging="360"/>
      </w:pPr>
      <w:rPr>
        <w:rFonts w:ascii="Wingdings" w:hAnsi="Wingdings" w:hint="default"/>
      </w:rPr>
    </w:lvl>
    <w:lvl w:ilvl="2" w:tplc="D9D0C0E2" w:tentative="1">
      <w:start w:val="1"/>
      <w:numFmt w:val="bullet"/>
      <w:lvlText w:val=""/>
      <w:lvlJc w:val="left"/>
      <w:pPr>
        <w:tabs>
          <w:tab w:val="num" w:pos="2160"/>
        </w:tabs>
        <w:ind w:left="2160" w:hanging="360"/>
      </w:pPr>
      <w:rPr>
        <w:rFonts w:ascii="Wingdings" w:hAnsi="Wingdings" w:hint="default"/>
      </w:rPr>
    </w:lvl>
    <w:lvl w:ilvl="3" w:tplc="3E444668" w:tentative="1">
      <w:start w:val="1"/>
      <w:numFmt w:val="bullet"/>
      <w:lvlText w:val=""/>
      <w:lvlJc w:val="left"/>
      <w:pPr>
        <w:tabs>
          <w:tab w:val="num" w:pos="2880"/>
        </w:tabs>
        <w:ind w:left="2880" w:hanging="360"/>
      </w:pPr>
      <w:rPr>
        <w:rFonts w:ascii="Wingdings" w:hAnsi="Wingdings" w:hint="default"/>
      </w:rPr>
    </w:lvl>
    <w:lvl w:ilvl="4" w:tplc="989AEEBA" w:tentative="1">
      <w:start w:val="1"/>
      <w:numFmt w:val="bullet"/>
      <w:lvlText w:val=""/>
      <w:lvlJc w:val="left"/>
      <w:pPr>
        <w:tabs>
          <w:tab w:val="num" w:pos="3600"/>
        </w:tabs>
        <w:ind w:left="3600" w:hanging="360"/>
      </w:pPr>
      <w:rPr>
        <w:rFonts w:ascii="Wingdings" w:hAnsi="Wingdings" w:hint="default"/>
      </w:rPr>
    </w:lvl>
    <w:lvl w:ilvl="5" w:tplc="0E2622E0" w:tentative="1">
      <w:start w:val="1"/>
      <w:numFmt w:val="bullet"/>
      <w:lvlText w:val=""/>
      <w:lvlJc w:val="left"/>
      <w:pPr>
        <w:tabs>
          <w:tab w:val="num" w:pos="4320"/>
        </w:tabs>
        <w:ind w:left="4320" w:hanging="360"/>
      </w:pPr>
      <w:rPr>
        <w:rFonts w:ascii="Wingdings" w:hAnsi="Wingdings" w:hint="default"/>
      </w:rPr>
    </w:lvl>
    <w:lvl w:ilvl="6" w:tplc="2F925AEC" w:tentative="1">
      <w:start w:val="1"/>
      <w:numFmt w:val="bullet"/>
      <w:lvlText w:val=""/>
      <w:lvlJc w:val="left"/>
      <w:pPr>
        <w:tabs>
          <w:tab w:val="num" w:pos="5040"/>
        </w:tabs>
        <w:ind w:left="5040" w:hanging="360"/>
      </w:pPr>
      <w:rPr>
        <w:rFonts w:ascii="Wingdings" w:hAnsi="Wingdings" w:hint="default"/>
      </w:rPr>
    </w:lvl>
    <w:lvl w:ilvl="7" w:tplc="A1802968" w:tentative="1">
      <w:start w:val="1"/>
      <w:numFmt w:val="bullet"/>
      <w:lvlText w:val=""/>
      <w:lvlJc w:val="left"/>
      <w:pPr>
        <w:tabs>
          <w:tab w:val="num" w:pos="5760"/>
        </w:tabs>
        <w:ind w:left="5760" w:hanging="360"/>
      </w:pPr>
      <w:rPr>
        <w:rFonts w:ascii="Wingdings" w:hAnsi="Wingdings" w:hint="default"/>
      </w:rPr>
    </w:lvl>
    <w:lvl w:ilvl="8" w:tplc="FF1696AE" w:tentative="1">
      <w:start w:val="1"/>
      <w:numFmt w:val="bullet"/>
      <w:lvlText w:val=""/>
      <w:lvlJc w:val="left"/>
      <w:pPr>
        <w:tabs>
          <w:tab w:val="num" w:pos="6480"/>
        </w:tabs>
        <w:ind w:left="6480" w:hanging="360"/>
      </w:pPr>
      <w:rPr>
        <w:rFonts w:ascii="Wingdings" w:hAnsi="Wingdings" w:hint="default"/>
      </w:rPr>
    </w:lvl>
  </w:abstractNum>
  <w:abstractNum w:abstractNumId="2">
    <w:nsid w:val="13513722"/>
    <w:multiLevelType w:val="hybridMultilevel"/>
    <w:tmpl w:val="B63E0658"/>
    <w:lvl w:ilvl="0" w:tplc="8EF24CEA">
      <w:start w:val="1"/>
      <w:numFmt w:val="decimal"/>
      <w:lvlText w:val="Điều %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83C67"/>
    <w:multiLevelType w:val="hybridMultilevel"/>
    <w:tmpl w:val="2C7AB54E"/>
    <w:lvl w:ilvl="0" w:tplc="93B63BA2">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2155729F"/>
    <w:multiLevelType w:val="hybridMultilevel"/>
    <w:tmpl w:val="06CAE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7C438D"/>
    <w:multiLevelType w:val="hybridMultilevel"/>
    <w:tmpl w:val="854632AC"/>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036627"/>
    <w:multiLevelType w:val="hybridMultilevel"/>
    <w:tmpl w:val="30A820CC"/>
    <w:lvl w:ilvl="0" w:tplc="86AE2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F64E14"/>
    <w:multiLevelType w:val="hybridMultilevel"/>
    <w:tmpl w:val="04580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3A06CD"/>
    <w:multiLevelType w:val="hybridMultilevel"/>
    <w:tmpl w:val="8B62D6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FC3E8E"/>
    <w:multiLevelType w:val="hybridMultilevel"/>
    <w:tmpl w:val="BDF84EB6"/>
    <w:lvl w:ilvl="0" w:tplc="ECF88A86">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AA51B16"/>
    <w:multiLevelType w:val="hybridMultilevel"/>
    <w:tmpl w:val="5DEC8D60"/>
    <w:lvl w:ilvl="0" w:tplc="C4F224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7227DC"/>
    <w:multiLevelType w:val="hybridMultilevel"/>
    <w:tmpl w:val="1834DE54"/>
    <w:lvl w:ilvl="0" w:tplc="61601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0623AA4"/>
    <w:multiLevelType w:val="hybridMultilevel"/>
    <w:tmpl w:val="89A4C0F0"/>
    <w:lvl w:ilvl="0" w:tplc="2FAE6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A74CCD"/>
    <w:multiLevelType w:val="hybridMultilevel"/>
    <w:tmpl w:val="FF6A4686"/>
    <w:lvl w:ilvl="0" w:tplc="C9B010F6">
      <w:start w:val="3"/>
      <w:numFmt w:val="bullet"/>
      <w:lvlText w:val="-"/>
      <w:lvlJc w:val="left"/>
      <w:pPr>
        <w:ind w:left="920" w:hanging="360"/>
      </w:pPr>
      <w:rPr>
        <w:rFonts w:ascii="Times New Roman" w:eastAsia="Calibri"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nsid w:val="4A06175F"/>
    <w:multiLevelType w:val="hybridMultilevel"/>
    <w:tmpl w:val="01D218FC"/>
    <w:lvl w:ilvl="0" w:tplc="EE18C18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C61C44"/>
    <w:multiLevelType w:val="hybridMultilevel"/>
    <w:tmpl w:val="E8A6D396"/>
    <w:lvl w:ilvl="0" w:tplc="65165E6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8450782"/>
    <w:multiLevelType w:val="hybridMultilevel"/>
    <w:tmpl w:val="5C7A3E90"/>
    <w:lvl w:ilvl="0" w:tplc="82FEE58A">
      <w:start w:val="2"/>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864BB0"/>
    <w:multiLevelType w:val="hybridMultilevel"/>
    <w:tmpl w:val="19041006"/>
    <w:lvl w:ilvl="0" w:tplc="B0D8E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D23F12"/>
    <w:multiLevelType w:val="multilevel"/>
    <w:tmpl w:val="B9B8449E"/>
    <w:lvl w:ilvl="0">
      <w:start w:val="1"/>
      <w:numFmt w:val="decimal"/>
      <w:lvlText w:val="%1."/>
      <w:lvlJc w:val="left"/>
      <w:pPr>
        <w:ind w:left="1211" w:hanging="360"/>
      </w:pPr>
      <w:rPr>
        <w:rFonts w:hint="default"/>
      </w:rPr>
    </w:lvl>
    <w:lvl w:ilvl="1">
      <w:start w:val="1"/>
      <w:numFmt w:val="decimal"/>
      <w:isLgl/>
      <w:lvlText w:val="%1.%2"/>
      <w:lvlJc w:val="left"/>
      <w:pPr>
        <w:ind w:left="1500" w:hanging="420"/>
      </w:pPr>
      <w:rPr>
        <w:rFonts w:hint="default"/>
      </w:rPr>
    </w:lvl>
    <w:lvl w:ilvl="2">
      <w:start w:val="1"/>
      <w:numFmt w:val="lowerLetter"/>
      <w:isLgl/>
      <w:lvlText w:val="%3)"/>
      <w:lvlJc w:val="left"/>
      <w:pPr>
        <w:ind w:left="2160" w:hanging="720"/>
      </w:pPr>
      <w:rPr>
        <w:rFonts w:ascii="Times New Roman" w:eastAsia="MS Mincho" w:hAnsi="Times New Roman" w:cs="Times New Roman"/>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9">
    <w:nsid w:val="5DE324E9"/>
    <w:multiLevelType w:val="hybridMultilevel"/>
    <w:tmpl w:val="D52E00B8"/>
    <w:lvl w:ilvl="0" w:tplc="499C39E0">
      <w:start w:val="10"/>
      <w:numFmt w:val="bullet"/>
      <w:lvlText w:val="-"/>
      <w:lvlJc w:val="left"/>
      <w:pPr>
        <w:ind w:left="920" w:hanging="360"/>
      </w:pPr>
      <w:rPr>
        <w:rFonts w:ascii="Times New Roman" w:eastAsia="MS Mincho" w:hAnsi="Times New Roman" w:cs="Times New Roman" w:hint="default"/>
        <w:sz w:val="28"/>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nsid w:val="60776D57"/>
    <w:multiLevelType w:val="hybridMultilevel"/>
    <w:tmpl w:val="828A7722"/>
    <w:lvl w:ilvl="0" w:tplc="2A4C1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13E418F"/>
    <w:multiLevelType w:val="hybridMultilevel"/>
    <w:tmpl w:val="8EE80228"/>
    <w:lvl w:ilvl="0" w:tplc="C84A3F74">
      <w:start w:val="1"/>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CF53D3"/>
    <w:multiLevelType w:val="hybridMultilevel"/>
    <w:tmpl w:val="61AA2D22"/>
    <w:lvl w:ilvl="0" w:tplc="3F4E1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94A1879"/>
    <w:multiLevelType w:val="hybridMultilevel"/>
    <w:tmpl w:val="DC240536"/>
    <w:lvl w:ilvl="0" w:tplc="05BE96D4">
      <w:start w:val="4"/>
      <w:numFmt w:val="bullet"/>
      <w:lvlText w:val=""/>
      <w:lvlJc w:val="left"/>
      <w:pPr>
        <w:ind w:left="1080" w:hanging="360"/>
      </w:pPr>
      <w:rPr>
        <w:rFonts w:ascii="Wingdings" w:eastAsia="MS Mincho"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DE1DA7"/>
    <w:multiLevelType w:val="hybridMultilevel"/>
    <w:tmpl w:val="451A8D14"/>
    <w:lvl w:ilvl="0" w:tplc="F84E8B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D1341CF"/>
    <w:multiLevelType w:val="hybridMultilevel"/>
    <w:tmpl w:val="40C2D6BA"/>
    <w:lvl w:ilvl="0" w:tplc="3310483A">
      <w:start w:val="3"/>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DB74623"/>
    <w:multiLevelType w:val="hybridMultilevel"/>
    <w:tmpl w:val="44502E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EDB14A8"/>
    <w:multiLevelType w:val="hybridMultilevel"/>
    <w:tmpl w:val="A6B4DFEC"/>
    <w:lvl w:ilvl="0" w:tplc="6ADCDD04">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8">
    <w:nsid w:val="75F929CD"/>
    <w:multiLevelType w:val="hybridMultilevel"/>
    <w:tmpl w:val="F57C381A"/>
    <w:lvl w:ilvl="0" w:tplc="E4F2A95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1"/>
  </w:num>
  <w:num w:numId="3">
    <w:abstractNumId w:val="19"/>
  </w:num>
  <w:num w:numId="4">
    <w:abstractNumId w:val="13"/>
  </w:num>
  <w:num w:numId="5">
    <w:abstractNumId w:val="2"/>
  </w:num>
  <w:num w:numId="6">
    <w:abstractNumId w:val="23"/>
  </w:num>
  <w:num w:numId="7">
    <w:abstractNumId w:val="21"/>
  </w:num>
  <w:num w:numId="8">
    <w:abstractNumId w:val="22"/>
  </w:num>
  <w:num w:numId="9">
    <w:abstractNumId w:val="6"/>
  </w:num>
  <w:num w:numId="10">
    <w:abstractNumId w:val="18"/>
  </w:num>
  <w:num w:numId="11">
    <w:abstractNumId w:val="3"/>
  </w:num>
  <w:num w:numId="12">
    <w:abstractNumId w:val="27"/>
  </w:num>
  <w:num w:numId="13">
    <w:abstractNumId w:val="28"/>
  </w:num>
  <w:num w:numId="14">
    <w:abstractNumId w:val="25"/>
  </w:num>
  <w:num w:numId="15">
    <w:abstractNumId w:val="12"/>
  </w:num>
  <w:num w:numId="16">
    <w:abstractNumId w:val="15"/>
  </w:num>
  <w:num w:numId="17">
    <w:abstractNumId w:val="14"/>
  </w:num>
  <w:num w:numId="18">
    <w:abstractNumId w:val="10"/>
  </w:num>
  <w:num w:numId="19">
    <w:abstractNumId w:val="0"/>
  </w:num>
  <w:num w:numId="20">
    <w:abstractNumId w:val="17"/>
  </w:num>
  <w:num w:numId="21">
    <w:abstractNumId w:val="24"/>
  </w:num>
  <w:num w:numId="22">
    <w:abstractNumId w:val="9"/>
  </w:num>
  <w:num w:numId="23">
    <w:abstractNumId w:val="16"/>
  </w:num>
  <w:num w:numId="24">
    <w:abstractNumId w:val="7"/>
  </w:num>
  <w:num w:numId="25">
    <w:abstractNumId w:val="11"/>
  </w:num>
  <w:num w:numId="26">
    <w:abstractNumId w:val="4"/>
  </w:num>
  <w:num w:numId="27">
    <w:abstractNumId w:val="8"/>
  </w:num>
  <w:num w:numId="28">
    <w:abstractNumId w:val="5"/>
  </w:num>
  <w:num w:numId="29">
    <w:abstractNumId w:val="26"/>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i, Le Thi Duyen Hai (KK-TCT)">
    <w15:presenceInfo w15:providerId="AD" w15:userId="S-1-5-21-3642670911-4069660664-2783726327-40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A0"/>
    <w:rsid w:val="00000208"/>
    <w:rsid w:val="000007EA"/>
    <w:rsid w:val="00001528"/>
    <w:rsid w:val="0000318B"/>
    <w:rsid w:val="00003B63"/>
    <w:rsid w:val="00003D6C"/>
    <w:rsid w:val="00005828"/>
    <w:rsid w:val="00005D42"/>
    <w:rsid w:val="00006180"/>
    <w:rsid w:val="00007469"/>
    <w:rsid w:val="00007703"/>
    <w:rsid w:val="000115ED"/>
    <w:rsid w:val="00012919"/>
    <w:rsid w:val="00014257"/>
    <w:rsid w:val="000146B9"/>
    <w:rsid w:val="0001484C"/>
    <w:rsid w:val="0001485D"/>
    <w:rsid w:val="00014998"/>
    <w:rsid w:val="00014DB6"/>
    <w:rsid w:val="00015B24"/>
    <w:rsid w:val="000171E2"/>
    <w:rsid w:val="00017DEC"/>
    <w:rsid w:val="00017DF9"/>
    <w:rsid w:val="000209E2"/>
    <w:rsid w:val="00021544"/>
    <w:rsid w:val="00023DA4"/>
    <w:rsid w:val="000242B2"/>
    <w:rsid w:val="00024675"/>
    <w:rsid w:val="00025701"/>
    <w:rsid w:val="000257CC"/>
    <w:rsid w:val="0002760B"/>
    <w:rsid w:val="000277A0"/>
    <w:rsid w:val="00030358"/>
    <w:rsid w:val="000303FF"/>
    <w:rsid w:val="00030431"/>
    <w:rsid w:val="00031F39"/>
    <w:rsid w:val="000330AA"/>
    <w:rsid w:val="00033A3E"/>
    <w:rsid w:val="00034290"/>
    <w:rsid w:val="00035DAF"/>
    <w:rsid w:val="00035F8E"/>
    <w:rsid w:val="00036119"/>
    <w:rsid w:val="000361E4"/>
    <w:rsid w:val="00036499"/>
    <w:rsid w:val="000368E0"/>
    <w:rsid w:val="00041DA0"/>
    <w:rsid w:val="000437CA"/>
    <w:rsid w:val="00047A8E"/>
    <w:rsid w:val="000500E6"/>
    <w:rsid w:val="00050433"/>
    <w:rsid w:val="00050F8E"/>
    <w:rsid w:val="000510BA"/>
    <w:rsid w:val="00051C5D"/>
    <w:rsid w:val="00051EDB"/>
    <w:rsid w:val="000556F2"/>
    <w:rsid w:val="000562C0"/>
    <w:rsid w:val="00056B6A"/>
    <w:rsid w:val="000575A8"/>
    <w:rsid w:val="00060A05"/>
    <w:rsid w:val="00060BDB"/>
    <w:rsid w:val="000611AE"/>
    <w:rsid w:val="00061B29"/>
    <w:rsid w:val="000626AD"/>
    <w:rsid w:val="00062AD4"/>
    <w:rsid w:val="00063626"/>
    <w:rsid w:val="00063B77"/>
    <w:rsid w:val="00063DA7"/>
    <w:rsid w:val="00063E18"/>
    <w:rsid w:val="00064E06"/>
    <w:rsid w:val="000661D8"/>
    <w:rsid w:val="000661F4"/>
    <w:rsid w:val="00070139"/>
    <w:rsid w:val="00072934"/>
    <w:rsid w:val="00074899"/>
    <w:rsid w:val="00074B76"/>
    <w:rsid w:val="00075926"/>
    <w:rsid w:val="000768D5"/>
    <w:rsid w:val="00076B11"/>
    <w:rsid w:val="000776C7"/>
    <w:rsid w:val="0008167D"/>
    <w:rsid w:val="00082093"/>
    <w:rsid w:val="00082A19"/>
    <w:rsid w:val="00082AD9"/>
    <w:rsid w:val="0008333F"/>
    <w:rsid w:val="000838C3"/>
    <w:rsid w:val="00083EA3"/>
    <w:rsid w:val="00084ACC"/>
    <w:rsid w:val="00084D24"/>
    <w:rsid w:val="00085EB0"/>
    <w:rsid w:val="0008635C"/>
    <w:rsid w:val="000864F3"/>
    <w:rsid w:val="00086943"/>
    <w:rsid w:val="00090150"/>
    <w:rsid w:val="000906B8"/>
    <w:rsid w:val="00090E4E"/>
    <w:rsid w:val="00092319"/>
    <w:rsid w:val="00092582"/>
    <w:rsid w:val="000933AA"/>
    <w:rsid w:val="0009374C"/>
    <w:rsid w:val="000947BA"/>
    <w:rsid w:val="00094935"/>
    <w:rsid w:val="00094A2E"/>
    <w:rsid w:val="0009585E"/>
    <w:rsid w:val="00095B56"/>
    <w:rsid w:val="00095E7A"/>
    <w:rsid w:val="00096899"/>
    <w:rsid w:val="00096CF7"/>
    <w:rsid w:val="000979FC"/>
    <w:rsid w:val="00097B30"/>
    <w:rsid w:val="00097D7F"/>
    <w:rsid w:val="00097ED2"/>
    <w:rsid w:val="000A0D7B"/>
    <w:rsid w:val="000A2847"/>
    <w:rsid w:val="000A2C41"/>
    <w:rsid w:val="000A2D32"/>
    <w:rsid w:val="000A2DFB"/>
    <w:rsid w:val="000A33B7"/>
    <w:rsid w:val="000A3B50"/>
    <w:rsid w:val="000A475E"/>
    <w:rsid w:val="000B0167"/>
    <w:rsid w:val="000B0175"/>
    <w:rsid w:val="000B01F3"/>
    <w:rsid w:val="000B0AC8"/>
    <w:rsid w:val="000B11FE"/>
    <w:rsid w:val="000B2C43"/>
    <w:rsid w:val="000B37C9"/>
    <w:rsid w:val="000B3E4F"/>
    <w:rsid w:val="000B3FA1"/>
    <w:rsid w:val="000B67F9"/>
    <w:rsid w:val="000B75E6"/>
    <w:rsid w:val="000B76FC"/>
    <w:rsid w:val="000B7760"/>
    <w:rsid w:val="000C1DB8"/>
    <w:rsid w:val="000C2913"/>
    <w:rsid w:val="000C2927"/>
    <w:rsid w:val="000C3727"/>
    <w:rsid w:val="000C3CD5"/>
    <w:rsid w:val="000C426C"/>
    <w:rsid w:val="000C49BD"/>
    <w:rsid w:val="000C56B2"/>
    <w:rsid w:val="000C5BC7"/>
    <w:rsid w:val="000C6C1C"/>
    <w:rsid w:val="000D0153"/>
    <w:rsid w:val="000D0211"/>
    <w:rsid w:val="000D041B"/>
    <w:rsid w:val="000D05C4"/>
    <w:rsid w:val="000D1327"/>
    <w:rsid w:val="000D306F"/>
    <w:rsid w:val="000D41A9"/>
    <w:rsid w:val="000D4592"/>
    <w:rsid w:val="000D468B"/>
    <w:rsid w:val="000D4F54"/>
    <w:rsid w:val="000D50ED"/>
    <w:rsid w:val="000D5597"/>
    <w:rsid w:val="000D5E96"/>
    <w:rsid w:val="000D6689"/>
    <w:rsid w:val="000D6DC9"/>
    <w:rsid w:val="000D760E"/>
    <w:rsid w:val="000E05E4"/>
    <w:rsid w:val="000E0C0E"/>
    <w:rsid w:val="000E114A"/>
    <w:rsid w:val="000E14BB"/>
    <w:rsid w:val="000E17B5"/>
    <w:rsid w:val="000E2EAB"/>
    <w:rsid w:val="000E4311"/>
    <w:rsid w:val="000E4D51"/>
    <w:rsid w:val="000E5198"/>
    <w:rsid w:val="000E5B44"/>
    <w:rsid w:val="000E64B3"/>
    <w:rsid w:val="000E670E"/>
    <w:rsid w:val="000E68DC"/>
    <w:rsid w:val="000E7AC3"/>
    <w:rsid w:val="000F120B"/>
    <w:rsid w:val="000F1725"/>
    <w:rsid w:val="000F1E68"/>
    <w:rsid w:val="000F34E9"/>
    <w:rsid w:val="000F621D"/>
    <w:rsid w:val="000F6F75"/>
    <w:rsid w:val="000F795C"/>
    <w:rsid w:val="001001E1"/>
    <w:rsid w:val="001011B0"/>
    <w:rsid w:val="00102DE6"/>
    <w:rsid w:val="00103AB9"/>
    <w:rsid w:val="00103AC6"/>
    <w:rsid w:val="00103CF9"/>
    <w:rsid w:val="00103DDC"/>
    <w:rsid w:val="00104527"/>
    <w:rsid w:val="00104678"/>
    <w:rsid w:val="00104759"/>
    <w:rsid w:val="0010566F"/>
    <w:rsid w:val="00106C3C"/>
    <w:rsid w:val="00110F26"/>
    <w:rsid w:val="001116ED"/>
    <w:rsid w:val="00111C06"/>
    <w:rsid w:val="00112518"/>
    <w:rsid w:val="00112D77"/>
    <w:rsid w:val="00112E20"/>
    <w:rsid w:val="00112F3A"/>
    <w:rsid w:val="00113355"/>
    <w:rsid w:val="00113591"/>
    <w:rsid w:val="00113CD1"/>
    <w:rsid w:val="00113FE3"/>
    <w:rsid w:val="001144D4"/>
    <w:rsid w:val="00114C31"/>
    <w:rsid w:val="00116255"/>
    <w:rsid w:val="001163F2"/>
    <w:rsid w:val="0011747C"/>
    <w:rsid w:val="001175FA"/>
    <w:rsid w:val="00120BC4"/>
    <w:rsid w:val="00120F9D"/>
    <w:rsid w:val="00121F17"/>
    <w:rsid w:val="0012252F"/>
    <w:rsid w:val="001233E6"/>
    <w:rsid w:val="00124300"/>
    <w:rsid w:val="00124DA0"/>
    <w:rsid w:val="001263AE"/>
    <w:rsid w:val="0012691B"/>
    <w:rsid w:val="00126CF2"/>
    <w:rsid w:val="00126DE4"/>
    <w:rsid w:val="001278FF"/>
    <w:rsid w:val="00127F2C"/>
    <w:rsid w:val="00131257"/>
    <w:rsid w:val="0013129B"/>
    <w:rsid w:val="00131945"/>
    <w:rsid w:val="00132165"/>
    <w:rsid w:val="00132182"/>
    <w:rsid w:val="001324E1"/>
    <w:rsid w:val="00132E99"/>
    <w:rsid w:val="00133670"/>
    <w:rsid w:val="00133AB7"/>
    <w:rsid w:val="00133F87"/>
    <w:rsid w:val="00135547"/>
    <w:rsid w:val="00135618"/>
    <w:rsid w:val="00135EED"/>
    <w:rsid w:val="00135FF5"/>
    <w:rsid w:val="00136419"/>
    <w:rsid w:val="001373BB"/>
    <w:rsid w:val="00137BF8"/>
    <w:rsid w:val="00137CFD"/>
    <w:rsid w:val="00137E90"/>
    <w:rsid w:val="001414FF"/>
    <w:rsid w:val="00142D94"/>
    <w:rsid w:val="00143482"/>
    <w:rsid w:val="001436B8"/>
    <w:rsid w:val="001436CD"/>
    <w:rsid w:val="001437CC"/>
    <w:rsid w:val="00144AF9"/>
    <w:rsid w:val="00145054"/>
    <w:rsid w:val="0014696A"/>
    <w:rsid w:val="00147C63"/>
    <w:rsid w:val="00147C75"/>
    <w:rsid w:val="00147E53"/>
    <w:rsid w:val="001504D4"/>
    <w:rsid w:val="00150F0B"/>
    <w:rsid w:val="001521FB"/>
    <w:rsid w:val="0015254A"/>
    <w:rsid w:val="00153855"/>
    <w:rsid w:val="00154E63"/>
    <w:rsid w:val="00155FBA"/>
    <w:rsid w:val="001565C7"/>
    <w:rsid w:val="0015674D"/>
    <w:rsid w:val="00156F12"/>
    <w:rsid w:val="00157377"/>
    <w:rsid w:val="00157D9D"/>
    <w:rsid w:val="001623F8"/>
    <w:rsid w:val="001638F0"/>
    <w:rsid w:val="00163E30"/>
    <w:rsid w:val="00165DB6"/>
    <w:rsid w:val="00166157"/>
    <w:rsid w:val="00166460"/>
    <w:rsid w:val="001664C6"/>
    <w:rsid w:val="0016683E"/>
    <w:rsid w:val="00166A12"/>
    <w:rsid w:val="00167F52"/>
    <w:rsid w:val="00170475"/>
    <w:rsid w:val="001709A4"/>
    <w:rsid w:val="001711EA"/>
    <w:rsid w:val="00171715"/>
    <w:rsid w:val="001737BF"/>
    <w:rsid w:val="00173AE4"/>
    <w:rsid w:val="001755AD"/>
    <w:rsid w:val="00175D9E"/>
    <w:rsid w:val="00177B0F"/>
    <w:rsid w:val="00180927"/>
    <w:rsid w:val="001817CE"/>
    <w:rsid w:val="00182AAD"/>
    <w:rsid w:val="00184146"/>
    <w:rsid w:val="00184DA2"/>
    <w:rsid w:val="001850A3"/>
    <w:rsid w:val="00185113"/>
    <w:rsid w:val="0018570A"/>
    <w:rsid w:val="001858EF"/>
    <w:rsid w:val="00186A7D"/>
    <w:rsid w:val="00186D1D"/>
    <w:rsid w:val="00190455"/>
    <w:rsid w:val="00190A93"/>
    <w:rsid w:val="00190CC5"/>
    <w:rsid w:val="001924A8"/>
    <w:rsid w:val="00192F6D"/>
    <w:rsid w:val="00193388"/>
    <w:rsid w:val="00193681"/>
    <w:rsid w:val="00193ABC"/>
    <w:rsid w:val="00194845"/>
    <w:rsid w:val="00195A53"/>
    <w:rsid w:val="001965F3"/>
    <w:rsid w:val="00196C93"/>
    <w:rsid w:val="001A0264"/>
    <w:rsid w:val="001A0F21"/>
    <w:rsid w:val="001A1706"/>
    <w:rsid w:val="001A18EF"/>
    <w:rsid w:val="001A1A87"/>
    <w:rsid w:val="001A3242"/>
    <w:rsid w:val="001A3FED"/>
    <w:rsid w:val="001A4A9E"/>
    <w:rsid w:val="001A4D8C"/>
    <w:rsid w:val="001A53E8"/>
    <w:rsid w:val="001A56AA"/>
    <w:rsid w:val="001A5888"/>
    <w:rsid w:val="001B04F0"/>
    <w:rsid w:val="001B0DB7"/>
    <w:rsid w:val="001B11DE"/>
    <w:rsid w:val="001B11E1"/>
    <w:rsid w:val="001B1A90"/>
    <w:rsid w:val="001B3C29"/>
    <w:rsid w:val="001B4313"/>
    <w:rsid w:val="001C0B0B"/>
    <w:rsid w:val="001C0EB6"/>
    <w:rsid w:val="001C1F97"/>
    <w:rsid w:val="001C1FB6"/>
    <w:rsid w:val="001C3F77"/>
    <w:rsid w:val="001C4021"/>
    <w:rsid w:val="001C49F2"/>
    <w:rsid w:val="001C4DDC"/>
    <w:rsid w:val="001C5773"/>
    <w:rsid w:val="001C5828"/>
    <w:rsid w:val="001C5CE0"/>
    <w:rsid w:val="001C6133"/>
    <w:rsid w:val="001C6D16"/>
    <w:rsid w:val="001C6D1C"/>
    <w:rsid w:val="001C6E16"/>
    <w:rsid w:val="001D0070"/>
    <w:rsid w:val="001D135C"/>
    <w:rsid w:val="001D1698"/>
    <w:rsid w:val="001D1D88"/>
    <w:rsid w:val="001D25CF"/>
    <w:rsid w:val="001D3D70"/>
    <w:rsid w:val="001D50BB"/>
    <w:rsid w:val="001D6CBD"/>
    <w:rsid w:val="001D7DCE"/>
    <w:rsid w:val="001D7E4C"/>
    <w:rsid w:val="001E0E7A"/>
    <w:rsid w:val="001E2122"/>
    <w:rsid w:val="001E25C5"/>
    <w:rsid w:val="001E33F0"/>
    <w:rsid w:val="001E3620"/>
    <w:rsid w:val="001E42E4"/>
    <w:rsid w:val="001E49D1"/>
    <w:rsid w:val="001E51BD"/>
    <w:rsid w:val="001E52BB"/>
    <w:rsid w:val="001E605B"/>
    <w:rsid w:val="001E6703"/>
    <w:rsid w:val="001E7176"/>
    <w:rsid w:val="001F0403"/>
    <w:rsid w:val="001F1C2F"/>
    <w:rsid w:val="001F2B2F"/>
    <w:rsid w:val="001F3A7E"/>
    <w:rsid w:val="001F3C8A"/>
    <w:rsid w:val="001F4634"/>
    <w:rsid w:val="001F4C24"/>
    <w:rsid w:val="001F5D59"/>
    <w:rsid w:val="001F65B9"/>
    <w:rsid w:val="001F6905"/>
    <w:rsid w:val="001F696B"/>
    <w:rsid w:val="001F6FA3"/>
    <w:rsid w:val="00200DE2"/>
    <w:rsid w:val="00200F10"/>
    <w:rsid w:val="00201834"/>
    <w:rsid w:val="00201CFB"/>
    <w:rsid w:val="00204F46"/>
    <w:rsid w:val="0020549D"/>
    <w:rsid w:val="002055F9"/>
    <w:rsid w:val="002060A5"/>
    <w:rsid w:val="0020643F"/>
    <w:rsid w:val="002064EE"/>
    <w:rsid w:val="002068E8"/>
    <w:rsid w:val="002076E1"/>
    <w:rsid w:val="00210333"/>
    <w:rsid w:val="002104B8"/>
    <w:rsid w:val="00210C89"/>
    <w:rsid w:val="00214735"/>
    <w:rsid w:val="002200B9"/>
    <w:rsid w:val="002208EA"/>
    <w:rsid w:val="00220F95"/>
    <w:rsid w:val="0022121A"/>
    <w:rsid w:val="00225339"/>
    <w:rsid w:val="00225855"/>
    <w:rsid w:val="002259F9"/>
    <w:rsid w:val="00225CFB"/>
    <w:rsid w:val="002277DB"/>
    <w:rsid w:val="00231CE8"/>
    <w:rsid w:val="00232AFF"/>
    <w:rsid w:val="00232B6A"/>
    <w:rsid w:val="00232D49"/>
    <w:rsid w:val="00232F33"/>
    <w:rsid w:val="00233371"/>
    <w:rsid w:val="00233382"/>
    <w:rsid w:val="0023464F"/>
    <w:rsid w:val="00236198"/>
    <w:rsid w:val="00236A0A"/>
    <w:rsid w:val="00236D94"/>
    <w:rsid w:val="0023782A"/>
    <w:rsid w:val="002378FB"/>
    <w:rsid w:val="00240732"/>
    <w:rsid w:val="00240D3B"/>
    <w:rsid w:val="002410E5"/>
    <w:rsid w:val="00241F35"/>
    <w:rsid w:val="002420E6"/>
    <w:rsid w:val="00242B67"/>
    <w:rsid w:val="00242F4B"/>
    <w:rsid w:val="00243497"/>
    <w:rsid w:val="00243630"/>
    <w:rsid w:val="00243C06"/>
    <w:rsid w:val="002440BA"/>
    <w:rsid w:val="0024528C"/>
    <w:rsid w:val="0024529D"/>
    <w:rsid w:val="00245A47"/>
    <w:rsid w:val="00245E96"/>
    <w:rsid w:val="002468B4"/>
    <w:rsid w:val="0024719E"/>
    <w:rsid w:val="00247A7E"/>
    <w:rsid w:val="00250235"/>
    <w:rsid w:val="0025034E"/>
    <w:rsid w:val="00250FBD"/>
    <w:rsid w:val="00251C64"/>
    <w:rsid w:val="002532C2"/>
    <w:rsid w:val="002537D6"/>
    <w:rsid w:val="00253E39"/>
    <w:rsid w:val="00253F34"/>
    <w:rsid w:val="00254072"/>
    <w:rsid w:val="002554B8"/>
    <w:rsid w:val="00257298"/>
    <w:rsid w:val="00257F8C"/>
    <w:rsid w:val="002609C4"/>
    <w:rsid w:val="00260BE5"/>
    <w:rsid w:val="00260E09"/>
    <w:rsid w:val="00261436"/>
    <w:rsid w:val="00261B5D"/>
    <w:rsid w:val="002621D2"/>
    <w:rsid w:val="002626AC"/>
    <w:rsid w:val="0026390A"/>
    <w:rsid w:val="00264C16"/>
    <w:rsid w:val="0026557F"/>
    <w:rsid w:val="00265D8E"/>
    <w:rsid w:val="00265F04"/>
    <w:rsid w:val="00266246"/>
    <w:rsid w:val="002668EC"/>
    <w:rsid w:val="00266BF2"/>
    <w:rsid w:val="0026701A"/>
    <w:rsid w:val="00267D0D"/>
    <w:rsid w:val="00270076"/>
    <w:rsid w:val="002704FB"/>
    <w:rsid w:val="002711D7"/>
    <w:rsid w:val="00271B94"/>
    <w:rsid w:val="002722A2"/>
    <w:rsid w:val="002729FC"/>
    <w:rsid w:val="00272DF2"/>
    <w:rsid w:val="00273485"/>
    <w:rsid w:val="002741EE"/>
    <w:rsid w:val="002742FE"/>
    <w:rsid w:val="0027496D"/>
    <w:rsid w:val="00274A23"/>
    <w:rsid w:val="00275004"/>
    <w:rsid w:val="0027579D"/>
    <w:rsid w:val="0027601A"/>
    <w:rsid w:val="0027652F"/>
    <w:rsid w:val="00280F78"/>
    <w:rsid w:val="0028106C"/>
    <w:rsid w:val="00281736"/>
    <w:rsid w:val="0028221D"/>
    <w:rsid w:val="00282DE3"/>
    <w:rsid w:val="002836E7"/>
    <w:rsid w:val="00283A4C"/>
    <w:rsid w:val="00283FFD"/>
    <w:rsid w:val="002841A9"/>
    <w:rsid w:val="002846CC"/>
    <w:rsid w:val="00286B2D"/>
    <w:rsid w:val="00286F45"/>
    <w:rsid w:val="0028728F"/>
    <w:rsid w:val="00287CE9"/>
    <w:rsid w:val="00290DA6"/>
    <w:rsid w:val="002915DB"/>
    <w:rsid w:val="0029163B"/>
    <w:rsid w:val="00291AD2"/>
    <w:rsid w:val="00292DDA"/>
    <w:rsid w:val="00293733"/>
    <w:rsid w:val="00293A29"/>
    <w:rsid w:val="00293E65"/>
    <w:rsid w:val="00294A6D"/>
    <w:rsid w:val="00294AC1"/>
    <w:rsid w:val="00294EC0"/>
    <w:rsid w:val="0029771D"/>
    <w:rsid w:val="002A01A0"/>
    <w:rsid w:val="002A0FDB"/>
    <w:rsid w:val="002A198D"/>
    <w:rsid w:val="002A3575"/>
    <w:rsid w:val="002A45F6"/>
    <w:rsid w:val="002A626E"/>
    <w:rsid w:val="002A7274"/>
    <w:rsid w:val="002A72D3"/>
    <w:rsid w:val="002B079A"/>
    <w:rsid w:val="002B1882"/>
    <w:rsid w:val="002B1C2D"/>
    <w:rsid w:val="002B1EB1"/>
    <w:rsid w:val="002B44D8"/>
    <w:rsid w:val="002B47B6"/>
    <w:rsid w:val="002B4F4C"/>
    <w:rsid w:val="002B6796"/>
    <w:rsid w:val="002B6A84"/>
    <w:rsid w:val="002C1B1E"/>
    <w:rsid w:val="002C1C56"/>
    <w:rsid w:val="002C1E52"/>
    <w:rsid w:val="002C1FD7"/>
    <w:rsid w:val="002C292B"/>
    <w:rsid w:val="002C3018"/>
    <w:rsid w:val="002C3705"/>
    <w:rsid w:val="002C54E5"/>
    <w:rsid w:val="002C6798"/>
    <w:rsid w:val="002C691F"/>
    <w:rsid w:val="002D1B23"/>
    <w:rsid w:val="002D1EDA"/>
    <w:rsid w:val="002D2662"/>
    <w:rsid w:val="002D297B"/>
    <w:rsid w:val="002D3123"/>
    <w:rsid w:val="002D3248"/>
    <w:rsid w:val="002D4085"/>
    <w:rsid w:val="002D4174"/>
    <w:rsid w:val="002D4499"/>
    <w:rsid w:val="002D4646"/>
    <w:rsid w:val="002D5007"/>
    <w:rsid w:val="002D6C68"/>
    <w:rsid w:val="002D6E4F"/>
    <w:rsid w:val="002D76E4"/>
    <w:rsid w:val="002D7861"/>
    <w:rsid w:val="002E014E"/>
    <w:rsid w:val="002E094C"/>
    <w:rsid w:val="002E0A20"/>
    <w:rsid w:val="002E4D5E"/>
    <w:rsid w:val="002E63B0"/>
    <w:rsid w:val="002E7780"/>
    <w:rsid w:val="002E79F0"/>
    <w:rsid w:val="002E7DE7"/>
    <w:rsid w:val="002F05FA"/>
    <w:rsid w:val="002F1A2E"/>
    <w:rsid w:val="002F3A3D"/>
    <w:rsid w:val="002F3BD2"/>
    <w:rsid w:val="002F47D2"/>
    <w:rsid w:val="002F4E52"/>
    <w:rsid w:val="002F4FB6"/>
    <w:rsid w:val="002F5176"/>
    <w:rsid w:val="002F5F74"/>
    <w:rsid w:val="002F6FC8"/>
    <w:rsid w:val="002F74C0"/>
    <w:rsid w:val="00300377"/>
    <w:rsid w:val="00301BE5"/>
    <w:rsid w:val="00301C8A"/>
    <w:rsid w:val="003021FD"/>
    <w:rsid w:val="003023B4"/>
    <w:rsid w:val="0030483C"/>
    <w:rsid w:val="00304DD8"/>
    <w:rsid w:val="0030542F"/>
    <w:rsid w:val="003063B4"/>
    <w:rsid w:val="00306C91"/>
    <w:rsid w:val="00310CBD"/>
    <w:rsid w:val="003111DF"/>
    <w:rsid w:val="00311847"/>
    <w:rsid w:val="003125A6"/>
    <w:rsid w:val="003127FC"/>
    <w:rsid w:val="003132D4"/>
    <w:rsid w:val="003133B1"/>
    <w:rsid w:val="0031384D"/>
    <w:rsid w:val="003138E8"/>
    <w:rsid w:val="0031420E"/>
    <w:rsid w:val="00314917"/>
    <w:rsid w:val="003154DA"/>
    <w:rsid w:val="00315855"/>
    <w:rsid w:val="00315B67"/>
    <w:rsid w:val="00317630"/>
    <w:rsid w:val="00321398"/>
    <w:rsid w:val="003213E8"/>
    <w:rsid w:val="00321AE7"/>
    <w:rsid w:val="00322067"/>
    <w:rsid w:val="00322E08"/>
    <w:rsid w:val="003234B9"/>
    <w:rsid w:val="00323822"/>
    <w:rsid w:val="00324E7D"/>
    <w:rsid w:val="00325E30"/>
    <w:rsid w:val="00326ECB"/>
    <w:rsid w:val="00330079"/>
    <w:rsid w:val="00330EF0"/>
    <w:rsid w:val="0033130E"/>
    <w:rsid w:val="00331957"/>
    <w:rsid w:val="00331C37"/>
    <w:rsid w:val="00334B56"/>
    <w:rsid w:val="00335EF5"/>
    <w:rsid w:val="00336224"/>
    <w:rsid w:val="00336F95"/>
    <w:rsid w:val="00337350"/>
    <w:rsid w:val="003402B1"/>
    <w:rsid w:val="003412E3"/>
    <w:rsid w:val="0034154E"/>
    <w:rsid w:val="0034248F"/>
    <w:rsid w:val="003425A9"/>
    <w:rsid w:val="003446CB"/>
    <w:rsid w:val="0034484C"/>
    <w:rsid w:val="0034496B"/>
    <w:rsid w:val="00345931"/>
    <w:rsid w:val="00346D95"/>
    <w:rsid w:val="00347A73"/>
    <w:rsid w:val="0035008D"/>
    <w:rsid w:val="003515F0"/>
    <w:rsid w:val="00351B4D"/>
    <w:rsid w:val="00351BCE"/>
    <w:rsid w:val="003521F5"/>
    <w:rsid w:val="003530C2"/>
    <w:rsid w:val="003533DD"/>
    <w:rsid w:val="003536C8"/>
    <w:rsid w:val="003538DD"/>
    <w:rsid w:val="00353CCB"/>
    <w:rsid w:val="00354277"/>
    <w:rsid w:val="00354287"/>
    <w:rsid w:val="00354475"/>
    <w:rsid w:val="00356945"/>
    <w:rsid w:val="00356994"/>
    <w:rsid w:val="00357ECA"/>
    <w:rsid w:val="003602A8"/>
    <w:rsid w:val="00360672"/>
    <w:rsid w:val="00360D27"/>
    <w:rsid w:val="003611B7"/>
    <w:rsid w:val="003611ED"/>
    <w:rsid w:val="003614DE"/>
    <w:rsid w:val="00361C56"/>
    <w:rsid w:val="00361FD5"/>
    <w:rsid w:val="00364196"/>
    <w:rsid w:val="00365C81"/>
    <w:rsid w:val="00365E41"/>
    <w:rsid w:val="0036704E"/>
    <w:rsid w:val="00367351"/>
    <w:rsid w:val="003679B4"/>
    <w:rsid w:val="00367A79"/>
    <w:rsid w:val="00367FC9"/>
    <w:rsid w:val="0037098B"/>
    <w:rsid w:val="003713A0"/>
    <w:rsid w:val="003716C4"/>
    <w:rsid w:val="0037200A"/>
    <w:rsid w:val="003721FE"/>
    <w:rsid w:val="0037384A"/>
    <w:rsid w:val="00373C48"/>
    <w:rsid w:val="00375C06"/>
    <w:rsid w:val="00375D65"/>
    <w:rsid w:val="003767A8"/>
    <w:rsid w:val="003772C1"/>
    <w:rsid w:val="00377382"/>
    <w:rsid w:val="00377468"/>
    <w:rsid w:val="00380644"/>
    <w:rsid w:val="00380968"/>
    <w:rsid w:val="0038389B"/>
    <w:rsid w:val="00384A29"/>
    <w:rsid w:val="003859AC"/>
    <w:rsid w:val="003860E0"/>
    <w:rsid w:val="00386D89"/>
    <w:rsid w:val="00387151"/>
    <w:rsid w:val="00387FCE"/>
    <w:rsid w:val="00387FE9"/>
    <w:rsid w:val="00390A4F"/>
    <w:rsid w:val="003915A0"/>
    <w:rsid w:val="003923E5"/>
    <w:rsid w:val="00392B4C"/>
    <w:rsid w:val="00393545"/>
    <w:rsid w:val="0039372D"/>
    <w:rsid w:val="00393D3A"/>
    <w:rsid w:val="0039730E"/>
    <w:rsid w:val="003A0817"/>
    <w:rsid w:val="003A0D62"/>
    <w:rsid w:val="003A2B6A"/>
    <w:rsid w:val="003A2DBE"/>
    <w:rsid w:val="003A31EC"/>
    <w:rsid w:val="003A3A49"/>
    <w:rsid w:val="003A3BD1"/>
    <w:rsid w:val="003A48BE"/>
    <w:rsid w:val="003A4F5E"/>
    <w:rsid w:val="003A5F22"/>
    <w:rsid w:val="003A6ACF"/>
    <w:rsid w:val="003A7080"/>
    <w:rsid w:val="003A76AA"/>
    <w:rsid w:val="003A7B24"/>
    <w:rsid w:val="003A7CDC"/>
    <w:rsid w:val="003B0BC6"/>
    <w:rsid w:val="003B198B"/>
    <w:rsid w:val="003B2D71"/>
    <w:rsid w:val="003B432F"/>
    <w:rsid w:val="003B4440"/>
    <w:rsid w:val="003B4447"/>
    <w:rsid w:val="003B4C52"/>
    <w:rsid w:val="003B5770"/>
    <w:rsid w:val="003B6DDF"/>
    <w:rsid w:val="003B737B"/>
    <w:rsid w:val="003B7BAC"/>
    <w:rsid w:val="003B7DC8"/>
    <w:rsid w:val="003B7EFC"/>
    <w:rsid w:val="003B7FDA"/>
    <w:rsid w:val="003C0499"/>
    <w:rsid w:val="003C0994"/>
    <w:rsid w:val="003C0F4C"/>
    <w:rsid w:val="003C1BB9"/>
    <w:rsid w:val="003C3583"/>
    <w:rsid w:val="003C3681"/>
    <w:rsid w:val="003C4997"/>
    <w:rsid w:val="003C4DA3"/>
    <w:rsid w:val="003C5198"/>
    <w:rsid w:val="003C5FBF"/>
    <w:rsid w:val="003C60DC"/>
    <w:rsid w:val="003C628F"/>
    <w:rsid w:val="003C6425"/>
    <w:rsid w:val="003C65B2"/>
    <w:rsid w:val="003C7BD4"/>
    <w:rsid w:val="003C7DD9"/>
    <w:rsid w:val="003D0190"/>
    <w:rsid w:val="003D0766"/>
    <w:rsid w:val="003D0856"/>
    <w:rsid w:val="003D2BF3"/>
    <w:rsid w:val="003D30B0"/>
    <w:rsid w:val="003D373B"/>
    <w:rsid w:val="003D3846"/>
    <w:rsid w:val="003D404B"/>
    <w:rsid w:val="003D461C"/>
    <w:rsid w:val="003D4B37"/>
    <w:rsid w:val="003D4D7A"/>
    <w:rsid w:val="003D5126"/>
    <w:rsid w:val="003D51AD"/>
    <w:rsid w:val="003D590B"/>
    <w:rsid w:val="003D5913"/>
    <w:rsid w:val="003D5A2E"/>
    <w:rsid w:val="003E0870"/>
    <w:rsid w:val="003E0E47"/>
    <w:rsid w:val="003E1462"/>
    <w:rsid w:val="003E1D20"/>
    <w:rsid w:val="003E1DF2"/>
    <w:rsid w:val="003E472E"/>
    <w:rsid w:val="003E5BD0"/>
    <w:rsid w:val="003E5C94"/>
    <w:rsid w:val="003E6D38"/>
    <w:rsid w:val="003E7B8E"/>
    <w:rsid w:val="003F1861"/>
    <w:rsid w:val="003F1E86"/>
    <w:rsid w:val="003F3027"/>
    <w:rsid w:val="003F3A61"/>
    <w:rsid w:val="003F436E"/>
    <w:rsid w:val="003F5594"/>
    <w:rsid w:val="003F5936"/>
    <w:rsid w:val="003F60D8"/>
    <w:rsid w:val="003F692A"/>
    <w:rsid w:val="003F6966"/>
    <w:rsid w:val="003F7D02"/>
    <w:rsid w:val="00400A68"/>
    <w:rsid w:val="0040105A"/>
    <w:rsid w:val="00401398"/>
    <w:rsid w:val="00402A4F"/>
    <w:rsid w:val="0040412C"/>
    <w:rsid w:val="00406393"/>
    <w:rsid w:val="00407597"/>
    <w:rsid w:val="00407825"/>
    <w:rsid w:val="00407840"/>
    <w:rsid w:val="00407C0D"/>
    <w:rsid w:val="00410E2C"/>
    <w:rsid w:val="0041169A"/>
    <w:rsid w:val="004117D8"/>
    <w:rsid w:val="00411CDE"/>
    <w:rsid w:val="004124B9"/>
    <w:rsid w:val="004128B0"/>
    <w:rsid w:val="00412D65"/>
    <w:rsid w:val="0041360F"/>
    <w:rsid w:val="00414279"/>
    <w:rsid w:val="00414FA4"/>
    <w:rsid w:val="00415859"/>
    <w:rsid w:val="0041749B"/>
    <w:rsid w:val="004201C4"/>
    <w:rsid w:val="00420439"/>
    <w:rsid w:val="00420836"/>
    <w:rsid w:val="00420895"/>
    <w:rsid w:val="0042124E"/>
    <w:rsid w:val="00421807"/>
    <w:rsid w:val="0042203F"/>
    <w:rsid w:val="004240C9"/>
    <w:rsid w:val="00424376"/>
    <w:rsid w:val="004243A3"/>
    <w:rsid w:val="00425017"/>
    <w:rsid w:val="00425A29"/>
    <w:rsid w:val="004261BF"/>
    <w:rsid w:val="004268EB"/>
    <w:rsid w:val="004312CC"/>
    <w:rsid w:val="00431948"/>
    <w:rsid w:val="00431A03"/>
    <w:rsid w:val="004321B4"/>
    <w:rsid w:val="00433558"/>
    <w:rsid w:val="00434217"/>
    <w:rsid w:val="00434444"/>
    <w:rsid w:val="00435C95"/>
    <w:rsid w:val="00435EA9"/>
    <w:rsid w:val="00436C45"/>
    <w:rsid w:val="00436E44"/>
    <w:rsid w:val="00440634"/>
    <w:rsid w:val="00441F77"/>
    <w:rsid w:val="00442BB1"/>
    <w:rsid w:val="00442CF8"/>
    <w:rsid w:val="004430C9"/>
    <w:rsid w:val="00443680"/>
    <w:rsid w:val="00443BFC"/>
    <w:rsid w:val="004448A8"/>
    <w:rsid w:val="00444B70"/>
    <w:rsid w:val="00445D3C"/>
    <w:rsid w:val="0044630E"/>
    <w:rsid w:val="00447030"/>
    <w:rsid w:val="0044763A"/>
    <w:rsid w:val="00447F6C"/>
    <w:rsid w:val="00451F00"/>
    <w:rsid w:val="004529DA"/>
    <w:rsid w:val="0045341A"/>
    <w:rsid w:val="004535F0"/>
    <w:rsid w:val="0045417B"/>
    <w:rsid w:val="004542CD"/>
    <w:rsid w:val="00454F18"/>
    <w:rsid w:val="00455485"/>
    <w:rsid w:val="00455C50"/>
    <w:rsid w:val="00455D90"/>
    <w:rsid w:val="00456CA9"/>
    <w:rsid w:val="0045751C"/>
    <w:rsid w:val="00460C5E"/>
    <w:rsid w:val="00461788"/>
    <w:rsid w:val="00462AFC"/>
    <w:rsid w:val="00463AA9"/>
    <w:rsid w:val="004644AE"/>
    <w:rsid w:val="004645B1"/>
    <w:rsid w:val="00465A1C"/>
    <w:rsid w:val="004665DE"/>
    <w:rsid w:val="00467D4C"/>
    <w:rsid w:val="00470607"/>
    <w:rsid w:val="00470D2A"/>
    <w:rsid w:val="00471640"/>
    <w:rsid w:val="004716CE"/>
    <w:rsid w:val="00471DFE"/>
    <w:rsid w:val="004722B4"/>
    <w:rsid w:val="00472BDA"/>
    <w:rsid w:val="0047340F"/>
    <w:rsid w:val="00474061"/>
    <w:rsid w:val="00474429"/>
    <w:rsid w:val="00474EC4"/>
    <w:rsid w:val="004760D0"/>
    <w:rsid w:val="00476E1F"/>
    <w:rsid w:val="0047721D"/>
    <w:rsid w:val="00480B31"/>
    <w:rsid w:val="004810E5"/>
    <w:rsid w:val="00481756"/>
    <w:rsid w:val="00482181"/>
    <w:rsid w:val="004827A5"/>
    <w:rsid w:val="004840E7"/>
    <w:rsid w:val="004842BC"/>
    <w:rsid w:val="004847B1"/>
    <w:rsid w:val="004853BC"/>
    <w:rsid w:val="004864E0"/>
    <w:rsid w:val="00487889"/>
    <w:rsid w:val="00487F53"/>
    <w:rsid w:val="004911A6"/>
    <w:rsid w:val="004913E9"/>
    <w:rsid w:val="00491629"/>
    <w:rsid w:val="00491E23"/>
    <w:rsid w:val="0049374B"/>
    <w:rsid w:val="0049397F"/>
    <w:rsid w:val="004969E5"/>
    <w:rsid w:val="00497D74"/>
    <w:rsid w:val="004A00C0"/>
    <w:rsid w:val="004A0788"/>
    <w:rsid w:val="004A0B23"/>
    <w:rsid w:val="004A0DE6"/>
    <w:rsid w:val="004A0E48"/>
    <w:rsid w:val="004A2043"/>
    <w:rsid w:val="004A58CF"/>
    <w:rsid w:val="004A6427"/>
    <w:rsid w:val="004A6B36"/>
    <w:rsid w:val="004A75B3"/>
    <w:rsid w:val="004B00A8"/>
    <w:rsid w:val="004B0D31"/>
    <w:rsid w:val="004B12FA"/>
    <w:rsid w:val="004B245A"/>
    <w:rsid w:val="004B2F07"/>
    <w:rsid w:val="004B34FC"/>
    <w:rsid w:val="004B37F7"/>
    <w:rsid w:val="004B55E0"/>
    <w:rsid w:val="004B5ABD"/>
    <w:rsid w:val="004B5B59"/>
    <w:rsid w:val="004B76B3"/>
    <w:rsid w:val="004B7730"/>
    <w:rsid w:val="004C08CC"/>
    <w:rsid w:val="004C0968"/>
    <w:rsid w:val="004C12B2"/>
    <w:rsid w:val="004C146D"/>
    <w:rsid w:val="004C1B11"/>
    <w:rsid w:val="004C359C"/>
    <w:rsid w:val="004C3AF7"/>
    <w:rsid w:val="004C4A7E"/>
    <w:rsid w:val="004C6110"/>
    <w:rsid w:val="004C6B6B"/>
    <w:rsid w:val="004C7C29"/>
    <w:rsid w:val="004C7C63"/>
    <w:rsid w:val="004C7E0B"/>
    <w:rsid w:val="004C7F66"/>
    <w:rsid w:val="004D007B"/>
    <w:rsid w:val="004D0599"/>
    <w:rsid w:val="004D0A4D"/>
    <w:rsid w:val="004D140B"/>
    <w:rsid w:val="004D159F"/>
    <w:rsid w:val="004D1763"/>
    <w:rsid w:val="004D17E8"/>
    <w:rsid w:val="004D1F08"/>
    <w:rsid w:val="004D26EF"/>
    <w:rsid w:val="004D29EA"/>
    <w:rsid w:val="004D2ADE"/>
    <w:rsid w:val="004D2E23"/>
    <w:rsid w:val="004D4046"/>
    <w:rsid w:val="004D480C"/>
    <w:rsid w:val="004D4A95"/>
    <w:rsid w:val="004D5269"/>
    <w:rsid w:val="004D672E"/>
    <w:rsid w:val="004D6E42"/>
    <w:rsid w:val="004D78F9"/>
    <w:rsid w:val="004E099C"/>
    <w:rsid w:val="004E1C62"/>
    <w:rsid w:val="004E1FEE"/>
    <w:rsid w:val="004E23CE"/>
    <w:rsid w:val="004E25C4"/>
    <w:rsid w:val="004E262C"/>
    <w:rsid w:val="004E2C32"/>
    <w:rsid w:val="004E3606"/>
    <w:rsid w:val="004E5867"/>
    <w:rsid w:val="004E7445"/>
    <w:rsid w:val="004E7AB1"/>
    <w:rsid w:val="004F0AC6"/>
    <w:rsid w:val="004F1580"/>
    <w:rsid w:val="004F1EB4"/>
    <w:rsid w:val="004F20D6"/>
    <w:rsid w:val="004F3A9C"/>
    <w:rsid w:val="004F4329"/>
    <w:rsid w:val="004F45FE"/>
    <w:rsid w:val="004F52CD"/>
    <w:rsid w:val="004F5C90"/>
    <w:rsid w:val="004F6F6A"/>
    <w:rsid w:val="004F70D7"/>
    <w:rsid w:val="004F7294"/>
    <w:rsid w:val="004F75B2"/>
    <w:rsid w:val="004F7841"/>
    <w:rsid w:val="005002F1"/>
    <w:rsid w:val="00500821"/>
    <w:rsid w:val="00502B5F"/>
    <w:rsid w:val="00502D10"/>
    <w:rsid w:val="0050331D"/>
    <w:rsid w:val="00505A82"/>
    <w:rsid w:val="00506899"/>
    <w:rsid w:val="005075B3"/>
    <w:rsid w:val="005078AE"/>
    <w:rsid w:val="00507D38"/>
    <w:rsid w:val="00510440"/>
    <w:rsid w:val="00511A18"/>
    <w:rsid w:val="005126A5"/>
    <w:rsid w:val="005126FA"/>
    <w:rsid w:val="00513F95"/>
    <w:rsid w:val="005149E3"/>
    <w:rsid w:val="00514ACE"/>
    <w:rsid w:val="00516B46"/>
    <w:rsid w:val="0051775D"/>
    <w:rsid w:val="00522FC5"/>
    <w:rsid w:val="00523377"/>
    <w:rsid w:val="0052361D"/>
    <w:rsid w:val="005241A4"/>
    <w:rsid w:val="00524593"/>
    <w:rsid w:val="00524C08"/>
    <w:rsid w:val="00527561"/>
    <w:rsid w:val="0052790B"/>
    <w:rsid w:val="005304C9"/>
    <w:rsid w:val="00530FF2"/>
    <w:rsid w:val="005321C6"/>
    <w:rsid w:val="0053223C"/>
    <w:rsid w:val="0053229C"/>
    <w:rsid w:val="00536920"/>
    <w:rsid w:val="005409E2"/>
    <w:rsid w:val="00540AB1"/>
    <w:rsid w:val="00542E78"/>
    <w:rsid w:val="00543119"/>
    <w:rsid w:val="0054372D"/>
    <w:rsid w:val="00543C63"/>
    <w:rsid w:val="00543D9D"/>
    <w:rsid w:val="005448C4"/>
    <w:rsid w:val="00545DD2"/>
    <w:rsid w:val="00545F4D"/>
    <w:rsid w:val="00546785"/>
    <w:rsid w:val="00546F1E"/>
    <w:rsid w:val="005472A7"/>
    <w:rsid w:val="00547B5D"/>
    <w:rsid w:val="00547DEF"/>
    <w:rsid w:val="00550540"/>
    <w:rsid w:val="00551487"/>
    <w:rsid w:val="00551AB3"/>
    <w:rsid w:val="0055213A"/>
    <w:rsid w:val="00552605"/>
    <w:rsid w:val="00552A7B"/>
    <w:rsid w:val="0055373B"/>
    <w:rsid w:val="00553A14"/>
    <w:rsid w:val="0055427C"/>
    <w:rsid w:val="0055773D"/>
    <w:rsid w:val="005605E0"/>
    <w:rsid w:val="00561105"/>
    <w:rsid w:val="0056122C"/>
    <w:rsid w:val="00565198"/>
    <w:rsid w:val="0056632A"/>
    <w:rsid w:val="005664A2"/>
    <w:rsid w:val="0057157E"/>
    <w:rsid w:val="00571E4B"/>
    <w:rsid w:val="0057241D"/>
    <w:rsid w:val="00572790"/>
    <w:rsid w:val="00572D42"/>
    <w:rsid w:val="005730F8"/>
    <w:rsid w:val="00576AD2"/>
    <w:rsid w:val="00577965"/>
    <w:rsid w:val="0058033F"/>
    <w:rsid w:val="005809C2"/>
    <w:rsid w:val="00580BED"/>
    <w:rsid w:val="00581E0F"/>
    <w:rsid w:val="00581E1D"/>
    <w:rsid w:val="005825F3"/>
    <w:rsid w:val="00582A78"/>
    <w:rsid w:val="00583023"/>
    <w:rsid w:val="005835E7"/>
    <w:rsid w:val="005839D5"/>
    <w:rsid w:val="00583C75"/>
    <w:rsid w:val="005841B8"/>
    <w:rsid w:val="0058427D"/>
    <w:rsid w:val="00585A7F"/>
    <w:rsid w:val="005874CF"/>
    <w:rsid w:val="00587952"/>
    <w:rsid w:val="00587DEF"/>
    <w:rsid w:val="00590BDD"/>
    <w:rsid w:val="00591A03"/>
    <w:rsid w:val="0059224F"/>
    <w:rsid w:val="00592B8D"/>
    <w:rsid w:val="005939FC"/>
    <w:rsid w:val="005942C3"/>
    <w:rsid w:val="00594471"/>
    <w:rsid w:val="0059595D"/>
    <w:rsid w:val="00596719"/>
    <w:rsid w:val="00596B2C"/>
    <w:rsid w:val="00597DC8"/>
    <w:rsid w:val="005A0920"/>
    <w:rsid w:val="005A1195"/>
    <w:rsid w:val="005A1D41"/>
    <w:rsid w:val="005A24EA"/>
    <w:rsid w:val="005A27F6"/>
    <w:rsid w:val="005A34EA"/>
    <w:rsid w:val="005A51E0"/>
    <w:rsid w:val="005A52C3"/>
    <w:rsid w:val="005A5605"/>
    <w:rsid w:val="005A6000"/>
    <w:rsid w:val="005A7078"/>
    <w:rsid w:val="005A72BA"/>
    <w:rsid w:val="005A7533"/>
    <w:rsid w:val="005B0891"/>
    <w:rsid w:val="005B336C"/>
    <w:rsid w:val="005B354B"/>
    <w:rsid w:val="005B4539"/>
    <w:rsid w:val="005B559E"/>
    <w:rsid w:val="005B68AB"/>
    <w:rsid w:val="005B6973"/>
    <w:rsid w:val="005B733A"/>
    <w:rsid w:val="005B750D"/>
    <w:rsid w:val="005C2FA3"/>
    <w:rsid w:val="005C3111"/>
    <w:rsid w:val="005C3411"/>
    <w:rsid w:val="005C4180"/>
    <w:rsid w:val="005C42F2"/>
    <w:rsid w:val="005C49C0"/>
    <w:rsid w:val="005C5DAC"/>
    <w:rsid w:val="005C5EC9"/>
    <w:rsid w:val="005C63A0"/>
    <w:rsid w:val="005C67E2"/>
    <w:rsid w:val="005C6DB4"/>
    <w:rsid w:val="005C7277"/>
    <w:rsid w:val="005C7E00"/>
    <w:rsid w:val="005D0D4D"/>
    <w:rsid w:val="005D2213"/>
    <w:rsid w:val="005D2E41"/>
    <w:rsid w:val="005D342C"/>
    <w:rsid w:val="005D34EE"/>
    <w:rsid w:val="005D39A1"/>
    <w:rsid w:val="005D3E28"/>
    <w:rsid w:val="005D4394"/>
    <w:rsid w:val="005D444D"/>
    <w:rsid w:val="005D4D0C"/>
    <w:rsid w:val="005D684A"/>
    <w:rsid w:val="005D7251"/>
    <w:rsid w:val="005E1714"/>
    <w:rsid w:val="005E1E98"/>
    <w:rsid w:val="005E219D"/>
    <w:rsid w:val="005E258A"/>
    <w:rsid w:val="005E2B33"/>
    <w:rsid w:val="005E2DBE"/>
    <w:rsid w:val="005E33B3"/>
    <w:rsid w:val="005E4963"/>
    <w:rsid w:val="005E524B"/>
    <w:rsid w:val="005E5F0A"/>
    <w:rsid w:val="005E7774"/>
    <w:rsid w:val="005F0859"/>
    <w:rsid w:val="005F2B4C"/>
    <w:rsid w:val="005F2F02"/>
    <w:rsid w:val="005F373C"/>
    <w:rsid w:val="005F37DA"/>
    <w:rsid w:val="005F499C"/>
    <w:rsid w:val="005F4EA5"/>
    <w:rsid w:val="005F6098"/>
    <w:rsid w:val="005F7EE4"/>
    <w:rsid w:val="00600455"/>
    <w:rsid w:val="0060046F"/>
    <w:rsid w:val="00601036"/>
    <w:rsid w:val="00601AB6"/>
    <w:rsid w:val="00602602"/>
    <w:rsid w:val="006049CB"/>
    <w:rsid w:val="006051B0"/>
    <w:rsid w:val="00605C29"/>
    <w:rsid w:val="00605F69"/>
    <w:rsid w:val="00606239"/>
    <w:rsid w:val="006062A0"/>
    <w:rsid w:val="0060647B"/>
    <w:rsid w:val="00606A35"/>
    <w:rsid w:val="00606DFC"/>
    <w:rsid w:val="00607A6A"/>
    <w:rsid w:val="0061026B"/>
    <w:rsid w:val="00612741"/>
    <w:rsid w:val="00612B1B"/>
    <w:rsid w:val="00612E37"/>
    <w:rsid w:val="0061404D"/>
    <w:rsid w:val="006153BC"/>
    <w:rsid w:val="00615BD7"/>
    <w:rsid w:val="00615CA6"/>
    <w:rsid w:val="00616AE7"/>
    <w:rsid w:val="006178B0"/>
    <w:rsid w:val="00617E11"/>
    <w:rsid w:val="00617E99"/>
    <w:rsid w:val="0062037E"/>
    <w:rsid w:val="00620862"/>
    <w:rsid w:val="00620D08"/>
    <w:rsid w:val="006215FA"/>
    <w:rsid w:val="00621804"/>
    <w:rsid w:val="00624691"/>
    <w:rsid w:val="00624BBC"/>
    <w:rsid w:val="00625867"/>
    <w:rsid w:val="00626135"/>
    <w:rsid w:val="00626199"/>
    <w:rsid w:val="00627EF3"/>
    <w:rsid w:val="006305E6"/>
    <w:rsid w:val="006310B9"/>
    <w:rsid w:val="006330D0"/>
    <w:rsid w:val="00633274"/>
    <w:rsid w:val="006337BA"/>
    <w:rsid w:val="0063426E"/>
    <w:rsid w:val="00635B7D"/>
    <w:rsid w:val="006364F6"/>
    <w:rsid w:val="006374AF"/>
    <w:rsid w:val="006406C7"/>
    <w:rsid w:val="00640907"/>
    <w:rsid w:val="00640A6C"/>
    <w:rsid w:val="00640C3B"/>
    <w:rsid w:val="00641196"/>
    <w:rsid w:val="00643622"/>
    <w:rsid w:val="0064395D"/>
    <w:rsid w:val="00643EE0"/>
    <w:rsid w:val="006508C2"/>
    <w:rsid w:val="00652534"/>
    <w:rsid w:val="00654B89"/>
    <w:rsid w:val="006554D1"/>
    <w:rsid w:val="0065711E"/>
    <w:rsid w:val="006573F2"/>
    <w:rsid w:val="0066035F"/>
    <w:rsid w:val="00660B69"/>
    <w:rsid w:val="00660FC5"/>
    <w:rsid w:val="006619BC"/>
    <w:rsid w:val="00662E46"/>
    <w:rsid w:val="00663568"/>
    <w:rsid w:val="0066504C"/>
    <w:rsid w:val="0066537C"/>
    <w:rsid w:val="00665789"/>
    <w:rsid w:val="00665FF7"/>
    <w:rsid w:val="00667BB3"/>
    <w:rsid w:val="0067086B"/>
    <w:rsid w:val="00670A98"/>
    <w:rsid w:val="00671D9D"/>
    <w:rsid w:val="00672399"/>
    <w:rsid w:val="00672850"/>
    <w:rsid w:val="006737BF"/>
    <w:rsid w:val="006759BD"/>
    <w:rsid w:val="00675E0D"/>
    <w:rsid w:val="00676565"/>
    <w:rsid w:val="0067695B"/>
    <w:rsid w:val="00676A3D"/>
    <w:rsid w:val="006803D7"/>
    <w:rsid w:val="00682C88"/>
    <w:rsid w:val="00684CCE"/>
    <w:rsid w:val="00684E7C"/>
    <w:rsid w:val="0068547C"/>
    <w:rsid w:val="00685C8C"/>
    <w:rsid w:val="0068657B"/>
    <w:rsid w:val="0068706A"/>
    <w:rsid w:val="006870DA"/>
    <w:rsid w:val="006877F9"/>
    <w:rsid w:val="00690AA3"/>
    <w:rsid w:val="006921CF"/>
    <w:rsid w:val="006925C7"/>
    <w:rsid w:val="006939AA"/>
    <w:rsid w:val="00693A93"/>
    <w:rsid w:val="00694BCB"/>
    <w:rsid w:val="00696197"/>
    <w:rsid w:val="00696684"/>
    <w:rsid w:val="0069742E"/>
    <w:rsid w:val="00697705"/>
    <w:rsid w:val="00697F38"/>
    <w:rsid w:val="006A0C3E"/>
    <w:rsid w:val="006A1A1C"/>
    <w:rsid w:val="006A202B"/>
    <w:rsid w:val="006A226E"/>
    <w:rsid w:val="006A22D8"/>
    <w:rsid w:val="006A52DB"/>
    <w:rsid w:val="006A5585"/>
    <w:rsid w:val="006A5A5B"/>
    <w:rsid w:val="006A7E56"/>
    <w:rsid w:val="006B24EF"/>
    <w:rsid w:val="006B30D0"/>
    <w:rsid w:val="006B38A7"/>
    <w:rsid w:val="006B410C"/>
    <w:rsid w:val="006B4683"/>
    <w:rsid w:val="006B4E71"/>
    <w:rsid w:val="006B4F4B"/>
    <w:rsid w:val="006B5552"/>
    <w:rsid w:val="006B635B"/>
    <w:rsid w:val="006C0628"/>
    <w:rsid w:val="006C163B"/>
    <w:rsid w:val="006C1827"/>
    <w:rsid w:val="006C1D08"/>
    <w:rsid w:val="006C23F4"/>
    <w:rsid w:val="006C2BD0"/>
    <w:rsid w:val="006C3ECC"/>
    <w:rsid w:val="006C42B7"/>
    <w:rsid w:val="006C46C4"/>
    <w:rsid w:val="006C496D"/>
    <w:rsid w:val="006C6E1C"/>
    <w:rsid w:val="006D04C4"/>
    <w:rsid w:val="006D1963"/>
    <w:rsid w:val="006D2149"/>
    <w:rsid w:val="006D326F"/>
    <w:rsid w:val="006D3DF1"/>
    <w:rsid w:val="006D51C8"/>
    <w:rsid w:val="006D54E5"/>
    <w:rsid w:val="006D6D60"/>
    <w:rsid w:val="006D724B"/>
    <w:rsid w:val="006D74FA"/>
    <w:rsid w:val="006D7750"/>
    <w:rsid w:val="006E02C2"/>
    <w:rsid w:val="006E2AEE"/>
    <w:rsid w:val="006E31B7"/>
    <w:rsid w:val="006E4D87"/>
    <w:rsid w:val="006E55D3"/>
    <w:rsid w:val="006E5A31"/>
    <w:rsid w:val="006E5CFD"/>
    <w:rsid w:val="006E6104"/>
    <w:rsid w:val="006E6B2D"/>
    <w:rsid w:val="006E6F39"/>
    <w:rsid w:val="006E769A"/>
    <w:rsid w:val="006E778C"/>
    <w:rsid w:val="006F01F2"/>
    <w:rsid w:val="006F2E77"/>
    <w:rsid w:val="006F3885"/>
    <w:rsid w:val="006F4885"/>
    <w:rsid w:val="006F49FB"/>
    <w:rsid w:val="006F4EF4"/>
    <w:rsid w:val="006F5317"/>
    <w:rsid w:val="006F535C"/>
    <w:rsid w:val="006F543B"/>
    <w:rsid w:val="006F5625"/>
    <w:rsid w:val="006F5852"/>
    <w:rsid w:val="006F5C39"/>
    <w:rsid w:val="006F7405"/>
    <w:rsid w:val="00701295"/>
    <w:rsid w:val="00702626"/>
    <w:rsid w:val="007032C7"/>
    <w:rsid w:val="00704698"/>
    <w:rsid w:val="007046D3"/>
    <w:rsid w:val="00704D2D"/>
    <w:rsid w:val="007051D7"/>
    <w:rsid w:val="0070676C"/>
    <w:rsid w:val="007074F1"/>
    <w:rsid w:val="007075A8"/>
    <w:rsid w:val="00707E9D"/>
    <w:rsid w:val="00710A81"/>
    <w:rsid w:val="007110AB"/>
    <w:rsid w:val="007124AC"/>
    <w:rsid w:val="007132B6"/>
    <w:rsid w:val="007142C5"/>
    <w:rsid w:val="00715D4B"/>
    <w:rsid w:val="00716319"/>
    <w:rsid w:val="007172C0"/>
    <w:rsid w:val="00720B00"/>
    <w:rsid w:val="0072124D"/>
    <w:rsid w:val="00721EFB"/>
    <w:rsid w:val="00722732"/>
    <w:rsid w:val="00723277"/>
    <w:rsid w:val="0072533B"/>
    <w:rsid w:val="007253B3"/>
    <w:rsid w:val="007270AB"/>
    <w:rsid w:val="00730BCD"/>
    <w:rsid w:val="0073122B"/>
    <w:rsid w:val="007338FD"/>
    <w:rsid w:val="00734539"/>
    <w:rsid w:val="00734E50"/>
    <w:rsid w:val="00734EA4"/>
    <w:rsid w:val="007353CC"/>
    <w:rsid w:val="00735F39"/>
    <w:rsid w:val="00736F1A"/>
    <w:rsid w:val="00737810"/>
    <w:rsid w:val="00737ED9"/>
    <w:rsid w:val="00740F22"/>
    <w:rsid w:val="00742615"/>
    <w:rsid w:val="00742A5B"/>
    <w:rsid w:val="00742E95"/>
    <w:rsid w:val="0074457E"/>
    <w:rsid w:val="00744A31"/>
    <w:rsid w:val="007466B5"/>
    <w:rsid w:val="00747464"/>
    <w:rsid w:val="007475A9"/>
    <w:rsid w:val="00750618"/>
    <w:rsid w:val="00750CEC"/>
    <w:rsid w:val="00750FA7"/>
    <w:rsid w:val="00755564"/>
    <w:rsid w:val="00755CB6"/>
    <w:rsid w:val="00756DD6"/>
    <w:rsid w:val="0075707B"/>
    <w:rsid w:val="00757A60"/>
    <w:rsid w:val="00757E64"/>
    <w:rsid w:val="00760170"/>
    <w:rsid w:val="00760B70"/>
    <w:rsid w:val="00761F53"/>
    <w:rsid w:val="00761FF3"/>
    <w:rsid w:val="00762AC9"/>
    <w:rsid w:val="00765267"/>
    <w:rsid w:val="00765481"/>
    <w:rsid w:val="00766829"/>
    <w:rsid w:val="00766FD1"/>
    <w:rsid w:val="00767CBB"/>
    <w:rsid w:val="00770372"/>
    <w:rsid w:val="00770767"/>
    <w:rsid w:val="00770B49"/>
    <w:rsid w:val="007714D8"/>
    <w:rsid w:val="007715F5"/>
    <w:rsid w:val="00771735"/>
    <w:rsid w:val="007718F0"/>
    <w:rsid w:val="00772FC4"/>
    <w:rsid w:val="007731BB"/>
    <w:rsid w:val="0077350A"/>
    <w:rsid w:val="007746A0"/>
    <w:rsid w:val="00774B73"/>
    <w:rsid w:val="00775D3D"/>
    <w:rsid w:val="00775E3C"/>
    <w:rsid w:val="00776591"/>
    <w:rsid w:val="00777099"/>
    <w:rsid w:val="00777347"/>
    <w:rsid w:val="00777E2E"/>
    <w:rsid w:val="00780C70"/>
    <w:rsid w:val="007816CB"/>
    <w:rsid w:val="00781A33"/>
    <w:rsid w:val="00781B53"/>
    <w:rsid w:val="00782653"/>
    <w:rsid w:val="007831DF"/>
    <w:rsid w:val="00784DB7"/>
    <w:rsid w:val="0078505B"/>
    <w:rsid w:val="00785CB2"/>
    <w:rsid w:val="00790161"/>
    <w:rsid w:val="00790243"/>
    <w:rsid w:val="00790650"/>
    <w:rsid w:val="00791C3C"/>
    <w:rsid w:val="00792CB1"/>
    <w:rsid w:val="0079628C"/>
    <w:rsid w:val="00796EF2"/>
    <w:rsid w:val="00797186"/>
    <w:rsid w:val="007977C1"/>
    <w:rsid w:val="00797A02"/>
    <w:rsid w:val="00797F0F"/>
    <w:rsid w:val="00797F55"/>
    <w:rsid w:val="007A03A2"/>
    <w:rsid w:val="007A0BB1"/>
    <w:rsid w:val="007A10D3"/>
    <w:rsid w:val="007A1479"/>
    <w:rsid w:val="007A1EBB"/>
    <w:rsid w:val="007A21C6"/>
    <w:rsid w:val="007A22D6"/>
    <w:rsid w:val="007A29BC"/>
    <w:rsid w:val="007A4032"/>
    <w:rsid w:val="007A4858"/>
    <w:rsid w:val="007A525E"/>
    <w:rsid w:val="007A560F"/>
    <w:rsid w:val="007A60DC"/>
    <w:rsid w:val="007A62E0"/>
    <w:rsid w:val="007A666F"/>
    <w:rsid w:val="007A7F62"/>
    <w:rsid w:val="007B068A"/>
    <w:rsid w:val="007B07A4"/>
    <w:rsid w:val="007B08E3"/>
    <w:rsid w:val="007B1633"/>
    <w:rsid w:val="007B177F"/>
    <w:rsid w:val="007B184E"/>
    <w:rsid w:val="007B18E3"/>
    <w:rsid w:val="007B22FB"/>
    <w:rsid w:val="007B3229"/>
    <w:rsid w:val="007B3502"/>
    <w:rsid w:val="007B3D8A"/>
    <w:rsid w:val="007B45C6"/>
    <w:rsid w:val="007B4BB6"/>
    <w:rsid w:val="007B4C13"/>
    <w:rsid w:val="007B4FA0"/>
    <w:rsid w:val="007B5705"/>
    <w:rsid w:val="007B6DF4"/>
    <w:rsid w:val="007C057D"/>
    <w:rsid w:val="007C1942"/>
    <w:rsid w:val="007C2353"/>
    <w:rsid w:val="007C394C"/>
    <w:rsid w:val="007C3E40"/>
    <w:rsid w:val="007C4070"/>
    <w:rsid w:val="007C47F7"/>
    <w:rsid w:val="007C77BC"/>
    <w:rsid w:val="007D2DB5"/>
    <w:rsid w:val="007D3239"/>
    <w:rsid w:val="007D34CE"/>
    <w:rsid w:val="007D359A"/>
    <w:rsid w:val="007D3D3E"/>
    <w:rsid w:val="007D3F4F"/>
    <w:rsid w:val="007D4582"/>
    <w:rsid w:val="007D4AFA"/>
    <w:rsid w:val="007D6920"/>
    <w:rsid w:val="007E174C"/>
    <w:rsid w:val="007E1AEB"/>
    <w:rsid w:val="007E2BC2"/>
    <w:rsid w:val="007E3091"/>
    <w:rsid w:val="007E33C9"/>
    <w:rsid w:val="007E5008"/>
    <w:rsid w:val="007E5F2F"/>
    <w:rsid w:val="007E662E"/>
    <w:rsid w:val="007E68BE"/>
    <w:rsid w:val="007E6982"/>
    <w:rsid w:val="007E6A44"/>
    <w:rsid w:val="007E6BF2"/>
    <w:rsid w:val="007F01D6"/>
    <w:rsid w:val="007F04C9"/>
    <w:rsid w:val="007F2337"/>
    <w:rsid w:val="007F2692"/>
    <w:rsid w:val="007F2EA6"/>
    <w:rsid w:val="007F4340"/>
    <w:rsid w:val="007F4C38"/>
    <w:rsid w:val="007F594E"/>
    <w:rsid w:val="007F5CC4"/>
    <w:rsid w:val="007F7EF4"/>
    <w:rsid w:val="00801841"/>
    <w:rsid w:val="00801C06"/>
    <w:rsid w:val="00802BF7"/>
    <w:rsid w:val="00803075"/>
    <w:rsid w:val="008033A1"/>
    <w:rsid w:val="0080417A"/>
    <w:rsid w:val="00804503"/>
    <w:rsid w:val="00804882"/>
    <w:rsid w:val="00804E7A"/>
    <w:rsid w:val="00806BFD"/>
    <w:rsid w:val="0080738B"/>
    <w:rsid w:val="00807EA7"/>
    <w:rsid w:val="00810DB7"/>
    <w:rsid w:val="00813C78"/>
    <w:rsid w:val="00814CC8"/>
    <w:rsid w:val="00815063"/>
    <w:rsid w:val="00815547"/>
    <w:rsid w:val="008155BE"/>
    <w:rsid w:val="00815975"/>
    <w:rsid w:val="008162D5"/>
    <w:rsid w:val="00817B82"/>
    <w:rsid w:val="00817BFD"/>
    <w:rsid w:val="00820E0E"/>
    <w:rsid w:val="00821AB9"/>
    <w:rsid w:val="00821DAB"/>
    <w:rsid w:val="00823152"/>
    <w:rsid w:val="00823999"/>
    <w:rsid w:val="00824B3F"/>
    <w:rsid w:val="00825348"/>
    <w:rsid w:val="00825CFB"/>
    <w:rsid w:val="00830CD8"/>
    <w:rsid w:val="00830D8E"/>
    <w:rsid w:val="00830E5F"/>
    <w:rsid w:val="00830EBA"/>
    <w:rsid w:val="00832298"/>
    <w:rsid w:val="00832D11"/>
    <w:rsid w:val="008332A8"/>
    <w:rsid w:val="00833493"/>
    <w:rsid w:val="00833525"/>
    <w:rsid w:val="0083483B"/>
    <w:rsid w:val="008356AE"/>
    <w:rsid w:val="00835906"/>
    <w:rsid w:val="00835BC0"/>
    <w:rsid w:val="008362A7"/>
    <w:rsid w:val="00836A25"/>
    <w:rsid w:val="00837778"/>
    <w:rsid w:val="008377E0"/>
    <w:rsid w:val="008401DF"/>
    <w:rsid w:val="008406E7"/>
    <w:rsid w:val="008408F2"/>
    <w:rsid w:val="00842D0A"/>
    <w:rsid w:val="008431D5"/>
    <w:rsid w:val="008459E7"/>
    <w:rsid w:val="008460D3"/>
    <w:rsid w:val="008461E7"/>
    <w:rsid w:val="00846DC5"/>
    <w:rsid w:val="008477C5"/>
    <w:rsid w:val="008478F3"/>
    <w:rsid w:val="00850AC9"/>
    <w:rsid w:val="0085282C"/>
    <w:rsid w:val="00853B88"/>
    <w:rsid w:val="00853C83"/>
    <w:rsid w:val="00854D21"/>
    <w:rsid w:val="00857162"/>
    <w:rsid w:val="00857540"/>
    <w:rsid w:val="00857806"/>
    <w:rsid w:val="00860130"/>
    <w:rsid w:val="00860C03"/>
    <w:rsid w:val="00860D13"/>
    <w:rsid w:val="00863608"/>
    <w:rsid w:val="00863838"/>
    <w:rsid w:val="00864B3C"/>
    <w:rsid w:val="00864F07"/>
    <w:rsid w:val="00864F99"/>
    <w:rsid w:val="00865742"/>
    <w:rsid w:val="00866658"/>
    <w:rsid w:val="00871001"/>
    <w:rsid w:val="00871250"/>
    <w:rsid w:val="008717F5"/>
    <w:rsid w:val="008723B4"/>
    <w:rsid w:val="0087257F"/>
    <w:rsid w:val="008726AF"/>
    <w:rsid w:val="008737F8"/>
    <w:rsid w:val="00874B21"/>
    <w:rsid w:val="008771F4"/>
    <w:rsid w:val="00877539"/>
    <w:rsid w:val="00877944"/>
    <w:rsid w:val="00881BF9"/>
    <w:rsid w:val="00882D19"/>
    <w:rsid w:val="008837D1"/>
    <w:rsid w:val="00883905"/>
    <w:rsid w:val="00884827"/>
    <w:rsid w:val="00887101"/>
    <w:rsid w:val="00887A8C"/>
    <w:rsid w:val="00887C82"/>
    <w:rsid w:val="008908A3"/>
    <w:rsid w:val="0089156A"/>
    <w:rsid w:val="00893545"/>
    <w:rsid w:val="008942DC"/>
    <w:rsid w:val="008944F6"/>
    <w:rsid w:val="008947BC"/>
    <w:rsid w:val="00894FD4"/>
    <w:rsid w:val="0089708A"/>
    <w:rsid w:val="008973DF"/>
    <w:rsid w:val="008974BD"/>
    <w:rsid w:val="00897CC1"/>
    <w:rsid w:val="008A0DA7"/>
    <w:rsid w:val="008A0EE3"/>
    <w:rsid w:val="008A2BE8"/>
    <w:rsid w:val="008A3C19"/>
    <w:rsid w:val="008A487F"/>
    <w:rsid w:val="008A5500"/>
    <w:rsid w:val="008B0521"/>
    <w:rsid w:val="008B165B"/>
    <w:rsid w:val="008B1CFF"/>
    <w:rsid w:val="008B44FB"/>
    <w:rsid w:val="008B4939"/>
    <w:rsid w:val="008B53E4"/>
    <w:rsid w:val="008B5674"/>
    <w:rsid w:val="008B592C"/>
    <w:rsid w:val="008B65FB"/>
    <w:rsid w:val="008C1157"/>
    <w:rsid w:val="008C14EA"/>
    <w:rsid w:val="008C1E0B"/>
    <w:rsid w:val="008C2CEB"/>
    <w:rsid w:val="008C39F7"/>
    <w:rsid w:val="008C3D62"/>
    <w:rsid w:val="008C46F1"/>
    <w:rsid w:val="008C56DB"/>
    <w:rsid w:val="008C64B6"/>
    <w:rsid w:val="008D2FD1"/>
    <w:rsid w:val="008D310C"/>
    <w:rsid w:val="008D337E"/>
    <w:rsid w:val="008D396F"/>
    <w:rsid w:val="008D3CD6"/>
    <w:rsid w:val="008D3D26"/>
    <w:rsid w:val="008D5135"/>
    <w:rsid w:val="008D585F"/>
    <w:rsid w:val="008E0822"/>
    <w:rsid w:val="008E0C02"/>
    <w:rsid w:val="008E124D"/>
    <w:rsid w:val="008E220A"/>
    <w:rsid w:val="008E2604"/>
    <w:rsid w:val="008E27C7"/>
    <w:rsid w:val="008E2A3C"/>
    <w:rsid w:val="008E2B35"/>
    <w:rsid w:val="008E3826"/>
    <w:rsid w:val="008E4449"/>
    <w:rsid w:val="008E4DA2"/>
    <w:rsid w:val="008E4E3B"/>
    <w:rsid w:val="008E4F06"/>
    <w:rsid w:val="008E4FF8"/>
    <w:rsid w:val="008E6045"/>
    <w:rsid w:val="008E6943"/>
    <w:rsid w:val="008E6EB0"/>
    <w:rsid w:val="008F0C41"/>
    <w:rsid w:val="008F133A"/>
    <w:rsid w:val="008F2794"/>
    <w:rsid w:val="008F2C36"/>
    <w:rsid w:val="008F2E0F"/>
    <w:rsid w:val="008F3F55"/>
    <w:rsid w:val="008F4BA3"/>
    <w:rsid w:val="008F5306"/>
    <w:rsid w:val="008F54B3"/>
    <w:rsid w:val="008F56A6"/>
    <w:rsid w:val="008F5E8B"/>
    <w:rsid w:val="008F5F61"/>
    <w:rsid w:val="008F6B90"/>
    <w:rsid w:val="008F7EAD"/>
    <w:rsid w:val="00900012"/>
    <w:rsid w:val="00900C24"/>
    <w:rsid w:val="00900E4D"/>
    <w:rsid w:val="00900F74"/>
    <w:rsid w:val="0090149B"/>
    <w:rsid w:val="009022BB"/>
    <w:rsid w:val="00903D0A"/>
    <w:rsid w:val="00904392"/>
    <w:rsid w:val="00904889"/>
    <w:rsid w:val="00905649"/>
    <w:rsid w:val="00906CBA"/>
    <w:rsid w:val="00910054"/>
    <w:rsid w:val="00912347"/>
    <w:rsid w:val="009126D2"/>
    <w:rsid w:val="009133C2"/>
    <w:rsid w:val="00916F8F"/>
    <w:rsid w:val="00920B8F"/>
    <w:rsid w:val="00921AE5"/>
    <w:rsid w:val="00921C40"/>
    <w:rsid w:val="00922353"/>
    <w:rsid w:val="00923083"/>
    <w:rsid w:val="00923E27"/>
    <w:rsid w:val="00926BFA"/>
    <w:rsid w:val="00926DF7"/>
    <w:rsid w:val="0092703F"/>
    <w:rsid w:val="009275E1"/>
    <w:rsid w:val="0093003B"/>
    <w:rsid w:val="00930273"/>
    <w:rsid w:val="00931304"/>
    <w:rsid w:val="00934A7F"/>
    <w:rsid w:val="0093532C"/>
    <w:rsid w:val="00935855"/>
    <w:rsid w:val="00936534"/>
    <w:rsid w:val="00936902"/>
    <w:rsid w:val="00936F2E"/>
    <w:rsid w:val="00937369"/>
    <w:rsid w:val="00937A35"/>
    <w:rsid w:val="00940037"/>
    <w:rsid w:val="0094031E"/>
    <w:rsid w:val="00941262"/>
    <w:rsid w:val="0094168A"/>
    <w:rsid w:val="00941A27"/>
    <w:rsid w:val="00942061"/>
    <w:rsid w:val="00942B03"/>
    <w:rsid w:val="00942CB2"/>
    <w:rsid w:val="00943381"/>
    <w:rsid w:val="009435B2"/>
    <w:rsid w:val="00943AB6"/>
    <w:rsid w:val="00944101"/>
    <w:rsid w:val="00944EA3"/>
    <w:rsid w:val="00946004"/>
    <w:rsid w:val="009471FB"/>
    <w:rsid w:val="009501A6"/>
    <w:rsid w:val="00950EDA"/>
    <w:rsid w:val="0095153D"/>
    <w:rsid w:val="00952D39"/>
    <w:rsid w:val="00952E95"/>
    <w:rsid w:val="009544C5"/>
    <w:rsid w:val="009560F0"/>
    <w:rsid w:val="009567BE"/>
    <w:rsid w:val="00957748"/>
    <w:rsid w:val="00957876"/>
    <w:rsid w:val="00957FC9"/>
    <w:rsid w:val="0096090D"/>
    <w:rsid w:val="009642B1"/>
    <w:rsid w:val="00965346"/>
    <w:rsid w:val="0096570E"/>
    <w:rsid w:val="0096605F"/>
    <w:rsid w:val="00966FC4"/>
    <w:rsid w:val="00970441"/>
    <w:rsid w:val="00970A9F"/>
    <w:rsid w:val="00971141"/>
    <w:rsid w:val="009715EA"/>
    <w:rsid w:val="0097203A"/>
    <w:rsid w:val="00973070"/>
    <w:rsid w:val="00975132"/>
    <w:rsid w:val="0097684A"/>
    <w:rsid w:val="00976DC4"/>
    <w:rsid w:val="00977241"/>
    <w:rsid w:val="00977E3D"/>
    <w:rsid w:val="00980434"/>
    <w:rsid w:val="009817DE"/>
    <w:rsid w:val="009835CB"/>
    <w:rsid w:val="009844A3"/>
    <w:rsid w:val="00984644"/>
    <w:rsid w:val="00985082"/>
    <w:rsid w:val="00985189"/>
    <w:rsid w:val="00985C15"/>
    <w:rsid w:val="00985DBB"/>
    <w:rsid w:val="00985F46"/>
    <w:rsid w:val="00990055"/>
    <w:rsid w:val="00991082"/>
    <w:rsid w:val="00992BBF"/>
    <w:rsid w:val="00993545"/>
    <w:rsid w:val="009937BE"/>
    <w:rsid w:val="00993EBB"/>
    <w:rsid w:val="00995878"/>
    <w:rsid w:val="00995C70"/>
    <w:rsid w:val="009967EA"/>
    <w:rsid w:val="009A04FB"/>
    <w:rsid w:val="009A0DEE"/>
    <w:rsid w:val="009A159A"/>
    <w:rsid w:val="009A275A"/>
    <w:rsid w:val="009A32F7"/>
    <w:rsid w:val="009A533D"/>
    <w:rsid w:val="009A54E6"/>
    <w:rsid w:val="009A5FC6"/>
    <w:rsid w:val="009A6AD9"/>
    <w:rsid w:val="009A7B10"/>
    <w:rsid w:val="009B387B"/>
    <w:rsid w:val="009B4802"/>
    <w:rsid w:val="009B4E9D"/>
    <w:rsid w:val="009B5518"/>
    <w:rsid w:val="009B62EE"/>
    <w:rsid w:val="009B6D31"/>
    <w:rsid w:val="009B6F17"/>
    <w:rsid w:val="009B73D7"/>
    <w:rsid w:val="009B7E50"/>
    <w:rsid w:val="009C0AE9"/>
    <w:rsid w:val="009C0CFC"/>
    <w:rsid w:val="009C0F7F"/>
    <w:rsid w:val="009C29FE"/>
    <w:rsid w:val="009C3AC1"/>
    <w:rsid w:val="009C4DA3"/>
    <w:rsid w:val="009D025C"/>
    <w:rsid w:val="009D0281"/>
    <w:rsid w:val="009D1BBC"/>
    <w:rsid w:val="009D2B18"/>
    <w:rsid w:val="009D40AB"/>
    <w:rsid w:val="009D5721"/>
    <w:rsid w:val="009D637F"/>
    <w:rsid w:val="009D683C"/>
    <w:rsid w:val="009E0E89"/>
    <w:rsid w:val="009E1798"/>
    <w:rsid w:val="009E190E"/>
    <w:rsid w:val="009E1A5B"/>
    <w:rsid w:val="009E216C"/>
    <w:rsid w:val="009E3FA2"/>
    <w:rsid w:val="009E4332"/>
    <w:rsid w:val="009E4A3F"/>
    <w:rsid w:val="009E4C19"/>
    <w:rsid w:val="009E56DC"/>
    <w:rsid w:val="009E66C9"/>
    <w:rsid w:val="009F063B"/>
    <w:rsid w:val="009F096A"/>
    <w:rsid w:val="009F0DCD"/>
    <w:rsid w:val="009F1263"/>
    <w:rsid w:val="009F17AF"/>
    <w:rsid w:val="009F21BE"/>
    <w:rsid w:val="009F2761"/>
    <w:rsid w:val="009F325D"/>
    <w:rsid w:val="009F386A"/>
    <w:rsid w:val="009F3A03"/>
    <w:rsid w:val="009F4061"/>
    <w:rsid w:val="009F4500"/>
    <w:rsid w:val="009F4885"/>
    <w:rsid w:val="009F4A67"/>
    <w:rsid w:val="009F4E12"/>
    <w:rsid w:val="009F5194"/>
    <w:rsid w:val="009F6608"/>
    <w:rsid w:val="009F6F08"/>
    <w:rsid w:val="009F6FE2"/>
    <w:rsid w:val="009F7407"/>
    <w:rsid w:val="009F7909"/>
    <w:rsid w:val="009F7EC7"/>
    <w:rsid w:val="00A01160"/>
    <w:rsid w:val="00A02815"/>
    <w:rsid w:val="00A02867"/>
    <w:rsid w:val="00A03F94"/>
    <w:rsid w:val="00A053CD"/>
    <w:rsid w:val="00A05F80"/>
    <w:rsid w:val="00A05F94"/>
    <w:rsid w:val="00A06BDC"/>
    <w:rsid w:val="00A1053E"/>
    <w:rsid w:val="00A10607"/>
    <w:rsid w:val="00A116BF"/>
    <w:rsid w:val="00A117A6"/>
    <w:rsid w:val="00A1238B"/>
    <w:rsid w:val="00A13856"/>
    <w:rsid w:val="00A142CC"/>
    <w:rsid w:val="00A1639D"/>
    <w:rsid w:val="00A16912"/>
    <w:rsid w:val="00A1723C"/>
    <w:rsid w:val="00A20618"/>
    <w:rsid w:val="00A227C8"/>
    <w:rsid w:val="00A22F0A"/>
    <w:rsid w:val="00A2307B"/>
    <w:rsid w:val="00A2332E"/>
    <w:rsid w:val="00A23996"/>
    <w:rsid w:val="00A245BC"/>
    <w:rsid w:val="00A24C7F"/>
    <w:rsid w:val="00A24DAA"/>
    <w:rsid w:val="00A25E33"/>
    <w:rsid w:val="00A2695E"/>
    <w:rsid w:val="00A26F2E"/>
    <w:rsid w:val="00A26F4B"/>
    <w:rsid w:val="00A27146"/>
    <w:rsid w:val="00A30C47"/>
    <w:rsid w:val="00A31A2D"/>
    <w:rsid w:val="00A31E36"/>
    <w:rsid w:val="00A3225A"/>
    <w:rsid w:val="00A33098"/>
    <w:rsid w:val="00A34E9B"/>
    <w:rsid w:val="00A35F6E"/>
    <w:rsid w:val="00A372A7"/>
    <w:rsid w:val="00A416E3"/>
    <w:rsid w:val="00A416FC"/>
    <w:rsid w:val="00A4241F"/>
    <w:rsid w:val="00A43D6E"/>
    <w:rsid w:val="00A44890"/>
    <w:rsid w:val="00A4521A"/>
    <w:rsid w:val="00A4529E"/>
    <w:rsid w:val="00A4617E"/>
    <w:rsid w:val="00A46CF8"/>
    <w:rsid w:val="00A473D7"/>
    <w:rsid w:val="00A508E0"/>
    <w:rsid w:val="00A51D1E"/>
    <w:rsid w:val="00A525C8"/>
    <w:rsid w:val="00A53604"/>
    <w:rsid w:val="00A541F1"/>
    <w:rsid w:val="00A5655A"/>
    <w:rsid w:val="00A57665"/>
    <w:rsid w:val="00A57D71"/>
    <w:rsid w:val="00A57D9E"/>
    <w:rsid w:val="00A57FA2"/>
    <w:rsid w:val="00A606EA"/>
    <w:rsid w:val="00A609B1"/>
    <w:rsid w:val="00A61042"/>
    <w:rsid w:val="00A61197"/>
    <w:rsid w:val="00A614BE"/>
    <w:rsid w:val="00A625BB"/>
    <w:rsid w:val="00A631A1"/>
    <w:rsid w:val="00A649C7"/>
    <w:rsid w:val="00A66112"/>
    <w:rsid w:val="00A66545"/>
    <w:rsid w:val="00A666A9"/>
    <w:rsid w:val="00A666B8"/>
    <w:rsid w:val="00A701A2"/>
    <w:rsid w:val="00A709B1"/>
    <w:rsid w:val="00A711B8"/>
    <w:rsid w:val="00A716BE"/>
    <w:rsid w:val="00A72CA4"/>
    <w:rsid w:val="00A748CA"/>
    <w:rsid w:val="00A74BF8"/>
    <w:rsid w:val="00A75E39"/>
    <w:rsid w:val="00A76015"/>
    <w:rsid w:val="00A7688C"/>
    <w:rsid w:val="00A76C7A"/>
    <w:rsid w:val="00A778ED"/>
    <w:rsid w:val="00A802B0"/>
    <w:rsid w:val="00A816F5"/>
    <w:rsid w:val="00A82012"/>
    <w:rsid w:val="00A821D0"/>
    <w:rsid w:val="00A821D3"/>
    <w:rsid w:val="00A837A1"/>
    <w:rsid w:val="00A84364"/>
    <w:rsid w:val="00A84DA5"/>
    <w:rsid w:val="00A8510F"/>
    <w:rsid w:val="00A85ACE"/>
    <w:rsid w:val="00A85C01"/>
    <w:rsid w:val="00A90AB0"/>
    <w:rsid w:val="00A90AD9"/>
    <w:rsid w:val="00A90F4E"/>
    <w:rsid w:val="00A936A3"/>
    <w:rsid w:val="00A94752"/>
    <w:rsid w:val="00A94D90"/>
    <w:rsid w:val="00A9703A"/>
    <w:rsid w:val="00AA04E1"/>
    <w:rsid w:val="00AA05DE"/>
    <w:rsid w:val="00AA0955"/>
    <w:rsid w:val="00AA2E6B"/>
    <w:rsid w:val="00AA4B82"/>
    <w:rsid w:val="00AA55F7"/>
    <w:rsid w:val="00AA5688"/>
    <w:rsid w:val="00AA645E"/>
    <w:rsid w:val="00AA6BF5"/>
    <w:rsid w:val="00AA6E65"/>
    <w:rsid w:val="00AA744F"/>
    <w:rsid w:val="00AB04A3"/>
    <w:rsid w:val="00AB14AE"/>
    <w:rsid w:val="00AB197E"/>
    <w:rsid w:val="00AB2390"/>
    <w:rsid w:val="00AB23EE"/>
    <w:rsid w:val="00AB24B7"/>
    <w:rsid w:val="00AB33EE"/>
    <w:rsid w:val="00AB3D92"/>
    <w:rsid w:val="00AB4A04"/>
    <w:rsid w:val="00AB53B4"/>
    <w:rsid w:val="00AB57F0"/>
    <w:rsid w:val="00AB5E50"/>
    <w:rsid w:val="00AB5E51"/>
    <w:rsid w:val="00AB6D7A"/>
    <w:rsid w:val="00AB6DD1"/>
    <w:rsid w:val="00AB7B0A"/>
    <w:rsid w:val="00AB7FC7"/>
    <w:rsid w:val="00AC0298"/>
    <w:rsid w:val="00AC04A3"/>
    <w:rsid w:val="00AC0DD7"/>
    <w:rsid w:val="00AC12C1"/>
    <w:rsid w:val="00AC20D2"/>
    <w:rsid w:val="00AC2AD6"/>
    <w:rsid w:val="00AC3DFB"/>
    <w:rsid w:val="00AC523C"/>
    <w:rsid w:val="00AC53F2"/>
    <w:rsid w:val="00AC5BCF"/>
    <w:rsid w:val="00AC65A3"/>
    <w:rsid w:val="00AC7B10"/>
    <w:rsid w:val="00AC7BC7"/>
    <w:rsid w:val="00AD0737"/>
    <w:rsid w:val="00AD105F"/>
    <w:rsid w:val="00AD179E"/>
    <w:rsid w:val="00AD25F3"/>
    <w:rsid w:val="00AD268D"/>
    <w:rsid w:val="00AD2F25"/>
    <w:rsid w:val="00AD3104"/>
    <w:rsid w:val="00AD31D7"/>
    <w:rsid w:val="00AD3E42"/>
    <w:rsid w:val="00AD4157"/>
    <w:rsid w:val="00AD4D78"/>
    <w:rsid w:val="00AD5928"/>
    <w:rsid w:val="00AD5AA4"/>
    <w:rsid w:val="00AD5BF9"/>
    <w:rsid w:val="00AD78CD"/>
    <w:rsid w:val="00AE04A6"/>
    <w:rsid w:val="00AE0958"/>
    <w:rsid w:val="00AE3F94"/>
    <w:rsid w:val="00AE5C01"/>
    <w:rsid w:val="00AE682A"/>
    <w:rsid w:val="00AE6E72"/>
    <w:rsid w:val="00AF06C5"/>
    <w:rsid w:val="00AF0B19"/>
    <w:rsid w:val="00AF0E9C"/>
    <w:rsid w:val="00AF22B9"/>
    <w:rsid w:val="00AF54AD"/>
    <w:rsid w:val="00AF5504"/>
    <w:rsid w:val="00B00456"/>
    <w:rsid w:val="00B0051C"/>
    <w:rsid w:val="00B03EE6"/>
    <w:rsid w:val="00B06FE1"/>
    <w:rsid w:val="00B07410"/>
    <w:rsid w:val="00B1024A"/>
    <w:rsid w:val="00B10F8B"/>
    <w:rsid w:val="00B11BD8"/>
    <w:rsid w:val="00B13729"/>
    <w:rsid w:val="00B14E0F"/>
    <w:rsid w:val="00B14E30"/>
    <w:rsid w:val="00B16D61"/>
    <w:rsid w:val="00B17366"/>
    <w:rsid w:val="00B175CF"/>
    <w:rsid w:val="00B201A6"/>
    <w:rsid w:val="00B21E12"/>
    <w:rsid w:val="00B220AF"/>
    <w:rsid w:val="00B22589"/>
    <w:rsid w:val="00B22B23"/>
    <w:rsid w:val="00B23403"/>
    <w:rsid w:val="00B238D9"/>
    <w:rsid w:val="00B23D4C"/>
    <w:rsid w:val="00B23E15"/>
    <w:rsid w:val="00B23E1A"/>
    <w:rsid w:val="00B2436E"/>
    <w:rsid w:val="00B2710D"/>
    <w:rsid w:val="00B27D46"/>
    <w:rsid w:val="00B3008B"/>
    <w:rsid w:val="00B3065A"/>
    <w:rsid w:val="00B327C8"/>
    <w:rsid w:val="00B338E8"/>
    <w:rsid w:val="00B34C0D"/>
    <w:rsid w:val="00B35EF2"/>
    <w:rsid w:val="00B36988"/>
    <w:rsid w:val="00B37786"/>
    <w:rsid w:val="00B37B72"/>
    <w:rsid w:val="00B4045F"/>
    <w:rsid w:val="00B40BFF"/>
    <w:rsid w:val="00B40F1E"/>
    <w:rsid w:val="00B4339F"/>
    <w:rsid w:val="00B45286"/>
    <w:rsid w:val="00B453F3"/>
    <w:rsid w:val="00B46CEE"/>
    <w:rsid w:val="00B47167"/>
    <w:rsid w:val="00B4734C"/>
    <w:rsid w:val="00B47AF2"/>
    <w:rsid w:val="00B50C19"/>
    <w:rsid w:val="00B51711"/>
    <w:rsid w:val="00B529DD"/>
    <w:rsid w:val="00B52F10"/>
    <w:rsid w:val="00B561A9"/>
    <w:rsid w:val="00B566EB"/>
    <w:rsid w:val="00B56B06"/>
    <w:rsid w:val="00B56B8E"/>
    <w:rsid w:val="00B56C15"/>
    <w:rsid w:val="00B56C89"/>
    <w:rsid w:val="00B57F15"/>
    <w:rsid w:val="00B60DFA"/>
    <w:rsid w:val="00B62423"/>
    <w:rsid w:val="00B62FCC"/>
    <w:rsid w:val="00B64244"/>
    <w:rsid w:val="00B646BF"/>
    <w:rsid w:val="00B64F73"/>
    <w:rsid w:val="00B656ED"/>
    <w:rsid w:val="00B658DC"/>
    <w:rsid w:val="00B65BEE"/>
    <w:rsid w:val="00B66330"/>
    <w:rsid w:val="00B664C3"/>
    <w:rsid w:val="00B672C4"/>
    <w:rsid w:val="00B67851"/>
    <w:rsid w:val="00B704B6"/>
    <w:rsid w:val="00B709D0"/>
    <w:rsid w:val="00B713FF"/>
    <w:rsid w:val="00B71F31"/>
    <w:rsid w:val="00B723EF"/>
    <w:rsid w:val="00B7298B"/>
    <w:rsid w:val="00B72CB8"/>
    <w:rsid w:val="00B72F65"/>
    <w:rsid w:val="00B735E1"/>
    <w:rsid w:val="00B740DA"/>
    <w:rsid w:val="00B741A7"/>
    <w:rsid w:val="00B7466F"/>
    <w:rsid w:val="00B7485F"/>
    <w:rsid w:val="00B74BB0"/>
    <w:rsid w:val="00B74CC9"/>
    <w:rsid w:val="00B75180"/>
    <w:rsid w:val="00B7550C"/>
    <w:rsid w:val="00B771F5"/>
    <w:rsid w:val="00B7781F"/>
    <w:rsid w:val="00B77A5E"/>
    <w:rsid w:val="00B807AE"/>
    <w:rsid w:val="00B80AE7"/>
    <w:rsid w:val="00B838AE"/>
    <w:rsid w:val="00B844EE"/>
    <w:rsid w:val="00B84A3E"/>
    <w:rsid w:val="00B84C50"/>
    <w:rsid w:val="00B854CB"/>
    <w:rsid w:val="00B85A00"/>
    <w:rsid w:val="00B86916"/>
    <w:rsid w:val="00B870A9"/>
    <w:rsid w:val="00B9205B"/>
    <w:rsid w:val="00B928E6"/>
    <w:rsid w:val="00B92ECC"/>
    <w:rsid w:val="00B935B4"/>
    <w:rsid w:val="00B93832"/>
    <w:rsid w:val="00B96105"/>
    <w:rsid w:val="00B96E2D"/>
    <w:rsid w:val="00BA09DC"/>
    <w:rsid w:val="00BA1326"/>
    <w:rsid w:val="00BA20FA"/>
    <w:rsid w:val="00BA4B7E"/>
    <w:rsid w:val="00BA70B1"/>
    <w:rsid w:val="00BB0422"/>
    <w:rsid w:val="00BB05F5"/>
    <w:rsid w:val="00BB1171"/>
    <w:rsid w:val="00BB239E"/>
    <w:rsid w:val="00BB2774"/>
    <w:rsid w:val="00BB294D"/>
    <w:rsid w:val="00BB3055"/>
    <w:rsid w:val="00BB45CC"/>
    <w:rsid w:val="00BB6077"/>
    <w:rsid w:val="00BB619B"/>
    <w:rsid w:val="00BB67BD"/>
    <w:rsid w:val="00BB730A"/>
    <w:rsid w:val="00BB7987"/>
    <w:rsid w:val="00BB79FB"/>
    <w:rsid w:val="00BC131E"/>
    <w:rsid w:val="00BC1348"/>
    <w:rsid w:val="00BC1925"/>
    <w:rsid w:val="00BC1A9C"/>
    <w:rsid w:val="00BC3D09"/>
    <w:rsid w:val="00BC4AF7"/>
    <w:rsid w:val="00BC79D3"/>
    <w:rsid w:val="00BD185F"/>
    <w:rsid w:val="00BD2866"/>
    <w:rsid w:val="00BD2C3A"/>
    <w:rsid w:val="00BD2D92"/>
    <w:rsid w:val="00BD2DA9"/>
    <w:rsid w:val="00BD3EEC"/>
    <w:rsid w:val="00BD4A7E"/>
    <w:rsid w:val="00BD5F69"/>
    <w:rsid w:val="00BD668E"/>
    <w:rsid w:val="00BD7E39"/>
    <w:rsid w:val="00BE1AE8"/>
    <w:rsid w:val="00BE269E"/>
    <w:rsid w:val="00BE35BD"/>
    <w:rsid w:val="00BE3CA0"/>
    <w:rsid w:val="00BE47D5"/>
    <w:rsid w:val="00BF0BAC"/>
    <w:rsid w:val="00BF115F"/>
    <w:rsid w:val="00BF13BE"/>
    <w:rsid w:val="00BF3CC7"/>
    <w:rsid w:val="00BF3F0D"/>
    <w:rsid w:val="00BF4B2B"/>
    <w:rsid w:val="00BF590D"/>
    <w:rsid w:val="00BF6011"/>
    <w:rsid w:val="00BF61CE"/>
    <w:rsid w:val="00BF632A"/>
    <w:rsid w:val="00BF63C9"/>
    <w:rsid w:val="00BF71DC"/>
    <w:rsid w:val="00BF751B"/>
    <w:rsid w:val="00BF79D3"/>
    <w:rsid w:val="00BF7E55"/>
    <w:rsid w:val="00C00117"/>
    <w:rsid w:val="00C010A2"/>
    <w:rsid w:val="00C022FE"/>
    <w:rsid w:val="00C0251F"/>
    <w:rsid w:val="00C03CB8"/>
    <w:rsid w:val="00C04B30"/>
    <w:rsid w:val="00C04E40"/>
    <w:rsid w:val="00C050A1"/>
    <w:rsid w:val="00C0548D"/>
    <w:rsid w:val="00C06F70"/>
    <w:rsid w:val="00C1073F"/>
    <w:rsid w:val="00C1117F"/>
    <w:rsid w:val="00C1197A"/>
    <w:rsid w:val="00C1258C"/>
    <w:rsid w:val="00C130F1"/>
    <w:rsid w:val="00C133D2"/>
    <w:rsid w:val="00C14309"/>
    <w:rsid w:val="00C14AE2"/>
    <w:rsid w:val="00C15077"/>
    <w:rsid w:val="00C150A7"/>
    <w:rsid w:val="00C15B75"/>
    <w:rsid w:val="00C161A2"/>
    <w:rsid w:val="00C16FA9"/>
    <w:rsid w:val="00C20217"/>
    <w:rsid w:val="00C20C75"/>
    <w:rsid w:val="00C2110C"/>
    <w:rsid w:val="00C21273"/>
    <w:rsid w:val="00C21D7C"/>
    <w:rsid w:val="00C23526"/>
    <w:rsid w:val="00C23ECF"/>
    <w:rsid w:val="00C25B2B"/>
    <w:rsid w:val="00C26275"/>
    <w:rsid w:val="00C2669F"/>
    <w:rsid w:val="00C30004"/>
    <w:rsid w:val="00C3075C"/>
    <w:rsid w:val="00C326C4"/>
    <w:rsid w:val="00C32FF5"/>
    <w:rsid w:val="00C334FC"/>
    <w:rsid w:val="00C3386D"/>
    <w:rsid w:val="00C3393C"/>
    <w:rsid w:val="00C34E8F"/>
    <w:rsid w:val="00C354F0"/>
    <w:rsid w:val="00C3559E"/>
    <w:rsid w:val="00C362B4"/>
    <w:rsid w:val="00C3665C"/>
    <w:rsid w:val="00C36664"/>
    <w:rsid w:val="00C40003"/>
    <w:rsid w:val="00C41E94"/>
    <w:rsid w:val="00C420E7"/>
    <w:rsid w:val="00C4229B"/>
    <w:rsid w:val="00C431BB"/>
    <w:rsid w:val="00C438B9"/>
    <w:rsid w:val="00C44420"/>
    <w:rsid w:val="00C452E8"/>
    <w:rsid w:val="00C45425"/>
    <w:rsid w:val="00C454B6"/>
    <w:rsid w:val="00C46521"/>
    <w:rsid w:val="00C473BC"/>
    <w:rsid w:val="00C478FB"/>
    <w:rsid w:val="00C508D4"/>
    <w:rsid w:val="00C51B4A"/>
    <w:rsid w:val="00C535B7"/>
    <w:rsid w:val="00C5447A"/>
    <w:rsid w:val="00C5487D"/>
    <w:rsid w:val="00C54CB9"/>
    <w:rsid w:val="00C55033"/>
    <w:rsid w:val="00C55644"/>
    <w:rsid w:val="00C57456"/>
    <w:rsid w:val="00C60E3A"/>
    <w:rsid w:val="00C61106"/>
    <w:rsid w:val="00C61CF4"/>
    <w:rsid w:val="00C62914"/>
    <w:rsid w:val="00C62FBA"/>
    <w:rsid w:val="00C631A8"/>
    <w:rsid w:val="00C64129"/>
    <w:rsid w:val="00C65729"/>
    <w:rsid w:val="00C65B50"/>
    <w:rsid w:val="00C65C84"/>
    <w:rsid w:val="00C66A28"/>
    <w:rsid w:val="00C66B34"/>
    <w:rsid w:val="00C675B9"/>
    <w:rsid w:val="00C67700"/>
    <w:rsid w:val="00C71E42"/>
    <w:rsid w:val="00C72270"/>
    <w:rsid w:val="00C72DC9"/>
    <w:rsid w:val="00C739EC"/>
    <w:rsid w:val="00C73AA0"/>
    <w:rsid w:val="00C75386"/>
    <w:rsid w:val="00C753D0"/>
    <w:rsid w:val="00C75419"/>
    <w:rsid w:val="00C75445"/>
    <w:rsid w:val="00C778FF"/>
    <w:rsid w:val="00C800AD"/>
    <w:rsid w:val="00C803D1"/>
    <w:rsid w:val="00C805EE"/>
    <w:rsid w:val="00C811FF"/>
    <w:rsid w:val="00C81B67"/>
    <w:rsid w:val="00C8723D"/>
    <w:rsid w:val="00C873C4"/>
    <w:rsid w:val="00C9087B"/>
    <w:rsid w:val="00C90BCD"/>
    <w:rsid w:val="00C90C03"/>
    <w:rsid w:val="00C9194A"/>
    <w:rsid w:val="00C91D75"/>
    <w:rsid w:val="00C92813"/>
    <w:rsid w:val="00C9402C"/>
    <w:rsid w:val="00C946CB"/>
    <w:rsid w:val="00C94968"/>
    <w:rsid w:val="00C96DF8"/>
    <w:rsid w:val="00C97A55"/>
    <w:rsid w:val="00C97B02"/>
    <w:rsid w:val="00C97DD2"/>
    <w:rsid w:val="00CA01D3"/>
    <w:rsid w:val="00CA0B83"/>
    <w:rsid w:val="00CA0D02"/>
    <w:rsid w:val="00CA14F1"/>
    <w:rsid w:val="00CA2542"/>
    <w:rsid w:val="00CA26F4"/>
    <w:rsid w:val="00CA37DA"/>
    <w:rsid w:val="00CA3CC8"/>
    <w:rsid w:val="00CA3EC7"/>
    <w:rsid w:val="00CA563F"/>
    <w:rsid w:val="00CA7413"/>
    <w:rsid w:val="00CA7CBF"/>
    <w:rsid w:val="00CB02AD"/>
    <w:rsid w:val="00CB02C8"/>
    <w:rsid w:val="00CB0748"/>
    <w:rsid w:val="00CB08B8"/>
    <w:rsid w:val="00CB0CD3"/>
    <w:rsid w:val="00CB1DF0"/>
    <w:rsid w:val="00CB2610"/>
    <w:rsid w:val="00CB2E13"/>
    <w:rsid w:val="00CB330A"/>
    <w:rsid w:val="00CB371D"/>
    <w:rsid w:val="00CB3C9D"/>
    <w:rsid w:val="00CB422F"/>
    <w:rsid w:val="00CB4C85"/>
    <w:rsid w:val="00CB5340"/>
    <w:rsid w:val="00CB6E57"/>
    <w:rsid w:val="00CB71C0"/>
    <w:rsid w:val="00CB78CF"/>
    <w:rsid w:val="00CC035E"/>
    <w:rsid w:val="00CC0506"/>
    <w:rsid w:val="00CC07D7"/>
    <w:rsid w:val="00CC1572"/>
    <w:rsid w:val="00CC2949"/>
    <w:rsid w:val="00CC2E37"/>
    <w:rsid w:val="00CC32A6"/>
    <w:rsid w:val="00CC3456"/>
    <w:rsid w:val="00CC477D"/>
    <w:rsid w:val="00CC4CEF"/>
    <w:rsid w:val="00CC5E00"/>
    <w:rsid w:val="00CC6076"/>
    <w:rsid w:val="00CC79ED"/>
    <w:rsid w:val="00CD09F3"/>
    <w:rsid w:val="00CD1120"/>
    <w:rsid w:val="00CD16B7"/>
    <w:rsid w:val="00CD195E"/>
    <w:rsid w:val="00CD1BAE"/>
    <w:rsid w:val="00CD2215"/>
    <w:rsid w:val="00CD272A"/>
    <w:rsid w:val="00CD315F"/>
    <w:rsid w:val="00CD32E9"/>
    <w:rsid w:val="00CD3440"/>
    <w:rsid w:val="00CD3B47"/>
    <w:rsid w:val="00CD3EB3"/>
    <w:rsid w:val="00CD540D"/>
    <w:rsid w:val="00CD67E6"/>
    <w:rsid w:val="00CD6843"/>
    <w:rsid w:val="00CE0F42"/>
    <w:rsid w:val="00CE1439"/>
    <w:rsid w:val="00CE18EE"/>
    <w:rsid w:val="00CE5386"/>
    <w:rsid w:val="00CE565B"/>
    <w:rsid w:val="00CE6670"/>
    <w:rsid w:val="00CE6848"/>
    <w:rsid w:val="00CE6C33"/>
    <w:rsid w:val="00CE6C99"/>
    <w:rsid w:val="00CE7091"/>
    <w:rsid w:val="00CF2256"/>
    <w:rsid w:val="00CF2A33"/>
    <w:rsid w:val="00CF2EDD"/>
    <w:rsid w:val="00CF3E86"/>
    <w:rsid w:val="00CF3EE0"/>
    <w:rsid w:val="00CF593B"/>
    <w:rsid w:val="00CF703E"/>
    <w:rsid w:val="00CF7EE6"/>
    <w:rsid w:val="00D001FB"/>
    <w:rsid w:val="00D009F3"/>
    <w:rsid w:val="00D0169B"/>
    <w:rsid w:val="00D0210E"/>
    <w:rsid w:val="00D0310F"/>
    <w:rsid w:val="00D03E31"/>
    <w:rsid w:val="00D0447A"/>
    <w:rsid w:val="00D04BAA"/>
    <w:rsid w:val="00D054E2"/>
    <w:rsid w:val="00D05BBA"/>
    <w:rsid w:val="00D06A89"/>
    <w:rsid w:val="00D077A1"/>
    <w:rsid w:val="00D1149A"/>
    <w:rsid w:val="00D116E4"/>
    <w:rsid w:val="00D12B79"/>
    <w:rsid w:val="00D12ED7"/>
    <w:rsid w:val="00D1391B"/>
    <w:rsid w:val="00D1518F"/>
    <w:rsid w:val="00D15726"/>
    <w:rsid w:val="00D15C2F"/>
    <w:rsid w:val="00D17DBB"/>
    <w:rsid w:val="00D20B16"/>
    <w:rsid w:val="00D216B0"/>
    <w:rsid w:val="00D21E95"/>
    <w:rsid w:val="00D23337"/>
    <w:rsid w:val="00D2387B"/>
    <w:rsid w:val="00D242A9"/>
    <w:rsid w:val="00D24A31"/>
    <w:rsid w:val="00D24EC7"/>
    <w:rsid w:val="00D25557"/>
    <w:rsid w:val="00D260C0"/>
    <w:rsid w:val="00D26BAB"/>
    <w:rsid w:val="00D26E2D"/>
    <w:rsid w:val="00D26ED0"/>
    <w:rsid w:val="00D30ACD"/>
    <w:rsid w:val="00D30BDE"/>
    <w:rsid w:val="00D312D1"/>
    <w:rsid w:val="00D3197C"/>
    <w:rsid w:val="00D31E0A"/>
    <w:rsid w:val="00D32973"/>
    <w:rsid w:val="00D37411"/>
    <w:rsid w:val="00D4128B"/>
    <w:rsid w:val="00D418E4"/>
    <w:rsid w:val="00D41F69"/>
    <w:rsid w:val="00D42423"/>
    <w:rsid w:val="00D44311"/>
    <w:rsid w:val="00D4575F"/>
    <w:rsid w:val="00D46D1E"/>
    <w:rsid w:val="00D50786"/>
    <w:rsid w:val="00D5109A"/>
    <w:rsid w:val="00D51162"/>
    <w:rsid w:val="00D518D3"/>
    <w:rsid w:val="00D52E1E"/>
    <w:rsid w:val="00D52F4C"/>
    <w:rsid w:val="00D53764"/>
    <w:rsid w:val="00D541AE"/>
    <w:rsid w:val="00D54634"/>
    <w:rsid w:val="00D54812"/>
    <w:rsid w:val="00D54ADF"/>
    <w:rsid w:val="00D54BBC"/>
    <w:rsid w:val="00D54C96"/>
    <w:rsid w:val="00D556E9"/>
    <w:rsid w:val="00D55C2C"/>
    <w:rsid w:val="00D56C42"/>
    <w:rsid w:val="00D572AD"/>
    <w:rsid w:val="00D60197"/>
    <w:rsid w:val="00D60BD5"/>
    <w:rsid w:val="00D61100"/>
    <w:rsid w:val="00D617F0"/>
    <w:rsid w:val="00D61E2C"/>
    <w:rsid w:val="00D62344"/>
    <w:rsid w:val="00D62B37"/>
    <w:rsid w:val="00D63433"/>
    <w:rsid w:val="00D63470"/>
    <w:rsid w:val="00D63E31"/>
    <w:rsid w:val="00D66515"/>
    <w:rsid w:val="00D66E49"/>
    <w:rsid w:val="00D6701C"/>
    <w:rsid w:val="00D67424"/>
    <w:rsid w:val="00D709F2"/>
    <w:rsid w:val="00D71CA5"/>
    <w:rsid w:val="00D71E2B"/>
    <w:rsid w:val="00D728F9"/>
    <w:rsid w:val="00D733E6"/>
    <w:rsid w:val="00D75773"/>
    <w:rsid w:val="00D75EB1"/>
    <w:rsid w:val="00D76044"/>
    <w:rsid w:val="00D770CD"/>
    <w:rsid w:val="00D77273"/>
    <w:rsid w:val="00D80941"/>
    <w:rsid w:val="00D80A33"/>
    <w:rsid w:val="00D8179D"/>
    <w:rsid w:val="00D818F5"/>
    <w:rsid w:val="00D81C06"/>
    <w:rsid w:val="00D823DC"/>
    <w:rsid w:val="00D838EF"/>
    <w:rsid w:val="00D8419F"/>
    <w:rsid w:val="00D848D3"/>
    <w:rsid w:val="00D90373"/>
    <w:rsid w:val="00D90E20"/>
    <w:rsid w:val="00D91627"/>
    <w:rsid w:val="00D92171"/>
    <w:rsid w:val="00D92AAF"/>
    <w:rsid w:val="00D92AD8"/>
    <w:rsid w:val="00D9606C"/>
    <w:rsid w:val="00D97411"/>
    <w:rsid w:val="00D97EB7"/>
    <w:rsid w:val="00D97F65"/>
    <w:rsid w:val="00D97F76"/>
    <w:rsid w:val="00DA0599"/>
    <w:rsid w:val="00DA0EBA"/>
    <w:rsid w:val="00DA1E52"/>
    <w:rsid w:val="00DA2D7B"/>
    <w:rsid w:val="00DA3104"/>
    <w:rsid w:val="00DA3126"/>
    <w:rsid w:val="00DA432F"/>
    <w:rsid w:val="00DA482A"/>
    <w:rsid w:val="00DA6690"/>
    <w:rsid w:val="00DA752F"/>
    <w:rsid w:val="00DA7DBB"/>
    <w:rsid w:val="00DB1C25"/>
    <w:rsid w:val="00DB36B1"/>
    <w:rsid w:val="00DB4BC3"/>
    <w:rsid w:val="00DB5082"/>
    <w:rsid w:val="00DB6233"/>
    <w:rsid w:val="00DB6F20"/>
    <w:rsid w:val="00DB716F"/>
    <w:rsid w:val="00DB743F"/>
    <w:rsid w:val="00DB7537"/>
    <w:rsid w:val="00DC146E"/>
    <w:rsid w:val="00DC1F40"/>
    <w:rsid w:val="00DC24FA"/>
    <w:rsid w:val="00DC2668"/>
    <w:rsid w:val="00DC2C35"/>
    <w:rsid w:val="00DC2E23"/>
    <w:rsid w:val="00DC3F36"/>
    <w:rsid w:val="00DC463E"/>
    <w:rsid w:val="00DC490A"/>
    <w:rsid w:val="00DC4A01"/>
    <w:rsid w:val="00DC4A70"/>
    <w:rsid w:val="00DC4F54"/>
    <w:rsid w:val="00DC700A"/>
    <w:rsid w:val="00DD077A"/>
    <w:rsid w:val="00DD0B34"/>
    <w:rsid w:val="00DD0D25"/>
    <w:rsid w:val="00DD2B34"/>
    <w:rsid w:val="00DD3CC4"/>
    <w:rsid w:val="00DD4130"/>
    <w:rsid w:val="00DD56FB"/>
    <w:rsid w:val="00DD5F69"/>
    <w:rsid w:val="00DD7532"/>
    <w:rsid w:val="00DE1729"/>
    <w:rsid w:val="00DE372B"/>
    <w:rsid w:val="00DE4B54"/>
    <w:rsid w:val="00DE4CA7"/>
    <w:rsid w:val="00DE503A"/>
    <w:rsid w:val="00DE56D4"/>
    <w:rsid w:val="00DE5B6E"/>
    <w:rsid w:val="00DE65DC"/>
    <w:rsid w:val="00DE77DE"/>
    <w:rsid w:val="00DF2811"/>
    <w:rsid w:val="00DF2FDF"/>
    <w:rsid w:val="00DF2FE6"/>
    <w:rsid w:val="00DF3A1C"/>
    <w:rsid w:val="00DF417C"/>
    <w:rsid w:val="00DF4F4D"/>
    <w:rsid w:val="00E00649"/>
    <w:rsid w:val="00E0097F"/>
    <w:rsid w:val="00E00C2E"/>
    <w:rsid w:val="00E01A60"/>
    <w:rsid w:val="00E027EE"/>
    <w:rsid w:val="00E03CCC"/>
    <w:rsid w:val="00E044D5"/>
    <w:rsid w:val="00E04551"/>
    <w:rsid w:val="00E0555A"/>
    <w:rsid w:val="00E055DE"/>
    <w:rsid w:val="00E06000"/>
    <w:rsid w:val="00E070BE"/>
    <w:rsid w:val="00E0712C"/>
    <w:rsid w:val="00E074B0"/>
    <w:rsid w:val="00E07A92"/>
    <w:rsid w:val="00E122F6"/>
    <w:rsid w:val="00E12CDE"/>
    <w:rsid w:val="00E12F06"/>
    <w:rsid w:val="00E12FB6"/>
    <w:rsid w:val="00E140C0"/>
    <w:rsid w:val="00E14258"/>
    <w:rsid w:val="00E14AD5"/>
    <w:rsid w:val="00E14FF9"/>
    <w:rsid w:val="00E1680C"/>
    <w:rsid w:val="00E1794B"/>
    <w:rsid w:val="00E17A99"/>
    <w:rsid w:val="00E17D9F"/>
    <w:rsid w:val="00E21BA6"/>
    <w:rsid w:val="00E22F2D"/>
    <w:rsid w:val="00E25EBF"/>
    <w:rsid w:val="00E27F40"/>
    <w:rsid w:val="00E3183A"/>
    <w:rsid w:val="00E35500"/>
    <w:rsid w:val="00E361A1"/>
    <w:rsid w:val="00E36772"/>
    <w:rsid w:val="00E37615"/>
    <w:rsid w:val="00E37939"/>
    <w:rsid w:val="00E40116"/>
    <w:rsid w:val="00E40F72"/>
    <w:rsid w:val="00E419AA"/>
    <w:rsid w:val="00E4225C"/>
    <w:rsid w:val="00E436C3"/>
    <w:rsid w:val="00E45D28"/>
    <w:rsid w:val="00E466FB"/>
    <w:rsid w:val="00E46EE7"/>
    <w:rsid w:val="00E47614"/>
    <w:rsid w:val="00E476A9"/>
    <w:rsid w:val="00E50832"/>
    <w:rsid w:val="00E50873"/>
    <w:rsid w:val="00E50E9B"/>
    <w:rsid w:val="00E50FD5"/>
    <w:rsid w:val="00E51A11"/>
    <w:rsid w:val="00E5229F"/>
    <w:rsid w:val="00E52C53"/>
    <w:rsid w:val="00E52DCF"/>
    <w:rsid w:val="00E545F7"/>
    <w:rsid w:val="00E54F0E"/>
    <w:rsid w:val="00E55218"/>
    <w:rsid w:val="00E570B7"/>
    <w:rsid w:val="00E60B91"/>
    <w:rsid w:val="00E610FE"/>
    <w:rsid w:val="00E619A6"/>
    <w:rsid w:val="00E61EA6"/>
    <w:rsid w:val="00E61FBB"/>
    <w:rsid w:val="00E64C9E"/>
    <w:rsid w:val="00E65300"/>
    <w:rsid w:val="00E65848"/>
    <w:rsid w:val="00E6622E"/>
    <w:rsid w:val="00E66C02"/>
    <w:rsid w:val="00E7025F"/>
    <w:rsid w:val="00E716EA"/>
    <w:rsid w:val="00E729BE"/>
    <w:rsid w:val="00E746E6"/>
    <w:rsid w:val="00E74C10"/>
    <w:rsid w:val="00E766E0"/>
    <w:rsid w:val="00E76CEB"/>
    <w:rsid w:val="00E7754C"/>
    <w:rsid w:val="00E80643"/>
    <w:rsid w:val="00E80FF3"/>
    <w:rsid w:val="00E81B8E"/>
    <w:rsid w:val="00E81C0D"/>
    <w:rsid w:val="00E82E5C"/>
    <w:rsid w:val="00E83CC1"/>
    <w:rsid w:val="00E84208"/>
    <w:rsid w:val="00E843EC"/>
    <w:rsid w:val="00E85D30"/>
    <w:rsid w:val="00E86A87"/>
    <w:rsid w:val="00E86E05"/>
    <w:rsid w:val="00E913DE"/>
    <w:rsid w:val="00E9162D"/>
    <w:rsid w:val="00E918B6"/>
    <w:rsid w:val="00E95BC9"/>
    <w:rsid w:val="00E9620D"/>
    <w:rsid w:val="00E96EE9"/>
    <w:rsid w:val="00E97A3E"/>
    <w:rsid w:val="00E97F64"/>
    <w:rsid w:val="00EA0241"/>
    <w:rsid w:val="00EA0D93"/>
    <w:rsid w:val="00EA2B69"/>
    <w:rsid w:val="00EA4350"/>
    <w:rsid w:val="00EA4FFA"/>
    <w:rsid w:val="00EA528A"/>
    <w:rsid w:val="00EA7177"/>
    <w:rsid w:val="00EA783E"/>
    <w:rsid w:val="00EB08AB"/>
    <w:rsid w:val="00EB0983"/>
    <w:rsid w:val="00EB105A"/>
    <w:rsid w:val="00EB1370"/>
    <w:rsid w:val="00EB2D0E"/>
    <w:rsid w:val="00EB33F0"/>
    <w:rsid w:val="00EB3BD5"/>
    <w:rsid w:val="00EB3E01"/>
    <w:rsid w:val="00EB43E5"/>
    <w:rsid w:val="00EB4C97"/>
    <w:rsid w:val="00EB4DC5"/>
    <w:rsid w:val="00EB5103"/>
    <w:rsid w:val="00EB53D9"/>
    <w:rsid w:val="00EB6C95"/>
    <w:rsid w:val="00EC0A63"/>
    <w:rsid w:val="00EC103A"/>
    <w:rsid w:val="00EC1544"/>
    <w:rsid w:val="00EC42EA"/>
    <w:rsid w:val="00EC43C1"/>
    <w:rsid w:val="00EC475A"/>
    <w:rsid w:val="00EC4F22"/>
    <w:rsid w:val="00EC57AD"/>
    <w:rsid w:val="00EC6697"/>
    <w:rsid w:val="00EC739F"/>
    <w:rsid w:val="00EC740B"/>
    <w:rsid w:val="00EC78AB"/>
    <w:rsid w:val="00ED17D1"/>
    <w:rsid w:val="00ED183E"/>
    <w:rsid w:val="00ED3294"/>
    <w:rsid w:val="00ED68A2"/>
    <w:rsid w:val="00ED6A8D"/>
    <w:rsid w:val="00ED6F4A"/>
    <w:rsid w:val="00ED6FF0"/>
    <w:rsid w:val="00EE0BC2"/>
    <w:rsid w:val="00EE1162"/>
    <w:rsid w:val="00EE1D69"/>
    <w:rsid w:val="00EE28A0"/>
    <w:rsid w:val="00EE31CD"/>
    <w:rsid w:val="00EE3821"/>
    <w:rsid w:val="00EE391C"/>
    <w:rsid w:val="00EE3D23"/>
    <w:rsid w:val="00EE5C50"/>
    <w:rsid w:val="00EE5E4D"/>
    <w:rsid w:val="00EE5E7C"/>
    <w:rsid w:val="00EE630D"/>
    <w:rsid w:val="00EE6812"/>
    <w:rsid w:val="00EE7A77"/>
    <w:rsid w:val="00EF00EA"/>
    <w:rsid w:val="00EF0850"/>
    <w:rsid w:val="00EF210D"/>
    <w:rsid w:val="00EF45DA"/>
    <w:rsid w:val="00EF57FC"/>
    <w:rsid w:val="00EF6003"/>
    <w:rsid w:val="00EF6D71"/>
    <w:rsid w:val="00F009F5"/>
    <w:rsid w:val="00F00BB8"/>
    <w:rsid w:val="00F00DB1"/>
    <w:rsid w:val="00F01C53"/>
    <w:rsid w:val="00F02191"/>
    <w:rsid w:val="00F0250B"/>
    <w:rsid w:val="00F047DA"/>
    <w:rsid w:val="00F04CA4"/>
    <w:rsid w:val="00F05823"/>
    <w:rsid w:val="00F05BBF"/>
    <w:rsid w:val="00F072CF"/>
    <w:rsid w:val="00F07762"/>
    <w:rsid w:val="00F10C8A"/>
    <w:rsid w:val="00F11312"/>
    <w:rsid w:val="00F11B8E"/>
    <w:rsid w:val="00F11BD8"/>
    <w:rsid w:val="00F1311C"/>
    <w:rsid w:val="00F13230"/>
    <w:rsid w:val="00F133E1"/>
    <w:rsid w:val="00F13D32"/>
    <w:rsid w:val="00F149CB"/>
    <w:rsid w:val="00F15B31"/>
    <w:rsid w:val="00F15C40"/>
    <w:rsid w:val="00F162DB"/>
    <w:rsid w:val="00F16BB0"/>
    <w:rsid w:val="00F16F6B"/>
    <w:rsid w:val="00F17902"/>
    <w:rsid w:val="00F21949"/>
    <w:rsid w:val="00F22574"/>
    <w:rsid w:val="00F268F0"/>
    <w:rsid w:val="00F272F7"/>
    <w:rsid w:val="00F30E8E"/>
    <w:rsid w:val="00F33A99"/>
    <w:rsid w:val="00F33D2B"/>
    <w:rsid w:val="00F3439A"/>
    <w:rsid w:val="00F353F4"/>
    <w:rsid w:val="00F35427"/>
    <w:rsid w:val="00F35A2A"/>
    <w:rsid w:val="00F35DB7"/>
    <w:rsid w:val="00F36434"/>
    <w:rsid w:val="00F3646D"/>
    <w:rsid w:val="00F36652"/>
    <w:rsid w:val="00F37077"/>
    <w:rsid w:val="00F41226"/>
    <w:rsid w:val="00F41439"/>
    <w:rsid w:val="00F414ED"/>
    <w:rsid w:val="00F41ECE"/>
    <w:rsid w:val="00F423BF"/>
    <w:rsid w:val="00F424D7"/>
    <w:rsid w:val="00F4258A"/>
    <w:rsid w:val="00F42B17"/>
    <w:rsid w:val="00F42BBC"/>
    <w:rsid w:val="00F42DA6"/>
    <w:rsid w:val="00F436AA"/>
    <w:rsid w:val="00F43BC4"/>
    <w:rsid w:val="00F43D50"/>
    <w:rsid w:val="00F46F35"/>
    <w:rsid w:val="00F5135C"/>
    <w:rsid w:val="00F517B0"/>
    <w:rsid w:val="00F533B8"/>
    <w:rsid w:val="00F537C9"/>
    <w:rsid w:val="00F53B7B"/>
    <w:rsid w:val="00F54B72"/>
    <w:rsid w:val="00F54F53"/>
    <w:rsid w:val="00F5564F"/>
    <w:rsid w:val="00F55AA6"/>
    <w:rsid w:val="00F56113"/>
    <w:rsid w:val="00F57D63"/>
    <w:rsid w:val="00F628E4"/>
    <w:rsid w:val="00F62A0C"/>
    <w:rsid w:val="00F62E0E"/>
    <w:rsid w:val="00F638EA"/>
    <w:rsid w:val="00F63DA0"/>
    <w:rsid w:val="00F64B67"/>
    <w:rsid w:val="00F650FA"/>
    <w:rsid w:val="00F654D7"/>
    <w:rsid w:val="00F655C6"/>
    <w:rsid w:val="00F65714"/>
    <w:rsid w:val="00F662AB"/>
    <w:rsid w:val="00F70D1E"/>
    <w:rsid w:val="00F71C76"/>
    <w:rsid w:val="00F73469"/>
    <w:rsid w:val="00F73C89"/>
    <w:rsid w:val="00F74A8C"/>
    <w:rsid w:val="00F75432"/>
    <w:rsid w:val="00F75443"/>
    <w:rsid w:val="00F754B3"/>
    <w:rsid w:val="00F760DB"/>
    <w:rsid w:val="00F77AEF"/>
    <w:rsid w:val="00F80686"/>
    <w:rsid w:val="00F825F1"/>
    <w:rsid w:val="00F85190"/>
    <w:rsid w:val="00F85654"/>
    <w:rsid w:val="00F87DE2"/>
    <w:rsid w:val="00F87E3F"/>
    <w:rsid w:val="00F905C7"/>
    <w:rsid w:val="00F90D0A"/>
    <w:rsid w:val="00F90EE5"/>
    <w:rsid w:val="00F91175"/>
    <w:rsid w:val="00F9139F"/>
    <w:rsid w:val="00F91E0D"/>
    <w:rsid w:val="00F922CE"/>
    <w:rsid w:val="00F92D45"/>
    <w:rsid w:val="00F933D3"/>
    <w:rsid w:val="00F938E9"/>
    <w:rsid w:val="00F93B6D"/>
    <w:rsid w:val="00F93D35"/>
    <w:rsid w:val="00F94B61"/>
    <w:rsid w:val="00F9565B"/>
    <w:rsid w:val="00F96217"/>
    <w:rsid w:val="00F971CD"/>
    <w:rsid w:val="00F97AC3"/>
    <w:rsid w:val="00FA088D"/>
    <w:rsid w:val="00FA0BC9"/>
    <w:rsid w:val="00FA1B28"/>
    <w:rsid w:val="00FA1E8E"/>
    <w:rsid w:val="00FA3E59"/>
    <w:rsid w:val="00FA42FA"/>
    <w:rsid w:val="00FA528A"/>
    <w:rsid w:val="00FA5857"/>
    <w:rsid w:val="00FA5F10"/>
    <w:rsid w:val="00FA6236"/>
    <w:rsid w:val="00FB0D07"/>
    <w:rsid w:val="00FB18AB"/>
    <w:rsid w:val="00FB18C0"/>
    <w:rsid w:val="00FB2AA2"/>
    <w:rsid w:val="00FB3054"/>
    <w:rsid w:val="00FB655E"/>
    <w:rsid w:val="00FB6756"/>
    <w:rsid w:val="00FB736F"/>
    <w:rsid w:val="00FB7642"/>
    <w:rsid w:val="00FC039E"/>
    <w:rsid w:val="00FC07C0"/>
    <w:rsid w:val="00FC0CF1"/>
    <w:rsid w:val="00FC0D32"/>
    <w:rsid w:val="00FC0D46"/>
    <w:rsid w:val="00FC23FC"/>
    <w:rsid w:val="00FC2924"/>
    <w:rsid w:val="00FC39F6"/>
    <w:rsid w:val="00FC4682"/>
    <w:rsid w:val="00FC5B93"/>
    <w:rsid w:val="00FC7A57"/>
    <w:rsid w:val="00FD0B5E"/>
    <w:rsid w:val="00FD1E34"/>
    <w:rsid w:val="00FD2A3B"/>
    <w:rsid w:val="00FD2F80"/>
    <w:rsid w:val="00FD42A1"/>
    <w:rsid w:val="00FD58E1"/>
    <w:rsid w:val="00FD662A"/>
    <w:rsid w:val="00FD6861"/>
    <w:rsid w:val="00FE02EB"/>
    <w:rsid w:val="00FE0505"/>
    <w:rsid w:val="00FE05A8"/>
    <w:rsid w:val="00FE1C1F"/>
    <w:rsid w:val="00FE2C0D"/>
    <w:rsid w:val="00FE326A"/>
    <w:rsid w:val="00FE41F1"/>
    <w:rsid w:val="00FE4B11"/>
    <w:rsid w:val="00FE4B13"/>
    <w:rsid w:val="00FE6971"/>
    <w:rsid w:val="00FE7563"/>
    <w:rsid w:val="00FF00FB"/>
    <w:rsid w:val="00FF1803"/>
    <w:rsid w:val="00FF2101"/>
    <w:rsid w:val="00FF277D"/>
    <w:rsid w:val="00FF2F27"/>
    <w:rsid w:val="00FF48EE"/>
    <w:rsid w:val="00FF6622"/>
    <w:rsid w:val="00FF6816"/>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0">
    <w:name w:val="Char"/>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paragraph" w:styleId="Heading1">
    <w:name w:val="heading 1"/>
    <w:basedOn w:val="Normal"/>
    <w:next w:val="Normal"/>
    <w:link w:val="Heading1Char"/>
    <w:qFormat/>
    <w:rsid w:val="003915A0"/>
    <w:pPr>
      <w:keepNext/>
      <w:spacing w:before="240" w:after="60"/>
      <w:jc w:val="both"/>
      <w:outlineLvl w:val="0"/>
    </w:pPr>
    <w:rPr>
      <w:rFonts w:cs="Arial"/>
      <w:b/>
      <w:bCs/>
      <w:kern w:val="32"/>
      <w:sz w:val="32"/>
      <w:szCs w:val="32"/>
    </w:rPr>
  </w:style>
  <w:style w:type="paragraph" w:styleId="Heading2">
    <w:name w:val="heading 2"/>
    <w:basedOn w:val="Normal"/>
    <w:next w:val="Normal"/>
    <w:link w:val="Heading2Char"/>
    <w:qFormat/>
    <w:rsid w:val="003915A0"/>
    <w:pPr>
      <w:keepNext/>
      <w:spacing w:before="240" w:after="60"/>
      <w:jc w:val="both"/>
      <w:outlineLvl w:val="1"/>
    </w:pPr>
    <w:rPr>
      <w:rFonts w:eastAsia="MS Mincho" w:cs="Arial"/>
      <w:i/>
      <w:iCs/>
      <w:sz w:val="28"/>
      <w:szCs w:val="28"/>
    </w:rPr>
  </w:style>
  <w:style w:type="paragraph" w:styleId="Heading3">
    <w:name w:val="heading 3"/>
    <w:basedOn w:val="Normal"/>
    <w:link w:val="Heading3Char"/>
    <w:uiPriority w:val="9"/>
    <w:qFormat/>
    <w:rsid w:val="003915A0"/>
    <w:pPr>
      <w:spacing w:before="100" w:beforeAutospacing="1" w:after="100" w:afterAutospacing="1"/>
      <w:jc w:val="both"/>
      <w:outlineLvl w:val="2"/>
    </w:pPr>
    <w:rPr>
      <w:rFonts w:ascii="Times New Roman" w:hAnsi="Times New Roman"/>
      <w:b/>
      <w:bCs/>
      <w:sz w:val="27"/>
      <w:szCs w:val="27"/>
    </w:rPr>
  </w:style>
  <w:style w:type="paragraph" w:styleId="Heading4">
    <w:name w:val="heading 4"/>
    <w:basedOn w:val="Normal"/>
    <w:next w:val="Normal"/>
    <w:qFormat/>
    <w:rsid w:val="003915A0"/>
    <w:pPr>
      <w:keepNext/>
      <w:spacing w:before="240" w:after="60"/>
      <w:jc w:val="both"/>
      <w:outlineLvl w:val="3"/>
    </w:pPr>
    <w:rPr>
      <w:rFonts w:ascii=".VnTime" w:eastAsia="MS Mincho" w:hAnsi=".VnTime"/>
      <w:sz w:val="28"/>
      <w:szCs w:val="28"/>
    </w:rPr>
  </w:style>
  <w:style w:type="paragraph" w:styleId="Heading5">
    <w:name w:val="heading 5"/>
    <w:basedOn w:val="Normal"/>
    <w:next w:val="Normal"/>
    <w:link w:val="Heading5Char"/>
    <w:qFormat/>
    <w:rsid w:val="003915A0"/>
    <w:pPr>
      <w:spacing w:before="240" w:after="60"/>
      <w:jc w:val="both"/>
      <w:outlineLvl w:val="4"/>
    </w:pPr>
    <w:rPr>
      <w:rFonts w:ascii=".VnTime" w:eastAsia="MS Mincho" w:hAnsi=".VnTime"/>
      <w:i/>
      <w:iCs/>
      <w:sz w:val="26"/>
      <w:szCs w:val="26"/>
    </w:rPr>
  </w:style>
  <w:style w:type="paragraph" w:styleId="Heading6">
    <w:name w:val="heading 6"/>
    <w:basedOn w:val="Normal"/>
    <w:next w:val="Normal"/>
    <w:qFormat/>
    <w:rsid w:val="003915A0"/>
    <w:pPr>
      <w:spacing w:before="240" w:after="60"/>
      <w:jc w:val="both"/>
      <w:outlineLvl w:val="5"/>
    </w:pPr>
    <w:rPr>
      <w:rFonts w:ascii=".VnTime" w:eastAsia="MS Mincho" w:hAnsi=".VnTime"/>
      <w:sz w:val="22"/>
      <w:szCs w:val="22"/>
    </w:rPr>
  </w:style>
  <w:style w:type="paragraph" w:styleId="Heading7">
    <w:name w:val="heading 7"/>
    <w:basedOn w:val="Normal"/>
    <w:next w:val="Normal"/>
    <w:qFormat/>
    <w:rsid w:val="003915A0"/>
    <w:pPr>
      <w:spacing w:before="240" w:after="60"/>
      <w:jc w:val="both"/>
      <w:outlineLvl w:val="6"/>
    </w:pPr>
    <w:rPr>
      <w:rFonts w:ascii=".VnTime" w:eastAsia="MS Mincho" w:hAnsi=".VnTime"/>
      <w:b/>
      <w:bCs/>
      <w:sz w:val="26"/>
    </w:rPr>
  </w:style>
  <w:style w:type="paragraph" w:styleId="Heading9">
    <w:name w:val="heading 9"/>
    <w:basedOn w:val="Normal"/>
    <w:next w:val="Normal"/>
    <w:link w:val="Heading9Char"/>
    <w:qFormat/>
    <w:rsid w:val="003915A0"/>
    <w:pPr>
      <w:spacing w:before="240" w:after="60"/>
      <w:jc w:val="both"/>
      <w:outlineLvl w:val="8"/>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15A0"/>
    <w:pPr>
      <w:tabs>
        <w:tab w:val="center" w:pos="4320"/>
        <w:tab w:val="right" w:pos="8640"/>
      </w:tabs>
      <w:jc w:val="both"/>
    </w:pPr>
    <w:rPr>
      <w:rFonts w:ascii=".VnTime" w:eastAsia="MS Mincho" w:hAnsi=".VnTime"/>
      <w:b/>
      <w:bCs/>
      <w:sz w:val="26"/>
    </w:rPr>
  </w:style>
  <w:style w:type="paragraph" w:styleId="Footer">
    <w:name w:val="footer"/>
    <w:basedOn w:val="Normal"/>
    <w:link w:val="FooterChar"/>
    <w:uiPriority w:val="99"/>
    <w:rsid w:val="003915A0"/>
    <w:pPr>
      <w:tabs>
        <w:tab w:val="center" w:pos="4320"/>
        <w:tab w:val="right" w:pos="8640"/>
      </w:tabs>
      <w:jc w:val="both"/>
    </w:pPr>
    <w:rPr>
      <w:rFonts w:ascii=".VnTime" w:eastAsia="MS Mincho" w:hAnsi=".VnTime"/>
      <w:b/>
      <w:bCs/>
      <w:sz w:val="26"/>
    </w:rPr>
  </w:style>
  <w:style w:type="character" w:customStyle="1" w:styleId="apple-converted-space">
    <w:name w:val="apple-converted-space"/>
    <w:basedOn w:val="DefaultParagraphFont"/>
    <w:rsid w:val="003915A0"/>
  </w:style>
  <w:style w:type="character" w:styleId="Hyperlink">
    <w:name w:val="Hyperlink"/>
    <w:rsid w:val="003915A0"/>
    <w:rPr>
      <w:color w:val="0000FF"/>
      <w:u w:val="single"/>
    </w:rPr>
  </w:style>
  <w:style w:type="character" w:styleId="Emphasis">
    <w:name w:val="Emphasis"/>
    <w:qFormat/>
    <w:rsid w:val="003915A0"/>
    <w:rPr>
      <w:i/>
      <w:iCs/>
    </w:rPr>
  </w:style>
  <w:style w:type="character" w:styleId="FollowedHyperlink">
    <w:name w:val="FollowedHyperlink"/>
    <w:rsid w:val="003915A0"/>
    <w:rPr>
      <w:color w:val="800080"/>
      <w:u w:val="single"/>
    </w:rPr>
  </w:style>
  <w:style w:type="character" w:styleId="PageNumber">
    <w:name w:val="page number"/>
    <w:basedOn w:val="DefaultParagraphFont"/>
    <w:rsid w:val="003915A0"/>
  </w:style>
  <w:style w:type="table" w:styleId="TableGrid">
    <w:name w:val="Table Grid"/>
    <w:basedOn w:val="TableNormal"/>
    <w:rsid w:val="0039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opspecialheader">
    <w:name w:val="maintopspecial_header"/>
    <w:basedOn w:val="DefaultParagraphFont"/>
    <w:rsid w:val="003915A0"/>
  </w:style>
  <w:style w:type="character" w:styleId="Strong">
    <w:name w:val="Strong"/>
    <w:qFormat/>
    <w:rsid w:val="003915A0"/>
    <w:rPr>
      <w:b/>
      <w:bCs/>
    </w:rPr>
  </w:style>
  <w:style w:type="paragraph" w:styleId="NormalWeb">
    <w:name w:val="Normal (Web)"/>
    <w:basedOn w:val="Normal"/>
    <w:link w:val="NormalWebChar"/>
    <w:rsid w:val="003915A0"/>
    <w:pPr>
      <w:spacing w:before="100" w:beforeAutospacing="1" w:after="100" w:afterAutospacing="1"/>
      <w:jc w:val="both"/>
    </w:pPr>
    <w:rPr>
      <w:rFonts w:ascii=".VnTime" w:eastAsia="MS Mincho" w:hAnsi=".VnTime"/>
      <w:b/>
      <w:bCs/>
      <w:sz w:val="26"/>
    </w:rPr>
  </w:style>
  <w:style w:type="paragraph" w:styleId="CommentText">
    <w:name w:val="annotation text"/>
    <w:basedOn w:val="Normal"/>
    <w:link w:val="CommentTextChar"/>
    <w:semiHidden/>
    <w:rsid w:val="003915A0"/>
    <w:pPr>
      <w:jc w:val="both"/>
    </w:pPr>
    <w:rPr>
      <w:rFonts w:ascii=".VnTime" w:eastAsia="MS Mincho" w:hAnsi=".VnTime"/>
      <w:b/>
      <w:bCs/>
    </w:rPr>
  </w:style>
  <w:style w:type="paragraph" w:styleId="BodyText">
    <w:name w:val="Body Text"/>
    <w:basedOn w:val="Normal"/>
    <w:link w:val="BodyTextChar"/>
    <w:rsid w:val="003915A0"/>
    <w:pPr>
      <w:jc w:val="center"/>
    </w:pPr>
    <w:rPr>
      <w:rFonts w:ascii=".VnTime" w:eastAsia="MS Mincho" w:hAnsi=".VnTime"/>
      <w:b/>
      <w:bCs/>
      <w:sz w:val="28"/>
    </w:rPr>
  </w:style>
  <w:style w:type="paragraph" w:styleId="BodyText2">
    <w:name w:val="Body Text 2"/>
    <w:basedOn w:val="Normal"/>
    <w:link w:val="BodyText2Char"/>
    <w:rsid w:val="003915A0"/>
    <w:pPr>
      <w:tabs>
        <w:tab w:val="left" w:pos="709"/>
      </w:tabs>
      <w:ind w:right="105"/>
      <w:jc w:val="both"/>
    </w:pPr>
    <w:rPr>
      <w:rFonts w:ascii="Times New Roman" w:hAnsi="Times New Roman"/>
      <w:sz w:val="28"/>
      <w:szCs w:val="24"/>
    </w:rPr>
  </w:style>
  <w:style w:type="character" w:customStyle="1" w:styleId="BodyText2Char">
    <w:name w:val="Body Text 2 Char"/>
    <w:link w:val="BodyText2"/>
    <w:semiHidden/>
    <w:locked/>
    <w:rsid w:val="003915A0"/>
    <w:rPr>
      <w:sz w:val="28"/>
      <w:szCs w:val="24"/>
      <w:lang w:val="en-US" w:eastAsia="en-US" w:bidi="ar-SA"/>
    </w:rPr>
  </w:style>
  <w:style w:type="paragraph" w:customStyle="1" w:styleId="CharChar1CharCharCharCharCharCharCharCharCharCharCharCharChar">
    <w:name w:val="Char Char1 Char Char Char Char Char Char Char Char Char Char Char Char Char"/>
    <w:basedOn w:val="Normal"/>
    <w:rsid w:val="003915A0"/>
    <w:pPr>
      <w:pageBreakBefore/>
      <w:spacing w:before="100" w:beforeAutospacing="1" w:after="100" w:afterAutospacing="1"/>
      <w:jc w:val="both"/>
    </w:pPr>
    <w:rPr>
      <w:rFonts w:ascii="Tahoma" w:eastAsia="MS Mincho" w:hAnsi="Tahoma"/>
      <w:b/>
      <w:bCs/>
    </w:rPr>
  </w:style>
  <w:style w:type="character" w:customStyle="1" w:styleId="Heading3Char">
    <w:name w:val="Heading 3 Char"/>
    <w:link w:val="Heading3"/>
    <w:uiPriority w:val="9"/>
    <w:rsid w:val="003915A0"/>
    <w:rPr>
      <w:b/>
      <w:bCs/>
      <w:sz w:val="27"/>
      <w:szCs w:val="27"/>
      <w:lang w:val="en-US" w:eastAsia="en-US" w:bidi="ar-SA"/>
    </w:rPr>
  </w:style>
  <w:style w:type="paragraph" w:styleId="BodyTextIndent2">
    <w:name w:val="Body Text Indent 2"/>
    <w:basedOn w:val="Normal"/>
    <w:link w:val="BodyTextIndent2Char"/>
    <w:rsid w:val="003915A0"/>
    <w:pPr>
      <w:spacing w:before="120"/>
      <w:ind w:firstLine="720"/>
      <w:jc w:val="both"/>
    </w:pPr>
    <w:rPr>
      <w:rFonts w:ascii=".VnTime" w:eastAsia="MS Mincho" w:hAnsi=".VnTime"/>
      <w:i/>
      <w:iCs/>
      <w:noProof/>
      <w:sz w:val="28"/>
      <w:szCs w:val="28"/>
      <w:lang w:val="pt-BR"/>
    </w:rPr>
  </w:style>
  <w:style w:type="character" w:customStyle="1" w:styleId="CharChar3">
    <w:name w:val="Char Char3"/>
    <w:rsid w:val="003915A0"/>
    <w:rPr>
      <w:rFonts w:ascii=".VnTime" w:hAnsi=".VnTime"/>
      <w:b/>
      <w:bCs/>
      <w:iCs/>
      <w:sz w:val="28"/>
    </w:rPr>
  </w:style>
  <w:style w:type="paragraph" w:customStyle="1" w:styleId="CharCharCharChar">
    <w:name w:val="Char Char Char Char"/>
    <w:basedOn w:val="Normal"/>
    <w:rsid w:val="003915A0"/>
    <w:pPr>
      <w:spacing w:after="160" w:line="240" w:lineRule="exact"/>
      <w:jc w:val="both"/>
    </w:pPr>
    <w:rPr>
      <w:rFonts w:ascii="Tahoma" w:eastAsia="PMingLiU" w:hAnsi="Tahoma"/>
      <w:b/>
      <w:bCs/>
    </w:rPr>
  </w:style>
  <w:style w:type="paragraph" w:customStyle="1" w:styleId="ListParagraph1">
    <w:name w:val="List Paragraph1"/>
    <w:basedOn w:val="Normal"/>
    <w:rsid w:val="003915A0"/>
    <w:pPr>
      <w:spacing w:after="200" w:line="276" w:lineRule="auto"/>
      <w:ind w:left="720"/>
      <w:jc w:val="both"/>
    </w:pPr>
    <w:rPr>
      <w:rFonts w:ascii="Calibri" w:eastAsia="MS Mincho" w:hAnsi="Calibri"/>
      <w:b/>
      <w:bCs/>
      <w:sz w:val="22"/>
      <w:szCs w:val="22"/>
    </w:rPr>
  </w:style>
  <w:style w:type="character" w:customStyle="1" w:styleId="Heading1Char">
    <w:name w:val="Heading 1 Char"/>
    <w:link w:val="Heading1"/>
    <w:rsid w:val="003915A0"/>
    <w:rPr>
      <w:rFonts w:ascii="Arial" w:hAnsi="Arial" w:cs="Arial"/>
      <w:b/>
      <w:bCs/>
      <w:kern w:val="32"/>
      <w:sz w:val="32"/>
      <w:szCs w:val="32"/>
      <w:lang w:val="en-US" w:eastAsia="en-US" w:bidi="ar-SA"/>
    </w:rPr>
  </w:style>
  <w:style w:type="paragraph" w:styleId="BodyText3">
    <w:name w:val="Body Text 3"/>
    <w:basedOn w:val="Normal"/>
    <w:link w:val="BodyText3Char"/>
    <w:rsid w:val="003915A0"/>
    <w:pPr>
      <w:spacing w:after="120"/>
      <w:jc w:val="both"/>
    </w:pPr>
    <w:rPr>
      <w:rFonts w:ascii=".VnTime" w:eastAsia="MS Mincho" w:hAnsi=".VnTime"/>
      <w:b/>
      <w:bCs/>
      <w:sz w:val="16"/>
      <w:szCs w:val="16"/>
    </w:rPr>
  </w:style>
  <w:style w:type="paragraph" w:customStyle="1" w:styleId="Char">
    <w:name w:val="Char"/>
    <w:basedOn w:val="Normal"/>
    <w:rsid w:val="003915A0"/>
    <w:pPr>
      <w:jc w:val="both"/>
    </w:pPr>
    <w:rPr>
      <w:rFonts w:eastAsia="MS Mincho"/>
      <w:b/>
      <w:bCs/>
      <w:sz w:val="22"/>
      <w:lang w:val="en-AU"/>
    </w:rPr>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rsid w:val="003915A0"/>
    <w:pPr>
      <w:spacing w:after="120"/>
      <w:ind w:left="360"/>
      <w:jc w:val="both"/>
    </w:pPr>
    <w:rPr>
      <w:rFonts w:ascii=".VnTime" w:eastAsia="MS Mincho" w:hAnsi=".VnTime"/>
      <w:b/>
      <w:bCs/>
      <w:sz w:val="26"/>
    </w:rPr>
  </w:style>
  <w:style w:type="paragraph" w:styleId="BodyTextIndent3">
    <w:name w:val="Body Text Indent 3"/>
    <w:basedOn w:val="Normal"/>
    <w:rsid w:val="003915A0"/>
    <w:pPr>
      <w:spacing w:after="120"/>
      <w:ind w:left="360"/>
      <w:jc w:val="both"/>
    </w:pPr>
    <w:rPr>
      <w:rFonts w:ascii=".VnTime" w:eastAsia="MS Mincho" w:hAnsi=".VnTime"/>
      <w:b/>
      <w:bCs/>
      <w:sz w:val="16"/>
      <w:szCs w:val="16"/>
    </w:rPr>
  </w:style>
  <w:style w:type="paragraph" w:styleId="Title">
    <w:name w:val="Title"/>
    <w:basedOn w:val="Normal"/>
    <w:qFormat/>
    <w:rsid w:val="003915A0"/>
    <w:pPr>
      <w:spacing w:after="120"/>
      <w:jc w:val="center"/>
    </w:pPr>
    <w:rPr>
      <w:rFonts w:ascii=".VnTime" w:eastAsia="MS Mincho" w:hAnsi=".VnTime"/>
      <w:sz w:val="28"/>
      <w:szCs w:val="28"/>
    </w:rPr>
  </w:style>
  <w:style w:type="paragraph" w:customStyle="1" w:styleId="abc">
    <w:name w:val="abc"/>
    <w:basedOn w:val="Normal"/>
    <w:rsid w:val="003915A0"/>
    <w:pPr>
      <w:jc w:val="both"/>
    </w:pPr>
    <w:rPr>
      <w:rFonts w:ascii=".VnTime" w:eastAsia="MS Mincho" w:hAnsi=".VnTime"/>
      <w:b/>
      <w:bCs/>
      <w:sz w:val="28"/>
    </w:rPr>
  </w:style>
  <w:style w:type="paragraph" w:customStyle="1" w:styleId="mso">
    <w:name w:val="mso"/>
    <w:rsid w:val="003915A0"/>
    <w:pPr>
      <w:jc w:val="both"/>
    </w:pPr>
    <w:rPr>
      <w:sz w:val="18"/>
      <w:szCs w:val="18"/>
    </w:rPr>
  </w:style>
  <w:style w:type="paragraph" w:styleId="Subtitle">
    <w:name w:val="Subtitle"/>
    <w:basedOn w:val="Normal"/>
    <w:qFormat/>
    <w:rsid w:val="003915A0"/>
    <w:pPr>
      <w:tabs>
        <w:tab w:val="left" w:pos="3975"/>
      </w:tabs>
      <w:jc w:val="right"/>
    </w:pPr>
    <w:rPr>
      <w:rFonts w:ascii=".VnTime" w:eastAsia="MS Mincho" w:hAnsi=".VnTime"/>
      <w:bCs/>
      <w:i/>
      <w:sz w:val="26"/>
    </w:rPr>
  </w:style>
  <w:style w:type="paragraph" w:styleId="EnvelopeReturn">
    <w:name w:val="envelope return"/>
    <w:basedOn w:val="Normal"/>
    <w:rsid w:val="003915A0"/>
    <w:pPr>
      <w:jc w:val="both"/>
    </w:pPr>
    <w:rPr>
      <w:rFonts w:ascii=".VnTimeH" w:eastAsia="MS Mincho" w:hAnsi=".VnTimeH" w:cs="Arial"/>
      <w:b/>
      <w:bCs/>
      <w:sz w:val="24"/>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link w:val="BodyTextIndent"/>
    <w:rsid w:val="003915A0"/>
    <w:rPr>
      <w:rFonts w:ascii=".VnTime" w:eastAsia="MS Mincho" w:hAnsi=".VnTime"/>
      <w:b/>
      <w:bCs/>
      <w:sz w:val="26"/>
      <w:lang w:val="en-US" w:eastAsia="en-US" w:bidi="ar-SA"/>
    </w:rPr>
  </w:style>
  <w:style w:type="paragraph" w:customStyle="1" w:styleId="Style1">
    <w:name w:val="Style1"/>
    <w:basedOn w:val="Normal"/>
    <w:rsid w:val="003915A0"/>
    <w:pPr>
      <w:ind w:right="181"/>
      <w:jc w:val="both"/>
    </w:pPr>
    <w:rPr>
      <w:rFonts w:ascii="Times New Roman" w:eastAsia="SimSun" w:hAnsi="Times New Roman"/>
      <w:color w:val="0000FF"/>
      <w:sz w:val="24"/>
      <w:szCs w:val="24"/>
      <w:lang w:val="nl-NL" w:eastAsia="zh-CN"/>
    </w:rPr>
  </w:style>
  <w:style w:type="paragraph" w:styleId="BalloonText">
    <w:name w:val="Balloon Text"/>
    <w:basedOn w:val="Normal"/>
    <w:semiHidden/>
    <w:rsid w:val="003915A0"/>
    <w:pPr>
      <w:jc w:val="both"/>
    </w:pPr>
    <w:rPr>
      <w:rFonts w:ascii="Tahoma" w:hAnsi="Tahoma" w:cs="Tahoma"/>
      <w:sz w:val="16"/>
      <w:szCs w:val="16"/>
    </w:rPr>
  </w:style>
  <w:style w:type="table" w:styleId="TableClassic1">
    <w:name w:val="Table Classic 1"/>
    <w:basedOn w:val="TableNormal"/>
    <w:rsid w:val="003915A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915A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3915A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3915A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harCharCharCharCharCharCharCharChar1CharCharCharChar">
    <w:name w:val="Char Char Char Char Char Char Char Char Char1 Char Char Char Char"/>
    <w:basedOn w:val="Normal"/>
    <w:rsid w:val="003915A0"/>
    <w:pPr>
      <w:spacing w:after="160" w:line="240" w:lineRule="exact"/>
      <w:jc w:val="both"/>
    </w:pPr>
    <w:rPr>
      <w:rFonts w:ascii="Verdana" w:hAnsi="Verdana"/>
    </w:rPr>
  </w:style>
  <w:style w:type="paragraph" w:styleId="DocumentMap">
    <w:name w:val="Document Map"/>
    <w:basedOn w:val="Normal"/>
    <w:semiHidden/>
    <w:rsid w:val="003915A0"/>
    <w:pPr>
      <w:shd w:val="clear" w:color="auto" w:fill="000080"/>
      <w:jc w:val="both"/>
    </w:pPr>
    <w:rPr>
      <w:rFonts w:ascii="Tahoma" w:hAnsi="Tahoma" w:cs="Tahoma"/>
    </w:rPr>
  </w:style>
  <w:style w:type="paragraph" w:customStyle="1" w:styleId="tieudephu">
    <w:name w:val="tieudephu"/>
    <w:basedOn w:val="Normal"/>
    <w:rsid w:val="003915A0"/>
    <w:pPr>
      <w:spacing w:before="100" w:beforeAutospacing="1" w:after="100" w:afterAutospacing="1"/>
      <w:jc w:val="both"/>
    </w:pPr>
    <w:rPr>
      <w:rFonts w:ascii="Times New Roman" w:hAnsi="Times New Roman"/>
      <w:sz w:val="24"/>
      <w:szCs w:val="24"/>
    </w:rPr>
  </w:style>
  <w:style w:type="numbering" w:customStyle="1" w:styleId="iu">
    <w:name w:val="Điều"/>
    <w:rsid w:val="003915A0"/>
    <w:pPr>
      <w:numPr>
        <w:numId w:val="1"/>
      </w:numPr>
    </w:pPr>
  </w:style>
  <w:style w:type="character" w:customStyle="1" w:styleId="Heading5Char">
    <w:name w:val="Heading 5 Char"/>
    <w:link w:val="Heading5"/>
    <w:rsid w:val="003915A0"/>
    <w:rPr>
      <w:rFonts w:ascii=".VnTime" w:eastAsia="MS Mincho" w:hAnsi=".VnTime"/>
      <w:i/>
      <w:iCs/>
      <w:sz w:val="26"/>
      <w:szCs w:val="26"/>
      <w:lang w:bidi="ar-SA"/>
    </w:rPr>
  </w:style>
  <w:style w:type="character" w:customStyle="1" w:styleId="BodyTextChar">
    <w:name w:val="Body Text Char"/>
    <w:link w:val="BodyText"/>
    <w:rsid w:val="003915A0"/>
    <w:rPr>
      <w:rFonts w:ascii=".VnTime" w:eastAsia="MS Mincho" w:hAnsi=".VnTime"/>
      <w:b/>
      <w:bCs/>
      <w:sz w:val="28"/>
      <w:lang w:bidi="ar-SA"/>
    </w:rPr>
  </w:style>
  <w:style w:type="character" w:customStyle="1" w:styleId="BodyText3Char">
    <w:name w:val="Body Text 3 Char"/>
    <w:link w:val="BodyText3"/>
    <w:rsid w:val="003915A0"/>
    <w:rPr>
      <w:rFonts w:ascii=".VnTime" w:eastAsia="MS Mincho" w:hAnsi=".VnTime"/>
      <w:b/>
      <w:bCs/>
      <w:sz w:val="16"/>
      <w:szCs w:val="16"/>
      <w:lang w:bidi="ar-SA"/>
    </w:rPr>
  </w:style>
  <w:style w:type="paragraph" w:customStyle="1" w:styleId="style10">
    <w:name w:val="style1"/>
    <w:basedOn w:val="Normal"/>
    <w:rsid w:val="003915A0"/>
    <w:pPr>
      <w:spacing w:before="100" w:beforeAutospacing="1" w:after="100" w:afterAutospacing="1"/>
      <w:jc w:val="both"/>
    </w:pPr>
    <w:rPr>
      <w:rFonts w:ascii="Times New Roman" w:eastAsia="Calibri" w:hAnsi="Times New Roman"/>
      <w:sz w:val="24"/>
      <w:szCs w:val="24"/>
    </w:rPr>
  </w:style>
  <w:style w:type="character" w:customStyle="1" w:styleId="FooterChar">
    <w:name w:val="Footer Char"/>
    <w:link w:val="Footer"/>
    <w:uiPriority w:val="99"/>
    <w:rsid w:val="003915A0"/>
    <w:rPr>
      <w:rFonts w:ascii=".VnTime" w:eastAsia="MS Mincho" w:hAnsi=".VnTime"/>
      <w:b/>
      <w:bCs/>
      <w:sz w:val="26"/>
      <w:lang w:bidi="ar-SA"/>
    </w:rPr>
  </w:style>
  <w:style w:type="paragraph" w:styleId="ListParagraph">
    <w:name w:val="List Paragraph"/>
    <w:basedOn w:val="Normal"/>
    <w:qFormat/>
    <w:rsid w:val="003915A0"/>
    <w:pPr>
      <w:ind w:left="720"/>
      <w:jc w:val="both"/>
    </w:pPr>
    <w:rPr>
      <w:rFonts w:ascii="Calibri" w:eastAsia="Calibri" w:hAnsi="Calibri" w:cs="Calibri"/>
      <w:sz w:val="22"/>
      <w:szCs w:val="22"/>
    </w:rPr>
  </w:style>
  <w:style w:type="character" w:customStyle="1" w:styleId="BodyTextIndent2Char">
    <w:name w:val="Body Text Indent 2 Char"/>
    <w:link w:val="BodyTextIndent2"/>
    <w:rsid w:val="003915A0"/>
    <w:rPr>
      <w:rFonts w:ascii=".VnTime" w:eastAsia="MS Mincho" w:hAnsi=".VnTime"/>
      <w:i/>
      <w:iCs/>
      <w:noProof/>
      <w:sz w:val="28"/>
      <w:szCs w:val="28"/>
      <w:lang w:val="pt-BR" w:bidi="ar-SA"/>
    </w:rPr>
  </w:style>
  <w:style w:type="paragraph" w:customStyle="1" w:styleId="CharCharCharCharCharCharCharCharCharChar">
    <w:name w:val="Char Char Char Char Char Char Char Char Char Char"/>
    <w:basedOn w:val="Normal"/>
    <w:rsid w:val="003915A0"/>
    <w:pPr>
      <w:spacing w:after="160" w:line="240" w:lineRule="exact"/>
    </w:pPr>
    <w:rPr>
      <w:rFonts w:ascii="Verdana" w:hAnsi="Verdana"/>
    </w:rPr>
  </w:style>
  <w:style w:type="paragraph" w:customStyle="1" w:styleId="sign">
    <w:name w:val="sign"/>
    <w:basedOn w:val="Normal"/>
    <w:rsid w:val="003915A0"/>
    <w:pPr>
      <w:tabs>
        <w:tab w:val="left" w:pos="284"/>
        <w:tab w:val="center" w:pos="6521"/>
      </w:tabs>
      <w:spacing w:line="320" w:lineRule="atLeast"/>
    </w:pPr>
    <w:rPr>
      <w:rFonts w:ascii=".VnTimeH" w:hAnsi=".VnTimeH"/>
      <w:b/>
      <w:sz w:val="26"/>
    </w:rPr>
  </w:style>
  <w:style w:type="paragraph" w:styleId="CommentSubject">
    <w:name w:val="annotation subject"/>
    <w:basedOn w:val="CommentText"/>
    <w:next w:val="CommentText"/>
    <w:link w:val="CommentSubjectChar"/>
    <w:unhideWhenUsed/>
    <w:rsid w:val="003915A0"/>
    <w:pPr>
      <w:spacing w:after="200" w:line="276" w:lineRule="auto"/>
      <w:jc w:val="left"/>
    </w:pPr>
    <w:rPr>
      <w:rFonts w:ascii="Times New Roman" w:eastAsia="Times New Roman" w:hAnsi="Times New Roman"/>
    </w:rPr>
  </w:style>
  <w:style w:type="character" w:customStyle="1" w:styleId="CommentTextChar">
    <w:name w:val="Comment Text Char"/>
    <w:link w:val="CommentText"/>
    <w:semiHidden/>
    <w:rsid w:val="003915A0"/>
    <w:rPr>
      <w:rFonts w:ascii=".VnTime" w:eastAsia="MS Mincho" w:hAnsi=".VnTime"/>
      <w:b/>
      <w:bCs/>
      <w:lang w:val="en-US" w:eastAsia="en-US" w:bidi="ar-SA"/>
    </w:rPr>
  </w:style>
  <w:style w:type="character" w:customStyle="1" w:styleId="CommentSubjectChar">
    <w:name w:val="Comment Subject Char"/>
    <w:link w:val="CommentSubject"/>
    <w:rsid w:val="003915A0"/>
    <w:rPr>
      <w:b/>
      <w:bCs/>
      <w:lang w:val="en-US" w:eastAsia="en-US" w:bidi="ar-SA"/>
    </w:rPr>
  </w:style>
  <w:style w:type="character" w:customStyle="1" w:styleId="BodyTextIndent2Char2">
    <w:name w:val="Body Text Indent 2 Char2"/>
    <w:rsid w:val="003915A0"/>
    <w:rPr>
      <w:sz w:val="28"/>
      <w:lang w:val="nl-NL" w:eastAsia="en-US" w:bidi="ar-SA"/>
    </w:rPr>
  </w:style>
  <w:style w:type="paragraph" w:customStyle="1" w:styleId="Char0">
    <w:name w:val="Char"/>
    <w:basedOn w:val="Normal"/>
    <w:autoRedefine/>
    <w:rsid w:val="003915A0"/>
    <w:pPr>
      <w:spacing w:after="160" w:line="240" w:lineRule="exact"/>
    </w:pPr>
    <w:rPr>
      <w:rFonts w:ascii="Verdana" w:hAnsi="Verdana" w:cs="Verdana"/>
    </w:rPr>
  </w:style>
  <w:style w:type="character" w:customStyle="1" w:styleId="HeaderChar">
    <w:name w:val="Header Char"/>
    <w:link w:val="Header"/>
    <w:uiPriority w:val="99"/>
    <w:rsid w:val="00984644"/>
    <w:rPr>
      <w:rFonts w:ascii=".VnTime" w:eastAsia="MS Mincho" w:hAnsi=".VnTime"/>
      <w:b/>
      <w:bCs/>
      <w:sz w:val="26"/>
    </w:rPr>
  </w:style>
  <w:style w:type="character" w:customStyle="1" w:styleId="Heading9Char">
    <w:name w:val="Heading 9 Char"/>
    <w:link w:val="Heading9"/>
    <w:rsid w:val="00B838AE"/>
    <w:rPr>
      <w:rFonts w:ascii="Arial" w:eastAsia="MS Mincho" w:hAnsi="Arial" w:cs="Arial"/>
      <w:b/>
      <w:bCs/>
      <w:sz w:val="22"/>
      <w:szCs w:val="22"/>
    </w:rPr>
  </w:style>
  <w:style w:type="character" w:customStyle="1" w:styleId="BodyText2Char2">
    <w:name w:val="Body Text 2 Char2"/>
    <w:rsid w:val="00B838AE"/>
    <w:rPr>
      <w:rFonts w:ascii=".VnTime" w:hAnsi=".VnTime"/>
      <w:sz w:val="26"/>
      <w:lang w:val="en-GB" w:eastAsia="en-US" w:bidi="ar-SA"/>
    </w:rPr>
  </w:style>
  <w:style w:type="character" w:customStyle="1" w:styleId="NormalWebChar">
    <w:name w:val="Normal (Web) Char"/>
    <w:link w:val="NormalWeb"/>
    <w:rsid w:val="00E9162D"/>
    <w:rPr>
      <w:rFonts w:ascii=".VnTime" w:eastAsia="MS Mincho" w:hAnsi=".VnTime"/>
      <w:b/>
      <w:bCs/>
      <w:sz w:val="26"/>
    </w:rPr>
  </w:style>
  <w:style w:type="character" w:styleId="CommentReference">
    <w:name w:val="annotation reference"/>
    <w:rsid w:val="0036704E"/>
    <w:rPr>
      <w:sz w:val="16"/>
      <w:szCs w:val="16"/>
    </w:rPr>
  </w:style>
  <w:style w:type="paragraph" w:styleId="TOCHeading">
    <w:name w:val="TOC Heading"/>
    <w:basedOn w:val="Heading1"/>
    <w:next w:val="Normal"/>
    <w:uiPriority w:val="39"/>
    <w:semiHidden/>
    <w:unhideWhenUsed/>
    <w:qFormat/>
    <w:rsid w:val="002D7861"/>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character" w:customStyle="1" w:styleId="Heading2Char">
    <w:name w:val="Heading 2 Char"/>
    <w:link w:val="Heading2"/>
    <w:rsid w:val="005F2F02"/>
    <w:rPr>
      <w:rFonts w:ascii="Arial" w:eastAsia="MS Mincho" w:hAnsi="Arial" w:cs="Arial"/>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2035">
      <w:bodyDiv w:val="1"/>
      <w:marLeft w:val="0"/>
      <w:marRight w:val="0"/>
      <w:marTop w:val="0"/>
      <w:marBottom w:val="0"/>
      <w:divBdr>
        <w:top w:val="none" w:sz="0" w:space="0" w:color="auto"/>
        <w:left w:val="none" w:sz="0" w:space="0" w:color="auto"/>
        <w:bottom w:val="none" w:sz="0" w:space="0" w:color="auto"/>
        <w:right w:val="none" w:sz="0" w:space="0" w:color="auto"/>
      </w:divBdr>
    </w:div>
    <w:div w:id="276301135">
      <w:bodyDiv w:val="1"/>
      <w:marLeft w:val="0"/>
      <w:marRight w:val="0"/>
      <w:marTop w:val="0"/>
      <w:marBottom w:val="0"/>
      <w:divBdr>
        <w:top w:val="none" w:sz="0" w:space="0" w:color="auto"/>
        <w:left w:val="none" w:sz="0" w:space="0" w:color="auto"/>
        <w:bottom w:val="none" w:sz="0" w:space="0" w:color="auto"/>
        <w:right w:val="none" w:sz="0" w:space="0" w:color="auto"/>
      </w:divBdr>
    </w:div>
    <w:div w:id="357389974">
      <w:bodyDiv w:val="1"/>
      <w:marLeft w:val="0"/>
      <w:marRight w:val="0"/>
      <w:marTop w:val="0"/>
      <w:marBottom w:val="0"/>
      <w:divBdr>
        <w:top w:val="none" w:sz="0" w:space="0" w:color="auto"/>
        <w:left w:val="none" w:sz="0" w:space="0" w:color="auto"/>
        <w:bottom w:val="none" w:sz="0" w:space="0" w:color="auto"/>
        <w:right w:val="none" w:sz="0" w:space="0" w:color="auto"/>
      </w:divBdr>
    </w:div>
    <w:div w:id="371005140">
      <w:bodyDiv w:val="1"/>
      <w:marLeft w:val="0"/>
      <w:marRight w:val="0"/>
      <w:marTop w:val="0"/>
      <w:marBottom w:val="0"/>
      <w:divBdr>
        <w:top w:val="none" w:sz="0" w:space="0" w:color="auto"/>
        <w:left w:val="none" w:sz="0" w:space="0" w:color="auto"/>
        <w:bottom w:val="none" w:sz="0" w:space="0" w:color="auto"/>
        <w:right w:val="none" w:sz="0" w:space="0" w:color="auto"/>
      </w:divBdr>
    </w:div>
    <w:div w:id="743840895">
      <w:bodyDiv w:val="1"/>
      <w:marLeft w:val="0"/>
      <w:marRight w:val="0"/>
      <w:marTop w:val="0"/>
      <w:marBottom w:val="0"/>
      <w:divBdr>
        <w:top w:val="none" w:sz="0" w:space="0" w:color="auto"/>
        <w:left w:val="none" w:sz="0" w:space="0" w:color="auto"/>
        <w:bottom w:val="none" w:sz="0" w:space="0" w:color="auto"/>
        <w:right w:val="none" w:sz="0" w:space="0" w:color="auto"/>
      </w:divBdr>
    </w:div>
    <w:div w:id="873806085">
      <w:bodyDiv w:val="1"/>
      <w:marLeft w:val="0"/>
      <w:marRight w:val="0"/>
      <w:marTop w:val="0"/>
      <w:marBottom w:val="0"/>
      <w:divBdr>
        <w:top w:val="none" w:sz="0" w:space="0" w:color="auto"/>
        <w:left w:val="none" w:sz="0" w:space="0" w:color="auto"/>
        <w:bottom w:val="none" w:sz="0" w:space="0" w:color="auto"/>
        <w:right w:val="none" w:sz="0" w:space="0" w:color="auto"/>
      </w:divBdr>
    </w:div>
    <w:div w:id="1003898101">
      <w:bodyDiv w:val="1"/>
      <w:marLeft w:val="0"/>
      <w:marRight w:val="0"/>
      <w:marTop w:val="0"/>
      <w:marBottom w:val="0"/>
      <w:divBdr>
        <w:top w:val="none" w:sz="0" w:space="0" w:color="auto"/>
        <w:left w:val="none" w:sz="0" w:space="0" w:color="auto"/>
        <w:bottom w:val="none" w:sz="0" w:space="0" w:color="auto"/>
        <w:right w:val="none" w:sz="0" w:space="0" w:color="auto"/>
      </w:divBdr>
    </w:div>
    <w:div w:id="1243880712">
      <w:bodyDiv w:val="1"/>
      <w:marLeft w:val="0"/>
      <w:marRight w:val="0"/>
      <w:marTop w:val="0"/>
      <w:marBottom w:val="0"/>
      <w:divBdr>
        <w:top w:val="none" w:sz="0" w:space="0" w:color="auto"/>
        <w:left w:val="none" w:sz="0" w:space="0" w:color="auto"/>
        <w:bottom w:val="none" w:sz="0" w:space="0" w:color="auto"/>
        <w:right w:val="none" w:sz="0" w:space="0" w:color="auto"/>
      </w:divBdr>
    </w:div>
    <w:div w:id="1390567993">
      <w:bodyDiv w:val="1"/>
      <w:marLeft w:val="0"/>
      <w:marRight w:val="0"/>
      <w:marTop w:val="0"/>
      <w:marBottom w:val="0"/>
      <w:divBdr>
        <w:top w:val="none" w:sz="0" w:space="0" w:color="auto"/>
        <w:left w:val="none" w:sz="0" w:space="0" w:color="auto"/>
        <w:bottom w:val="none" w:sz="0" w:space="0" w:color="auto"/>
        <w:right w:val="none" w:sz="0" w:space="0" w:color="auto"/>
      </w:divBdr>
    </w:div>
    <w:div w:id="1420710989">
      <w:bodyDiv w:val="1"/>
      <w:marLeft w:val="0"/>
      <w:marRight w:val="0"/>
      <w:marTop w:val="0"/>
      <w:marBottom w:val="0"/>
      <w:divBdr>
        <w:top w:val="none" w:sz="0" w:space="0" w:color="auto"/>
        <w:left w:val="none" w:sz="0" w:space="0" w:color="auto"/>
        <w:bottom w:val="none" w:sz="0" w:space="0" w:color="auto"/>
        <w:right w:val="none" w:sz="0" w:space="0" w:color="auto"/>
      </w:divBdr>
    </w:div>
    <w:div w:id="1556812746">
      <w:bodyDiv w:val="1"/>
      <w:marLeft w:val="0"/>
      <w:marRight w:val="0"/>
      <w:marTop w:val="0"/>
      <w:marBottom w:val="0"/>
      <w:divBdr>
        <w:top w:val="none" w:sz="0" w:space="0" w:color="auto"/>
        <w:left w:val="none" w:sz="0" w:space="0" w:color="auto"/>
        <w:bottom w:val="none" w:sz="0" w:space="0" w:color="auto"/>
        <w:right w:val="none" w:sz="0" w:space="0" w:color="auto"/>
      </w:divBdr>
    </w:div>
    <w:div w:id="1684169495">
      <w:bodyDiv w:val="1"/>
      <w:marLeft w:val="0"/>
      <w:marRight w:val="0"/>
      <w:marTop w:val="0"/>
      <w:marBottom w:val="0"/>
      <w:divBdr>
        <w:top w:val="none" w:sz="0" w:space="0" w:color="auto"/>
        <w:left w:val="none" w:sz="0" w:space="0" w:color="auto"/>
        <w:bottom w:val="none" w:sz="0" w:space="0" w:color="auto"/>
        <w:right w:val="none" w:sz="0" w:space="0" w:color="auto"/>
      </w:divBdr>
    </w:div>
    <w:div w:id="1712070882">
      <w:bodyDiv w:val="1"/>
      <w:marLeft w:val="0"/>
      <w:marRight w:val="0"/>
      <w:marTop w:val="0"/>
      <w:marBottom w:val="0"/>
      <w:divBdr>
        <w:top w:val="none" w:sz="0" w:space="0" w:color="auto"/>
        <w:left w:val="none" w:sz="0" w:space="0" w:color="auto"/>
        <w:bottom w:val="none" w:sz="0" w:space="0" w:color="auto"/>
        <w:right w:val="none" w:sz="0" w:space="0" w:color="auto"/>
      </w:divBdr>
    </w:div>
    <w:div w:id="1883057997">
      <w:bodyDiv w:val="1"/>
      <w:marLeft w:val="0"/>
      <w:marRight w:val="0"/>
      <w:marTop w:val="0"/>
      <w:marBottom w:val="0"/>
      <w:divBdr>
        <w:top w:val="none" w:sz="0" w:space="0" w:color="auto"/>
        <w:left w:val="none" w:sz="0" w:space="0" w:color="auto"/>
        <w:bottom w:val="none" w:sz="0" w:space="0" w:color="auto"/>
        <w:right w:val="none" w:sz="0" w:space="0" w:color="auto"/>
      </w:divBdr>
    </w:div>
    <w:div w:id="1956522384">
      <w:bodyDiv w:val="1"/>
      <w:marLeft w:val="0"/>
      <w:marRight w:val="0"/>
      <w:marTop w:val="0"/>
      <w:marBottom w:val="0"/>
      <w:divBdr>
        <w:top w:val="none" w:sz="0" w:space="0" w:color="auto"/>
        <w:left w:val="none" w:sz="0" w:space="0" w:color="auto"/>
        <w:bottom w:val="none" w:sz="0" w:space="0" w:color="auto"/>
        <w:right w:val="none" w:sz="0" w:space="0" w:color="auto"/>
      </w:divBdr>
    </w:div>
    <w:div w:id="19787990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dt.gov.vn"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2660F-44D6-4EBA-B63F-E6B137CD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1</Pages>
  <Words>20264</Words>
  <Characters>115509</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135502</CharactersWithSpaces>
  <SharedDoc>false</SharedDoc>
  <HLinks>
    <vt:vector size="6" baseType="variant">
      <vt:variant>
        <vt:i4>2949172</vt:i4>
      </vt:variant>
      <vt:variant>
        <vt:i4>0</vt:i4>
      </vt:variant>
      <vt:variant>
        <vt:i4>0</vt:i4>
      </vt:variant>
      <vt:variant>
        <vt:i4>5</vt:i4>
      </vt:variant>
      <vt:variant>
        <vt:lpwstr>https://www.gdt.gov.vn/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LawSoft</dc:creator>
  <cp:keywords/>
  <cp:lastModifiedBy>Tong Cuc Thue</cp:lastModifiedBy>
  <cp:revision>39</cp:revision>
  <cp:lastPrinted>2024-05-15T04:10:00Z</cp:lastPrinted>
  <dcterms:created xsi:type="dcterms:W3CDTF">2024-03-20T02:34:00Z</dcterms:created>
  <dcterms:modified xsi:type="dcterms:W3CDTF">2024-05-24T08:13:00Z</dcterms:modified>
</cp:coreProperties>
</file>