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A4" w:rsidRPr="00C556A4" w:rsidRDefault="00C556A4" w:rsidP="00C556A4">
      <w:pPr>
        <w:jc w:val="center"/>
      </w:pPr>
      <w:bookmarkStart w:id="0" w:name="loai_1"/>
      <w:bookmarkStart w:id="1" w:name="_GoBack"/>
      <w:bookmarkEnd w:id="1"/>
      <w:r w:rsidRPr="00C556A4">
        <w:rPr>
          <w:b/>
          <w:bCs/>
        </w:rPr>
        <w:t>LUẬT</w:t>
      </w:r>
      <w:bookmarkEnd w:id="0"/>
    </w:p>
    <w:p w:rsidR="00C556A4" w:rsidRDefault="00C556A4" w:rsidP="00C556A4">
      <w:pPr>
        <w:jc w:val="center"/>
        <w:rPr>
          <w:lang w:val="en-US"/>
        </w:rPr>
      </w:pPr>
      <w:bookmarkStart w:id="2" w:name="loai_1_name"/>
      <w:r w:rsidRPr="00C556A4">
        <w:t>TIÊU CHUẨN VÀ QUY CHUẨN KỸ THUẬT</w:t>
      </w:r>
      <w:bookmarkEnd w:id="2"/>
    </w:p>
    <w:p w:rsidR="001035BE" w:rsidRPr="001035BE" w:rsidRDefault="001035BE" w:rsidP="001035BE">
      <w:pPr>
        <w:jc w:val="center"/>
      </w:pPr>
      <w:bookmarkStart w:id="3" w:name="chuong_1"/>
      <w:r w:rsidRPr="001035BE">
        <w:rPr>
          <w:b/>
          <w:bCs/>
        </w:rPr>
        <w:t>Chương I</w:t>
      </w:r>
      <w:bookmarkEnd w:id="3"/>
    </w:p>
    <w:p w:rsidR="001035BE" w:rsidRPr="001035BE" w:rsidRDefault="001035BE" w:rsidP="001035BE">
      <w:pPr>
        <w:jc w:val="center"/>
      </w:pPr>
      <w:bookmarkStart w:id="4" w:name="chuong_1_name"/>
      <w:r w:rsidRPr="001035BE">
        <w:rPr>
          <w:b/>
          <w:bCs/>
        </w:rPr>
        <w:t>NHỮNG QUY ĐỊNH CHUNG</w:t>
      </w:r>
      <w:bookmarkEnd w:id="4"/>
    </w:p>
    <w:p w:rsidR="001035BE" w:rsidRPr="001035BE" w:rsidRDefault="00940AD4" w:rsidP="001035BE">
      <w:pPr>
        <w:jc w:val="both"/>
      </w:pPr>
      <w:bookmarkStart w:id="5" w:name="dieu_1"/>
      <w:ins w:id="6" w:author="BC" w:date="2024-07-25T16:42:00Z">
        <w:r>
          <w:rPr>
            <w:b/>
            <w:bCs/>
            <w:lang w:val="en-US"/>
          </w:rPr>
          <w:tab/>
        </w:r>
      </w:ins>
      <w:r w:rsidR="001035BE" w:rsidRPr="001035BE">
        <w:rPr>
          <w:b/>
          <w:bCs/>
        </w:rPr>
        <w:t>Điều 1. Phạm vi điều chỉnh</w:t>
      </w:r>
      <w:bookmarkEnd w:id="5"/>
    </w:p>
    <w:p w:rsidR="001035BE" w:rsidRPr="001035BE" w:rsidRDefault="00940AD4" w:rsidP="001035BE">
      <w:pPr>
        <w:jc w:val="both"/>
      </w:pPr>
      <w:ins w:id="7" w:author="BC" w:date="2024-07-25T16:42:00Z">
        <w:r>
          <w:rPr>
            <w:lang w:val="en-US"/>
          </w:rPr>
          <w:tab/>
        </w:r>
      </w:ins>
      <w:r w:rsidR="001035BE" w:rsidRPr="001035BE">
        <w:t>Luật này quy định về hoạt động xây dựng, công bố và áp dụng tiêu chuẩn; xây dựng, ban hành và áp dụng quy chuẩn kỹ thuật; đánh giá sự phù hợp với tiêu chuẩn, quy chuẩn kỹ thuật.</w:t>
      </w:r>
    </w:p>
    <w:p w:rsidR="001035BE" w:rsidRPr="001035BE" w:rsidRDefault="00940AD4" w:rsidP="001035BE">
      <w:pPr>
        <w:jc w:val="both"/>
      </w:pPr>
      <w:bookmarkStart w:id="8" w:name="dieu_2"/>
      <w:ins w:id="9" w:author="BC" w:date="2024-07-25T16:42:00Z">
        <w:r>
          <w:rPr>
            <w:b/>
            <w:bCs/>
            <w:lang w:val="en-US"/>
          </w:rPr>
          <w:tab/>
        </w:r>
      </w:ins>
      <w:r w:rsidR="001035BE" w:rsidRPr="001035BE">
        <w:rPr>
          <w:b/>
          <w:bCs/>
        </w:rPr>
        <w:t>Điều 2. Đối tượng áp dụng</w:t>
      </w:r>
      <w:bookmarkEnd w:id="8"/>
    </w:p>
    <w:p w:rsidR="001035BE" w:rsidRPr="001035BE" w:rsidRDefault="00940AD4" w:rsidP="001035BE">
      <w:pPr>
        <w:jc w:val="both"/>
      </w:pPr>
      <w:ins w:id="10" w:author="BC" w:date="2024-07-25T16:42:00Z">
        <w:r>
          <w:rPr>
            <w:lang w:val="en-US"/>
          </w:rPr>
          <w:tab/>
        </w:r>
      </w:ins>
      <w:r w:rsidR="001035BE" w:rsidRPr="001035BE">
        <w:t>Luật này áp dụng đối với tổ chức, cá nhân Việt Nam, tổ chức, cá nhân nước ngoài, người Việt Nam định cư ở nước ngoài có hoạt động liên quan đến tiêu chuẩn và quy chuẩn kỹ thuật tại Việt Nam.</w:t>
      </w:r>
    </w:p>
    <w:p w:rsidR="001035BE" w:rsidRPr="001035BE" w:rsidRDefault="00940AD4" w:rsidP="001035BE">
      <w:pPr>
        <w:jc w:val="both"/>
      </w:pPr>
      <w:bookmarkStart w:id="11" w:name="dieu_3"/>
      <w:ins w:id="12" w:author="BC" w:date="2024-07-25T16:42:00Z">
        <w:r>
          <w:rPr>
            <w:b/>
            <w:bCs/>
            <w:lang w:val="en-US"/>
          </w:rPr>
          <w:tab/>
        </w:r>
      </w:ins>
      <w:r w:rsidR="001035BE" w:rsidRPr="001035BE">
        <w:rPr>
          <w:b/>
          <w:bCs/>
        </w:rPr>
        <w:t>Điều 3. Giải thích từ ngữ</w:t>
      </w:r>
      <w:bookmarkEnd w:id="11"/>
    </w:p>
    <w:p w:rsidR="001035BE" w:rsidRPr="001035BE" w:rsidRDefault="00940AD4" w:rsidP="001035BE">
      <w:pPr>
        <w:jc w:val="both"/>
      </w:pPr>
      <w:ins w:id="13" w:author="BC" w:date="2024-07-25T16:42:00Z">
        <w:r>
          <w:rPr>
            <w:lang w:val="en-US"/>
          </w:rPr>
          <w:tab/>
        </w:r>
      </w:ins>
      <w:r w:rsidR="001035BE" w:rsidRPr="001035BE">
        <w:t>Trong Luật này, các từ ngữ dưới đây được hiểu như sau:</w:t>
      </w:r>
    </w:p>
    <w:p w:rsidR="001035BE" w:rsidRPr="001035BE" w:rsidRDefault="00940AD4" w:rsidP="001035BE">
      <w:pPr>
        <w:jc w:val="both"/>
      </w:pPr>
      <w:ins w:id="14" w:author="BC" w:date="2024-07-25T16:42:00Z">
        <w:r>
          <w:rPr>
            <w:lang w:val="en-US"/>
          </w:rPr>
          <w:tab/>
        </w:r>
      </w:ins>
      <w:r w:rsidR="001035BE" w:rsidRPr="001035BE">
        <w:t>1. Tiêu chuẩn là quy định về đặc tính kỹ thuật và yêu cầu quản lý dùng làm chuẩn để phân loại, đánh giá sản phẩm, hàng hoá, dịch vụ, quá trình, môi trường và các đối tượng khác trong hoạt động kinh tế - xã hội nhằm nâng cao chất lượng và hiệu quả của các đối tượng này.</w:t>
      </w:r>
    </w:p>
    <w:p w:rsidR="001035BE" w:rsidRPr="001035BE" w:rsidRDefault="00940AD4" w:rsidP="001035BE">
      <w:pPr>
        <w:jc w:val="both"/>
      </w:pPr>
      <w:ins w:id="15" w:author="BC" w:date="2024-07-25T16:42:00Z">
        <w:r>
          <w:rPr>
            <w:lang w:val="en-US"/>
          </w:rPr>
          <w:tab/>
        </w:r>
      </w:ins>
      <w:r w:rsidR="001035BE" w:rsidRPr="001035BE">
        <w:t>Tiêu chuẩn do một tổ chức công bố dưới dạng văn bản để tự nguyện áp dụng.</w:t>
      </w:r>
    </w:p>
    <w:p w:rsidR="001035BE" w:rsidRPr="001035BE" w:rsidRDefault="00940AD4" w:rsidP="001035BE">
      <w:pPr>
        <w:jc w:val="both"/>
      </w:pPr>
      <w:bookmarkStart w:id="16" w:name="khoan_2_3"/>
      <w:ins w:id="17" w:author="BC" w:date="2024-07-25T16:42:00Z">
        <w:r>
          <w:rPr>
            <w:lang w:val="en-US"/>
          </w:rPr>
          <w:tab/>
        </w:r>
      </w:ins>
      <w:r w:rsidR="001035BE" w:rsidRPr="001035BE">
        <w:t>2. Quy chuẩn kỹ thuật là quy định về mức giới hạn của đặc tính kỹ thuật và yêu cầu quản lý mà sản phẩm, hàng hoá,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w:t>
      </w:r>
      <w:bookmarkEnd w:id="16"/>
    </w:p>
    <w:p w:rsidR="001035BE" w:rsidRPr="001035BE" w:rsidRDefault="00940AD4" w:rsidP="001035BE">
      <w:pPr>
        <w:jc w:val="both"/>
      </w:pPr>
      <w:ins w:id="18" w:author="BC" w:date="2024-07-25T16:42:00Z">
        <w:r>
          <w:rPr>
            <w:lang w:val="en-US"/>
          </w:rPr>
          <w:tab/>
        </w:r>
      </w:ins>
      <w:r w:rsidR="001035BE" w:rsidRPr="001035BE">
        <w:t>Quy chuẩn kỹ thuật do cơ quan nhà nước có thẩm quyền ban hành dưới dạng văn bản để bắt buộc áp dụng.</w:t>
      </w:r>
    </w:p>
    <w:p w:rsidR="001035BE" w:rsidRPr="001035BE" w:rsidRDefault="00940AD4" w:rsidP="001035BE">
      <w:pPr>
        <w:jc w:val="both"/>
      </w:pPr>
      <w:ins w:id="19" w:author="BC" w:date="2024-07-25T16:42:00Z">
        <w:r>
          <w:rPr>
            <w:lang w:val="en-US"/>
          </w:rPr>
          <w:tab/>
        </w:r>
      </w:ins>
      <w:r w:rsidR="001035BE" w:rsidRPr="001035BE">
        <w:t>3. Hoạt động trong lĩnh vực tiêu chuẩn</w:t>
      </w:r>
      <w:ins w:id="20" w:author="BC" w:date="2024-07-25T16:36:00Z">
        <w:r w:rsidR="00A6038D">
          <w:rPr>
            <w:lang w:val="en-US"/>
          </w:rPr>
          <w:t xml:space="preserve"> </w:t>
        </w:r>
        <w:r w:rsidR="00A6038D" w:rsidRPr="009E2193">
          <w:rPr>
            <w:i/>
            <w:lang w:val="en-US"/>
          </w:rPr>
          <w:t>(tiêu chuẩn hóa)</w:t>
        </w:r>
      </w:ins>
      <w:r w:rsidR="001035BE" w:rsidRPr="009E2193">
        <w:rPr>
          <w:i/>
        </w:rPr>
        <w:t xml:space="preserve"> </w:t>
      </w:r>
      <w:ins w:id="21" w:author="BC" w:date="2024-07-25T16:37:00Z">
        <w:r w:rsidR="00FE72A7" w:rsidRPr="009E2193">
          <w:rPr>
            <w:i/>
            <w:color w:val="000000" w:themeColor="text1"/>
            <w:lang w:val="nl-NL"/>
          </w:rPr>
          <w:t xml:space="preserve">bao gồm </w:t>
        </w:r>
      </w:ins>
      <w:ins w:id="22" w:author="BC" w:date="2024-07-25T16:38:00Z">
        <w:r w:rsidR="00FE72A7" w:rsidRPr="009E2193">
          <w:rPr>
            <w:i/>
            <w:color w:val="000000" w:themeColor="text1"/>
            <w:lang w:val="nl-NL"/>
          </w:rPr>
          <w:t>các hoạt động</w:t>
        </w:r>
        <w:r w:rsidR="00FE72A7">
          <w:rPr>
            <w:color w:val="000000" w:themeColor="text1"/>
            <w:lang w:val="nl-NL"/>
          </w:rPr>
          <w:t xml:space="preserve"> </w:t>
        </w:r>
      </w:ins>
      <w:del w:id="23" w:author="BC" w:date="2024-07-25T16:37:00Z">
        <w:r w:rsidR="001035BE" w:rsidRPr="001035BE" w:rsidDel="00FE72A7">
          <w:delText>là</w:delText>
        </w:r>
      </w:del>
      <w:r w:rsidR="001035BE" w:rsidRPr="001035BE">
        <w:t xml:space="preserve"> </w:t>
      </w:r>
      <w:del w:id="24" w:author="BC" w:date="2024-07-25T16:38:00Z">
        <w:r w:rsidR="001035BE" w:rsidRPr="001035BE" w:rsidDel="00FE72A7">
          <w:delText>việc</w:delText>
        </w:r>
      </w:del>
      <w:r w:rsidR="001035BE" w:rsidRPr="001035BE">
        <w:t xml:space="preserve"> xây dựng, công bố và áp dụng tiêu chuẩn, đánh giá sự phù hợp với tiêu chuẩn.</w:t>
      </w:r>
    </w:p>
    <w:p w:rsidR="001035BE" w:rsidRPr="001035BE" w:rsidRDefault="00940AD4" w:rsidP="001035BE">
      <w:pPr>
        <w:jc w:val="both"/>
      </w:pPr>
      <w:ins w:id="25" w:author="BC" w:date="2024-07-25T16:42:00Z">
        <w:r>
          <w:rPr>
            <w:lang w:val="en-US"/>
          </w:rPr>
          <w:lastRenderedPageBreak/>
          <w:tab/>
        </w:r>
      </w:ins>
      <w:r w:rsidR="001035BE" w:rsidRPr="001035BE">
        <w:t>4. Hoạt động trong lĩnh vực quy chuẩn kỹ thuật là việc xây dựng, ban hành và áp dụng quy chuẩn kỹ thuật, đánh giá sự phù hợp với quy chuẩn kỹ thuật.</w:t>
      </w:r>
    </w:p>
    <w:p w:rsidR="001035BE" w:rsidRPr="001035BE" w:rsidRDefault="00940AD4" w:rsidP="001035BE">
      <w:pPr>
        <w:jc w:val="both"/>
      </w:pPr>
      <w:ins w:id="26" w:author="BC" w:date="2024-07-25T16:42:00Z">
        <w:r>
          <w:rPr>
            <w:lang w:val="en-US"/>
          </w:rPr>
          <w:tab/>
        </w:r>
      </w:ins>
      <w:r w:rsidR="001035BE" w:rsidRPr="001035BE">
        <w:t>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rsidR="00940AD4" w:rsidRDefault="00940AD4" w:rsidP="001035BE">
      <w:pPr>
        <w:jc w:val="both"/>
        <w:rPr>
          <w:ins w:id="27" w:author="BC" w:date="2024-07-25T16:42:00Z"/>
          <w:lang w:val="en-US"/>
        </w:rPr>
      </w:pPr>
      <w:ins w:id="28" w:author="BC" w:date="2024-07-25T16:42:00Z">
        <w:r>
          <w:rPr>
            <w:lang w:val="en-US"/>
          </w:rPr>
          <w:tab/>
        </w:r>
      </w:ins>
      <w:r w:rsidR="001035BE" w:rsidRPr="001035BE">
        <w:t>Đánh giá sự phù hợp bao gồm hoạt động</w:t>
      </w:r>
      <w:ins w:id="29" w:author="BC" w:date="2024-07-25T16:40:00Z">
        <w:r w:rsidR="006877EB">
          <w:rPr>
            <w:lang w:val="en-US"/>
          </w:rPr>
          <w:t>:</w:t>
        </w:r>
      </w:ins>
      <w:r w:rsidR="001035BE" w:rsidRPr="001035BE">
        <w:t xml:space="preserve"> thử nghiệm</w:t>
      </w:r>
      <w:del w:id="30" w:author="BC" w:date="2024-07-25T16:40:00Z">
        <w:r w:rsidR="001035BE" w:rsidRPr="001035BE" w:rsidDel="006877EB">
          <w:delText xml:space="preserve">, </w:delText>
        </w:r>
      </w:del>
      <w:ins w:id="31" w:author="BC" w:date="2024-07-25T16:40:00Z">
        <w:r w:rsidR="006877EB">
          <w:rPr>
            <w:lang w:val="en-US"/>
          </w:rPr>
          <w:t>;</w:t>
        </w:r>
        <w:r w:rsidR="006877EB" w:rsidRPr="001035BE">
          <w:t xml:space="preserve"> </w:t>
        </w:r>
      </w:ins>
      <w:r w:rsidR="001035BE" w:rsidRPr="001035BE">
        <w:t>hiệu chuẩn</w:t>
      </w:r>
      <w:del w:id="32" w:author="BC" w:date="2024-07-25T16:40:00Z">
        <w:r w:rsidR="001035BE" w:rsidRPr="001035BE" w:rsidDel="006877EB">
          <w:delText xml:space="preserve">, </w:delText>
        </w:r>
      </w:del>
      <w:ins w:id="33" w:author="BC" w:date="2024-07-25T16:40:00Z">
        <w:r w:rsidR="006877EB">
          <w:rPr>
            <w:lang w:val="en-US"/>
          </w:rPr>
          <w:t>;</w:t>
        </w:r>
        <w:r w:rsidR="006877EB" w:rsidRPr="001035BE">
          <w:t xml:space="preserve"> </w:t>
        </w:r>
      </w:ins>
      <w:r w:rsidR="001035BE" w:rsidRPr="001035BE">
        <w:t>giám định</w:t>
      </w:r>
      <w:del w:id="34" w:author="BC" w:date="2024-07-25T16:40:00Z">
        <w:r w:rsidR="001035BE" w:rsidRPr="001035BE" w:rsidDel="006877EB">
          <w:delText xml:space="preserve">, </w:delText>
        </w:r>
      </w:del>
      <w:ins w:id="35" w:author="BC" w:date="2024-07-25T16:40:00Z">
        <w:r w:rsidR="006877EB">
          <w:rPr>
            <w:lang w:val="en-US"/>
          </w:rPr>
          <w:t>;</w:t>
        </w:r>
        <w:r w:rsidR="006877EB" w:rsidRPr="001035BE">
          <w:t xml:space="preserve"> </w:t>
        </w:r>
        <w:r w:rsidR="006877EB" w:rsidRPr="009E2193">
          <w:rPr>
            <w:i/>
            <w:color w:val="000000" w:themeColor="text1"/>
            <w:spacing w:val="-2"/>
            <w:lang w:val="nl-NL"/>
          </w:rPr>
          <w:t xml:space="preserve">xác nhận giá trị sử dụng; kiểm tra xác nhận; xét nghiệm y tế; </w:t>
        </w:r>
      </w:ins>
      <w:r w:rsidR="001035BE" w:rsidRPr="001035BE">
        <w:t>chứng nhận hợp chuẩn</w:t>
      </w:r>
      <w:del w:id="36" w:author="BC" w:date="2024-07-25T16:40:00Z">
        <w:r w:rsidR="001035BE" w:rsidRPr="001035BE" w:rsidDel="006877EB">
          <w:delText xml:space="preserve">, </w:delText>
        </w:r>
      </w:del>
      <w:ins w:id="37" w:author="BC" w:date="2024-07-25T16:40:00Z">
        <w:r w:rsidR="006877EB">
          <w:rPr>
            <w:lang w:val="en-US"/>
          </w:rPr>
          <w:t>;</w:t>
        </w:r>
        <w:r w:rsidR="006877EB" w:rsidRPr="001035BE">
          <w:t xml:space="preserve"> </w:t>
        </w:r>
      </w:ins>
      <w:r w:rsidR="001035BE" w:rsidRPr="001035BE">
        <w:t>chứng nhận hợp quy</w:t>
      </w:r>
      <w:del w:id="38" w:author="BC" w:date="2024-07-25T16:40:00Z">
        <w:r w:rsidR="001035BE" w:rsidRPr="001035BE" w:rsidDel="006877EB">
          <w:delText xml:space="preserve">, </w:delText>
        </w:r>
      </w:del>
      <w:ins w:id="39" w:author="BC" w:date="2024-07-25T16:40:00Z">
        <w:r w:rsidR="006877EB">
          <w:rPr>
            <w:lang w:val="en-US"/>
          </w:rPr>
          <w:t>;</w:t>
        </w:r>
        <w:r w:rsidR="006877EB" w:rsidRPr="001035BE">
          <w:t xml:space="preserve"> </w:t>
        </w:r>
      </w:ins>
      <w:del w:id="40" w:author="BC" w:date="2024-07-25T16:39:00Z">
        <w:r w:rsidR="001035BE" w:rsidRPr="001035BE" w:rsidDel="004458B3">
          <w:delText xml:space="preserve">công bố hợp chuẩn, công bố hợp quy, </w:delText>
        </w:r>
      </w:del>
      <w:r w:rsidR="001035BE" w:rsidRPr="001035BE">
        <w:t xml:space="preserve">công nhận năng lực của </w:t>
      </w:r>
      <w:ins w:id="41" w:author="BC" w:date="2024-07-25T16:41:00Z">
        <w:r w:rsidR="006877EB" w:rsidRPr="009E2193">
          <w:rPr>
            <w:i/>
            <w:lang w:val="en-US"/>
          </w:rPr>
          <w:t xml:space="preserve">các </w:t>
        </w:r>
        <w:r w:rsidR="006877EB" w:rsidRPr="009E2193">
          <w:rPr>
            <w:i/>
            <w:color w:val="000000" w:themeColor="text1"/>
            <w:spacing w:val="-2"/>
            <w:lang w:val="nl-NL"/>
          </w:rPr>
          <w:t>tổ chức đánh giá sự phù hợp, tổ chức sản xuất mẫu chuẩn, tổ chức cung cấp thử nghiệm thành thạo và các hoạt động khác có liên quan theo pháp luật chuyên ngành, bao gồm: kiểm nghiệm thuốc thú y; kiểm định thuốc thú y; kiểm nghiệm thực phẩm; kiểm nghiệm thuốc; kiểm định kỹ thuật an toàn lao động; xét nghiệm thú y</w:t>
        </w:r>
        <w:r w:rsidR="006877EB" w:rsidRPr="003C771F">
          <w:rPr>
            <w:color w:val="000000" w:themeColor="text1"/>
            <w:spacing w:val="-2"/>
            <w:lang w:val="nl-NL"/>
          </w:rPr>
          <w:t>.</w:t>
        </w:r>
      </w:ins>
      <w:del w:id="42" w:author="BC" w:date="2024-07-25T16:41:00Z">
        <w:r w:rsidR="001035BE" w:rsidRPr="001035BE" w:rsidDel="006877EB">
          <w:delText>phòng thử nghiệm, phòng hiệu chuẩn, tổ chức chứng nhận sự phù hợp, tổ chức giám định</w:delText>
        </w:r>
      </w:del>
    </w:p>
    <w:p w:rsidR="00940AD4" w:rsidRPr="009E2193" w:rsidRDefault="00940AD4" w:rsidP="00940AD4">
      <w:pPr>
        <w:jc w:val="both"/>
        <w:rPr>
          <w:ins w:id="43" w:author="BC" w:date="2024-07-25T16:42:00Z"/>
          <w:i/>
          <w:lang w:val="nl-NL"/>
        </w:rPr>
      </w:pPr>
      <w:ins w:id="44" w:author="BC" w:date="2024-07-25T16:42:00Z">
        <w:r>
          <w:rPr>
            <w:lang w:val="nl-NL"/>
          </w:rPr>
          <w:tab/>
        </w:r>
        <w:r w:rsidRPr="009E2193">
          <w:rPr>
            <w:i/>
            <w:lang w:val="nl-NL"/>
          </w:rPr>
          <w:t>5a. Tổ chức đánh giá sự phù hợp là tổ chức thực hiện hoạt động đánh giá sự phù hợp quy định tại khoản 5 Điều này, trừ hoạt động công nhận.</w:t>
        </w:r>
      </w:ins>
    </w:p>
    <w:p w:rsidR="00940AD4" w:rsidRPr="009E2193" w:rsidRDefault="00940AD4" w:rsidP="00940AD4">
      <w:pPr>
        <w:jc w:val="both"/>
        <w:rPr>
          <w:ins w:id="45" w:author="BC" w:date="2024-07-25T16:42:00Z"/>
          <w:i/>
          <w:lang w:val="nl-NL"/>
        </w:rPr>
      </w:pPr>
      <w:ins w:id="46" w:author="BC" w:date="2024-07-25T16:42:00Z">
        <w:r w:rsidRPr="009E2193">
          <w:rPr>
            <w:i/>
            <w:lang w:val="nl-NL"/>
          </w:rPr>
          <w:tab/>
          <w:t>5b. Thử nghiệm là việc xác định một hay nhiều đặc tính của đối tượng thuộc hoạt động trong lĩnh vực tiêu chuẩn và quy chuẩn kỹ thuật theo một quy trình nhất định.</w:t>
        </w:r>
      </w:ins>
    </w:p>
    <w:p w:rsidR="00940AD4" w:rsidRPr="009E2193" w:rsidRDefault="00940AD4" w:rsidP="00940AD4">
      <w:pPr>
        <w:jc w:val="both"/>
        <w:rPr>
          <w:ins w:id="47" w:author="BC" w:date="2024-07-25T16:42:00Z"/>
          <w:i/>
          <w:lang w:val="nl-NL"/>
        </w:rPr>
      </w:pPr>
      <w:ins w:id="48" w:author="BC" w:date="2024-07-25T16:42:00Z">
        <w:r w:rsidRPr="009E2193">
          <w:rPr>
            <w:i/>
            <w:lang w:val="nl-NL"/>
          </w:rPr>
          <w:tab/>
          <w:t>5c. Giám định là việc kiểm tra và xác định sự phù hợp của đối tượng thuộc hoạt động trong lĩnh vực tiêu chuẩn và quy chuẩn kỹ thuật với các yêu cầu cụ thể hoặc các yêu cầu chung.</w:t>
        </w:r>
      </w:ins>
    </w:p>
    <w:p w:rsidR="00940AD4" w:rsidRPr="009E2193" w:rsidRDefault="00940AD4" w:rsidP="00940AD4">
      <w:pPr>
        <w:jc w:val="both"/>
        <w:rPr>
          <w:ins w:id="49" w:author="BC" w:date="2024-07-25T16:42:00Z"/>
          <w:i/>
          <w:lang w:val="nl-NL"/>
        </w:rPr>
      </w:pPr>
      <w:ins w:id="50" w:author="BC" w:date="2024-07-25T16:42:00Z">
        <w:r w:rsidRPr="009E2193">
          <w:rPr>
            <w:i/>
            <w:lang w:val="nl-NL"/>
          </w:rPr>
          <w:tab/>
          <w:t xml:space="preserve">5d. Kiểm định là hoạt động kỹ thuật theo một quy trình nhất định nhằm đánh giá và xác nhận sự phù hợp của sản phẩm, hàng hóa với yêu cầu quy định trong quy chuẩn kỹ thuật tương ứng. </w:t>
        </w:r>
        <w:r w:rsidRPr="009E2193">
          <w:rPr>
            <w:i/>
          </w:rPr>
          <w:t xml:space="preserve"> </w:t>
        </w:r>
      </w:ins>
    </w:p>
    <w:p w:rsidR="00940AD4" w:rsidRPr="009E2193" w:rsidRDefault="00940AD4" w:rsidP="00940AD4">
      <w:pPr>
        <w:jc w:val="both"/>
        <w:rPr>
          <w:ins w:id="51" w:author="BC" w:date="2024-07-25T16:42:00Z"/>
          <w:i/>
          <w:lang w:val="nl-NL"/>
        </w:rPr>
      </w:pPr>
      <w:ins w:id="52" w:author="BC" w:date="2024-07-25T16:42:00Z">
        <w:r w:rsidRPr="009E2193">
          <w:rPr>
            <w:i/>
            <w:lang w:val="nl-NL"/>
          </w:rPr>
          <w:tab/>
          <w:t>5đ. Xác nhận giá trị sử dụng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và quy chuẩn kỹ thuật.</w:t>
        </w:r>
      </w:ins>
    </w:p>
    <w:p w:rsidR="00940AD4" w:rsidRPr="009E2193" w:rsidRDefault="00940AD4" w:rsidP="00940AD4">
      <w:pPr>
        <w:jc w:val="both"/>
        <w:rPr>
          <w:ins w:id="53" w:author="BC" w:date="2024-07-25T16:42:00Z"/>
          <w:i/>
          <w:lang w:val="nl-NL"/>
        </w:rPr>
      </w:pPr>
      <w:ins w:id="54" w:author="BC" w:date="2024-07-25T16:42:00Z">
        <w:r w:rsidRPr="009E2193">
          <w:rPr>
            <w:i/>
            <w:lang w:val="nl-NL"/>
          </w:rPr>
          <w:tab/>
          <w:t xml:space="preserve">5e. Kiểm tra xác nhận là việc xác nhận sự chính xác của việc công bố sự phù hợp liên quan đến sự kiện đã xảy ra hoặc kết quả đã đạt được thông qua </w:t>
        </w:r>
        <w:r w:rsidRPr="009E2193">
          <w:rPr>
            <w:i/>
            <w:lang w:val="nl-NL"/>
          </w:rPr>
          <w:lastRenderedPageBreak/>
          <w:t>việc cung cấp bằng chứng chứng minh các yêu cầu được thực hiện đầy đủ theo tiêu chuẩn và quy chuẩn kỹ thuật.</w:t>
        </w:r>
      </w:ins>
    </w:p>
    <w:p w:rsidR="00940AD4" w:rsidRPr="009E2193" w:rsidRDefault="00940AD4" w:rsidP="00940AD4">
      <w:pPr>
        <w:jc w:val="both"/>
        <w:rPr>
          <w:ins w:id="55" w:author="BC" w:date="2024-07-25T16:42:00Z"/>
          <w:i/>
          <w:lang w:val="nl-NL"/>
        </w:rPr>
      </w:pPr>
      <w:ins w:id="56" w:author="BC" w:date="2024-07-25T16:42:00Z">
        <w:r w:rsidRPr="009E2193">
          <w:rPr>
            <w:i/>
            <w:lang w:val="nl-NL"/>
          </w:rPr>
          <w:tab/>
          <w:t xml:space="preserve">5g. Mẫu chuẩn là vật liệu có độ đồng nhất và ổn định nhất định đối với một hoặc một số thuộc tính, </w:t>
        </w:r>
        <w:r w:rsidRPr="009E2193">
          <w:rPr>
            <w:rFonts w:hint="eastAsia"/>
            <w:i/>
            <w:lang w:val="nl-NL"/>
          </w:rPr>
          <w:t>đư</w:t>
        </w:r>
        <w:r w:rsidRPr="009E2193">
          <w:rPr>
            <w:i/>
            <w:lang w:val="nl-NL"/>
          </w:rPr>
          <w:t xml:space="preserve">ợc thiết lập phù hợp với mục </w:t>
        </w:r>
        <w:r w:rsidRPr="009E2193">
          <w:rPr>
            <w:rFonts w:hint="eastAsia"/>
            <w:i/>
            <w:lang w:val="nl-NL"/>
          </w:rPr>
          <w:t>đí</w:t>
        </w:r>
        <w:r w:rsidRPr="009E2193">
          <w:rPr>
            <w:i/>
            <w:lang w:val="nl-NL"/>
          </w:rPr>
          <w:t xml:space="preserve">ch sử dụng dự kiến trong quá trình </w:t>
        </w:r>
        <w:r w:rsidRPr="009E2193">
          <w:rPr>
            <w:rFonts w:hint="eastAsia"/>
            <w:i/>
            <w:lang w:val="nl-NL"/>
          </w:rPr>
          <w:t>đ</w:t>
        </w:r>
        <w:r w:rsidRPr="009E2193">
          <w:rPr>
            <w:i/>
            <w:lang w:val="nl-NL"/>
          </w:rPr>
          <w:t>o.</w:t>
        </w:r>
      </w:ins>
    </w:p>
    <w:p w:rsidR="001035BE" w:rsidRPr="00940AD4" w:rsidRDefault="00940AD4" w:rsidP="00940AD4">
      <w:pPr>
        <w:jc w:val="both"/>
        <w:rPr>
          <w:lang w:val="en-US"/>
        </w:rPr>
      </w:pPr>
      <w:ins w:id="57" w:author="BC" w:date="2024-07-25T16:42:00Z">
        <w:r w:rsidRPr="009E2193">
          <w:rPr>
            <w:i/>
            <w:lang w:val="nl-NL"/>
          </w:rPr>
          <w:tab/>
          <w:t>5h. Thử nghiệm thành thạo là đánh giá kết quả thực hiện của các phòng thử nghiệm tham gia chương trình thử nghiệm thành thạo theo tiêu chí đã được thiết lập thông qua so sánh liên phòng.</w:t>
        </w:r>
      </w:ins>
      <w:del w:id="58" w:author="BC" w:date="2024-07-25T16:42:00Z">
        <w:r w:rsidR="001035BE" w:rsidRPr="009E2193" w:rsidDel="00940AD4">
          <w:rPr>
            <w:i/>
          </w:rPr>
          <w:delText>.</w:delText>
        </w:r>
      </w:del>
    </w:p>
    <w:p w:rsidR="001035BE" w:rsidRPr="001035BE" w:rsidRDefault="00940AD4" w:rsidP="001035BE">
      <w:pPr>
        <w:jc w:val="both"/>
      </w:pPr>
      <w:ins w:id="59" w:author="BC" w:date="2024-07-25T16:42:00Z">
        <w:r>
          <w:rPr>
            <w:lang w:val="en-US"/>
          </w:rPr>
          <w:tab/>
        </w:r>
      </w:ins>
      <w:r w:rsidR="001035BE" w:rsidRPr="001035BE">
        <w:t xml:space="preserve">6. Chứng nhận hợp chuẩn là việc </w:t>
      </w:r>
      <w:ins w:id="60" w:author="BC" w:date="2024-07-25T16:43:00Z">
        <w:r w:rsidR="00B92332" w:rsidRPr="009E2193">
          <w:rPr>
            <w:i/>
            <w:lang w:val="en-US"/>
          </w:rPr>
          <w:t>đánh giá và</w:t>
        </w:r>
        <w:r w:rsidR="00B92332">
          <w:rPr>
            <w:lang w:val="en-US"/>
          </w:rPr>
          <w:t xml:space="preserve"> </w:t>
        </w:r>
      </w:ins>
      <w:r w:rsidR="001035BE" w:rsidRPr="001035BE">
        <w:t>xác nhận đối tượng của hoạt động trong lĩnh vực tiêu chuẩn phù hợp với tiêu chuẩn tương ứng.</w:t>
      </w:r>
    </w:p>
    <w:p w:rsidR="001035BE" w:rsidRPr="001035BE" w:rsidRDefault="00940AD4" w:rsidP="001035BE">
      <w:pPr>
        <w:jc w:val="both"/>
      </w:pPr>
      <w:ins w:id="61" w:author="BC" w:date="2024-07-25T16:42:00Z">
        <w:r>
          <w:rPr>
            <w:lang w:val="en-US"/>
          </w:rPr>
          <w:tab/>
        </w:r>
      </w:ins>
      <w:r w:rsidR="001035BE" w:rsidRPr="001035BE">
        <w:t>7. Chứng nhận hợp quy là việc</w:t>
      </w:r>
      <w:ins w:id="62" w:author="BC" w:date="2024-07-25T16:43:00Z">
        <w:r w:rsidR="00B92332">
          <w:rPr>
            <w:lang w:val="en-US"/>
          </w:rPr>
          <w:t xml:space="preserve"> </w:t>
        </w:r>
        <w:r w:rsidR="00B92332" w:rsidRPr="009E2193">
          <w:rPr>
            <w:i/>
            <w:lang w:val="en-US"/>
          </w:rPr>
          <w:t>đánh giá và</w:t>
        </w:r>
      </w:ins>
      <w:r w:rsidR="001035BE" w:rsidRPr="001035BE">
        <w:t xml:space="preserve"> xác nhận đối tượng của hoạt động trong lĩnh vực quy chuẩn kỹ thuật phù hợp với quy chuẩn kỹ thuật tương ứng.</w:t>
      </w:r>
    </w:p>
    <w:p w:rsidR="001035BE" w:rsidRPr="001035BE" w:rsidRDefault="00940AD4" w:rsidP="001035BE">
      <w:pPr>
        <w:jc w:val="both"/>
      </w:pPr>
      <w:ins w:id="63" w:author="BC" w:date="2024-07-25T16:42:00Z">
        <w:r>
          <w:rPr>
            <w:lang w:val="en-US"/>
          </w:rPr>
          <w:tab/>
        </w:r>
      </w:ins>
      <w:r w:rsidR="001035BE" w:rsidRPr="001035BE">
        <w:t>8. Công bố hợp chuẩn là việc tổ chức, cá nhân tự công bố đối tượng của hoạt động trong lĩnh vực tiêu chuẩn phù hợp với tiêu chuẩn tương ứng.</w:t>
      </w:r>
    </w:p>
    <w:p w:rsidR="001035BE" w:rsidRPr="001035BE" w:rsidRDefault="00940AD4" w:rsidP="001035BE">
      <w:pPr>
        <w:jc w:val="both"/>
      </w:pPr>
      <w:ins w:id="64" w:author="BC" w:date="2024-07-25T16:42:00Z">
        <w:r>
          <w:rPr>
            <w:lang w:val="en-US"/>
          </w:rPr>
          <w:tab/>
        </w:r>
      </w:ins>
      <w:r w:rsidR="001035BE" w:rsidRPr="001035BE">
        <w:t>9. Công bố hợp quy là việc tổ chức, cá nhân tự công bố đối tượng của hoạt động trong lĩnh vực quy chuẩn kỹ thuật phù hợp với quy chuẩn kỹ thuật tương ứng.</w:t>
      </w:r>
    </w:p>
    <w:p w:rsidR="001035BE" w:rsidRDefault="00940AD4" w:rsidP="001035BE">
      <w:pPr>
        <w:jc w:val="both"/>
        <w:rPr>
          <w:ins w:id="65" w:author="BC" w:date="2024-07-25T16:45:00Z"/>
          <w:lang w:val="en-US"/>
        </w:rPr>
      </w:pPr>
      <w:ins w:id="66" w:author="BC" w:date="2024-07-25T16:42:00Z">
        <w:r>
          <w:rPr>
            <w:lang w:val="en-US"/>
          </w:rPr>
          <w:tab/>
        </w:r>
      </w:ins>
      <w:r w:rsidR="001035BE" w:rsidRPr="001035BE">
        <w:t xml:space="preserve">10. Công nhận là việc xác nhận </w:t>
      </w:r>
      <w:del w:id="67" w:author="BC" w:date="2024-07-25T16:43:00Z">
        <w:r w:rsidR="001035BE" w:rsidRPr="001035BE" w:rsidDel="00E051A7">
          <w:delText xml:space="preserve">phòng </w:delText>
        </w:r>
      </w:del>
      <w:ins w:id="68" w:author="BC" w:date="2024-07-25T16:43:00Z">
        <w:r w:rsidR="00E051A7" w:rsidRPr="009E2193">
          <w:rPr>
            <w:i/>
            <w:lang w:val="en-US"/>
          </w:rPr>
          <w:t>tổ chức</w:t>
        </w:r>
        <w:r w:rsidR="00E051A7" w:rsidRPr="001035BE">
          <w:t xml:space="preserve"> </w:t>
        </w:r>
      </w:ins>
      <w:r w:rsidR="001035BE" w:rsidRPr="001035BE">
        <w:t xml:space="preserve">thử nghiệm, </w:t>
      </w:r>
      <w:del w:id="69" w:author="BC" w:date="2024-07-25T16:43:00Z">
        <w:r w:rsidR="001035BE" w:rsidRPr="001035BE" w:rsidDel="00E051A7">
          <w:delText xml:space="preserve">phòng </w:delText>
        </w:r>
      </w:del>
      <w:r w:rsidR="001035BE" w:rsidRPr="001035BE">
        <w:t>hiệu chuẩn,</w:t>
      </w:r>
      <w:del w:id="70" w:author="BC" w:date="2024-07-25T16:44:00Z">
        <w:r w:rsidR="001035BE" w:rsidRPr="001035BE" w:rsidDel="00E051A7">
          <w:delText xml:space="preserve"> tổ chức</w:delText>
        </w:r>
      </w:del>
      <w:r w:rsidR="001035BE" w:rsidRPr="001035BE">
        <w:t xml:space="preserve"> chứng nhận</w:t>
      </w:r>
      <w:del w:id="71" w:author="BC" w:date="2024-07-25T16:44:00Z">
        <w:r w:rsidR="001035BE" w:rsidRPr="001035BE" w:rsidDel="00E051A7">
          <w:delText xml:space="preserve"> sự phù hợp</w:delText>
        </w:r>
      </w:del>
      <w:r w:rsidR="001035BE" w:rsidRPr="001035BE">
        <w:t xml:space="preserve">, </w:t>
      </w:r>
      <w:del w:id="72" w:author="BC" w:date="2024-07-25T16:44:00Z">
        <w:r w:rsidR="001035BE" w:rsidRPr="001035BE" w:rsidDel="00E051A7">
          <w:delText xml:space="preserve">tổ chức </w:delText>
        </w:r>
      </w:del>
      <w:r w:rsidR="001035BE" w:rsidRPr="001035BE">
        <w:t>giám định</w:t>
      </w:r>
      <w:ins w:id="73" w:author="BC" w:date="2024-07-25T16:44:00Z">
        <w:r w:rsidR="00E051A7">
          <w:rPr>
            <w:lang w:val="en-US"/>
          </w:rPr>
          <w:t xml:space="preserve">, </w:t>
        </w:r>
        <w:r w:rsidR="00E051A7" w:rsidRPr="009E2193">
          <w:rPr>
            <w:i/>
            <w:color w:val="000000" w:themeColor="text1"/>
            <w:lang w:val="nl-NL"/>
          </w:rPr>
          <w:t>kiểm định, sản xuất mẫu chuẩn, cung cấp thử nghiệm thành thạo, xét nghiệm y tế, xác nhận giá trị sử dụng, kiểm tra xác nhận và các tổ chức đánh giá sự phù hợp liên quan theo quy định của pháp luật chuyên ngành</w:t>
        </w:r>
      </w:ins>
      <w:r w:rsidR="001035BE" w:rsidRPr="009E2193">
        <w:rPr>
          <w:i/>
        </w:rPr>
        <w:t xml:space="preserve"> </w:t>
      </w:r>
      <w:r w:rsidR="001035BE" w:rsidRPr="001035BE">
        <w:t>có năng lực phù hợp với các tiêu chuẩn tương ứng.</w:t>
      </w:r>
    </w:p>
    <w:p w:rsidR="00A656DD" w:rsidRPr="009E2193" w:rsidRDefault="00A656DD" w:rsidP="00A656DD">
      <w:pPr>
        <w:tabs>
          <w:tab w:val="left" w:pos="0"/>
        </w:tabs>
        <w:spacing w:before="120" w:after="120" w:line="240" w:lineRule="auto"/>
        <w:jc w:val="both"/>
        <w:rPr>
          <w:ins w:id="74" w:author="BC" w:date="2024-07-25T16:45:00Z"/>
          <w:bCs/>
          <w:i/>
          <w:color w:val="000000" w:themeColor="text1"/>
          <w:lang w:val="nl-NL"/>
        </w:rPr>
      </w:pPr>
      <w:ins w:id="75" w:author="BC" w:date="2024-07-25T16:45:00Z">
        <w:r>
          <w:rPr>
            <w:lang w:val="en-US"/>
          </w:rPr>
          <w:tab/>
        </w:r>
        <w:r w:rsidRPr="009E2193">
          <w:rPr>
            <w:i/>
            <w:color w:val="000000" w:themeColor="text1"/>
            <w:lang w:val="nl-NL"/>
          </w:rPr>
          <w:t xml:space="preserve">11. </w:t>
        </w:r>
        <w:r w:rsidRPr="009E2193">
          <w:rPr>
            <w:bCs/>
            <w:i/>
            <w:color w:val="000000" w:themeColor="text1"/>
            <w:lang w:val="nl-NL"/>
          </w:rPr>
          <w:t xml:space="preserve">Hạ tầng chất lượng quốc gia là kết cấu hạ tầng phục vụ phát triển kinh tế - xã hội, bao gồm: tiêu chuẩn, đo lường, đánh giá sự phù hợp, công nhận, </w:t>
        </w:r>
        <w:r w:rsidRPr="009E2193">
          <w:rPr>
            <w:bCs/>
            <w:i/>
            <w:color w:val="000000" w:themeColor="text1"/>
          </w:rPr>
          <w:t>kiểm tra</w:t>
        </w:r>
        <w:r w:rsidRPr="009E2193">
          <w:rPr>
            <w:bCs/>
            <w:i/>
            <w:color w:val="000000" w:themeColor="text1"/>
            <w:lang w:val="nl-NL"/>
          </w:rPr>
          <w:t xml:space="preserve"> chất lượng sản phẩm hàng hóa </w:t>
        </w:r>
        <w:r w:rsidRPr="009E2193">
          <w:rPr>
            <w:bCs/>
            <w:i/>
            <w:color w:val="000000" w:themeColor="text1"/>
          </w:rPr>
          <w:t>để hỗ trợ và nâng cao</w:t>
        </w:r>
        <w:r w:rsidRPr="009E2193">
          <w:rPr>
            <w:bCs/>
            <w:i/>
            <w:color w:val="000000" w:themeColor="text1"/>
            <w:lang w:val="nl-NL"/>
          </w:rPr>
          <w:t xml:space="preserve"> năng suất,</w:t>
        </w:r>
        <w:r w:rsidRPr="009E2193">
          <w:rPr>
            <w:bCs/>
            <w:i/>
            <w:color w:val="000000" w:themeColor="text1"/>
          </w:rPr>
          <w:t xml:space="preserve"> chất lượng, an toàn của </w:t>
        </w:r>
        <w:r w:rsidRPr="009E2193">
          <w:rPr>
            <w:bCs/>
            <w:i/>
            <w:color w:val="000000" w:themeColor="text1"/>
            <w:lang w:val="nl-NL"/>
          </w:rPr>
          <w:t xml:space="preserve">sản phẩm, </w:t>
        </w:r>
        <w:r w:rsidRPr="009E2193">
          <w:rPr>
            <w:bCs/>
            <w:i/>
            <w:color w:val="000000" w:themeColor="text1"/>
          </w:rPr>
          <w:t>hàng hóa,</w:t>
        </w:r>
        <w:r w:rsidRPr="009E2193">
          <w:rPr>
            <w:bCs/>
            <w:i/>
            <w:color w:val="000000" w:themeColor="text1"/>
            <w:lang w:val="nl-NL"/>
          </w:rPr>
          <w:t xml:space="preserve"> </w:t>
        </w:r>
        <w:r w:rsidRPr="009E2193">
          <w:rPr>
            <w:bCs/>
            <w:i/>
            <w:color w:val="000000" w:themeColor="text1"/>
          </w:rPr>
          <w:t>dịch vụ</w:t>
        </w:r>
        <w:r w:rsidRPr="009E2193">
          <w:rPr>
            <w:bCs/>
            <w:i/>
            <w:color w:val="000000" w:themeColor="text1"/>
            <w:lang w:val="nl-NL"/>
          </w:rPr>
          <w:t>,</w:t>
        </w:r>
        <w:r w:rsidRPr="009E2193">
          <w:rPr>
            <w:bCs/>
            <w:i/>
            <w:color w:val="000000" w:themeColor="text1"/>
          </w:rPr>
          <w:t xml:space="preserve"> qu</w:t>
        </w:r>
        <w:r w:rsidRPr="009E2193">
          <w:rPr>
            <w:bCs/>
            <w:i/>
            <w:color w:val="000000" w:themeColor="text1"/>
            <w:lang w:val="nl-NL"/>
          </w:rPr>
          <w:t>á</w:t>
        </w:r>
        <w:r w:rsidRPr="009E2193">
          <w:rPr>
            <w:bCs/>
            <w:i/>
            <w:color w:val="000000" w:themeColor="text1"/>
          </w:rPr>
          <w:t xml:space="preserve"> trình</w:t>
        </w:r>
        <w:r w:rsidRPr="009E2193">
          <w:rPr>
            <w:bCs/>
            <w:i/>
            <w:color w:val="000000" w:themeColor="text1"/>
            <w:lang w:val="nl-NL"/>
          </w:rPr>
          <w:t xml:space="preserve"> và môi trường của một quốc gia. </w:t>
        </w:r>
      </w:ins>
    </w:p>
    <w:p w:rsidR="00A656DD" w:rsidRPr="009E2193" w:rsidRDefault="00A656DD" w:rsidP="00A656DD">
      <w:pPr>
        <w:tabs>
          <w:tab w:val="left" w:pos="0"/>
        </w:tabs>
        <w:spacing w:before="120" w:after="120" w:line="240" w:lineRule="auto"/>
        <w:jc w:val="both"/>
        <w:rPr>
          <w:ins w:id="76" w:author="BC" w:date="2024-07-25T16:45:00Z"/>
          <w:bCs/>
          <w:i/>
          <w:color w:val="000000" w:themeColor="text1"/>
          <w:lang w:val="nl-NL"/>
        </w:rPr>
      </w:pPr>
      <w:ins w:id="77" w:author="BC" w:date="2024-07-25T16:45:00Z">
        <w:r w:rsidRPr="009E2193">
          <w:rPr>
            <w:bCs/>
            <w:i/>
            <w:color w:val="000000" w:themeColor="text1"/>
            <w:lang w:val="nl-NL"/>
          </w:rPr>
          <w:tab/>
          <w:t xml:space="preserve">12. </w:t>
        </w:r>
        <w:r w:rsidRPr="009E2193">
          <w:rPr>
            <w:bCs/>
            <w:i/>
            <w:iCs/>
            <w:color w:val="000000" w:themeColor="text1"/>
            <w:lang w:val="nl-NL"/>
          </w:rPr>
          <w:t>Tiêu chuẩn quốc gia</w:t>
        </w:r>
        <w:r w:rsidRPr="009E2193">
          <w:rPr>
            <w:bCs/>
            <w:i/>
            <w:color w:val="000000" w:themeColor="text1"/>
            <w:lang w:val="nl-NL"/>
          </w:rPr>
          <w:t> là tiêu chuẩn được cơ quan nhà nước có thẩm quyền công bố theo trình tự, thủ tục quy định tại Luật này.</w:t>
        </w:r>
      </w:ins>
    </w:p>
    <w:p w:rsidR="00A656DD" w:rsidRPr="009E2193" w:rsidRDefault="00A656DD" w:rsidP="00A656DD">
      <w:pPr>
        <w:tabs>
          <w:tab w:val="left" w:pos="0"/>
        </w:tabs>
        <w:spacing w:before="120" w:after="120" w:line="240" w:lineRule="auto"/>
        <w:jc w:val="both"/>
        <w:rPr>
          <w:ins w:id="78" w:author="BC" w:date="2024-07-25T16:45:00Z"/>
          <w:bCs/>
          <w:i/>
          <w:color w:val="000000" w:themeColor="text1"/>
          <w:lang w:val="nl-NL"/>
        </w:rPr>
      </w:pPr>
      <w:ins w:id="79" w:author="BC" w:date="2024-07-25T16:45:00Z">
        <w:r w:rsidRPr="009E2193">
          <w:rPr>
            <w:bCs/>
            <w:i/>
            <w:color w:val="000000" w:themeColor="text1"/>
            <w:lang w:val="nl-NL"/>
          </w:rPr>
          <w:tab/>
          <w:t>13. Tiêu chuẩn quốc tế là tiêu chuẩn do tổ chức tiêu chuẩn hóa quốc tế hoặc tổ chức quốc tế có hoạt động trong lĩnh vực tiêu chuẩn công bố.</w:t>
        </w:r>
      </w:ins>
    </w:p>
    <w:p w:rsidR="00A656DD" w:rsidRPr="009E2193" w:rsidRDefault="00A656DD" w:rsidP="00A656DD">
      <w:pPr>
        <w:tabs>
          <w:tab w:val="left" w:pos="0"/>
        </w:tabs>
        <w:spacing w:before="120" w:after="120" w:line="240" w:lineRule="auto"/>
        <w:jc w:val="both"/>
        <w:rPr>
          <w:ins w:id="80" w:author="BC" w:date="2024-07-25T16:45:00Z"/>
          <w:bCs/>
          <w:i/>
          <w:color w:val="000000" w:themeColor="text1"/>
          <w:lang w:val="nl-NL"/>
        </w:rPr>
      </w:pPr>
      <w:ins w:id="81" w:author="BC" w:date="2024-07-25T16:45:00Z">
        <w:r w:rsidRPr="009E2193">
          <w:rPr>
            <w:bCs/>
            <w:i/>
            <w:color w:val="000000" w:themeColor="text1"/>
            <w:lang w:val="nl-NL"/>
          </w:rPr>
          <w:lastRenderedPageBreak/>
          <w:tab/>
          <w:t>14. Tiêu chuẩn khu vực là tiêu chuẩn do tổ chức tiêu chuẩn hóa khu vực hoặc tổ chức khu vực có hoạt động trong lĩnh vực tiêu chuẩn công bố.</w:t>
        </w:r>
      </w:ins>
    </w:p>
    <w:p w:rsidR="00A656DD" w:rsidRPr="00A656DD" w:rsidRDefault="00A656DD" w:rsidP="00A656DD">
      <w:pPr>
        <w:jc w:val="both"/>
        <w:rPr>
          <w:lang w:val="en-US"/>
        </w:rPr>
      </w:pPr>
      <w:ins w:id="82" w:author="BC" w:date="2024-07-25T16:45:00Z">
        <w:r w:rsidRPr="009E2193">
          <w:rPr>
            <w:bCs/>
            <w:i/>
            <w:iCs/>
            <w:color w:val="000000" w:themeColor="text1"/>
            <w:lang w:val="nl-NL"/>
          </w:rPr>
          <w:tab/>
          <w:t>15. Tiêu chuẩn cơ sở</w:t>
        </w:r>
        <w:r w:rsidRPr="009E2193">
          <w:rPr>
            <w:bCs/>
            <w:i/>
            <w:color w:val="000000" w:themeColor="text1"/>
            <w:lang w:val="nl-NL"/>
          </w:rPr>
          <w:t> là tiêu chuẩn do cơ quan nhà nước, tổ chức kinh tế, đơn vị sự nghiệp, tổ chức xã hội - nghề nghiệp công bố để áp dụng cho các hoạt động trong phạm vi của tổ chức đó.</w:t>
        </w:r>
      </w:ins>
    </w:p>
    <w:p w:rsidR="001035BE" w:rsidRPr="001035BE" w:rsidRDefault="00615917" w:rsidP="001035BE">
      <w:pPr>
        <w:jc w:val="both"/>
      </w:pPr>
      <w:bookmarkStart w:id="83" w:name="dieu_4"/>
      <w:ins w:id="84" w:author="BC" w:date="2024-07-25T16:45:00Z">
        <w:r>
          <w:rPr>
            <w:b/>
            <w:bCs/>
            <w:lang w:val="en-US"/>
          </w:rPr>
          <w:tab/>
        </w:r>
      </w:ins>
      <w:r w:rsidR="001035BE" w:rsidRPr="001035BE">
        <w:rPr>
          <w:b/>
          <w:bCs/>
        </w:rPr>
        <w:t>Điều 4. Áp dụng pháp luật</w:t>
      </w:r>
      <w:bookmarkEnd w:id="83"/>
    </w:p>
    <w:p w:rsidR="001035BE" w:rsidRPr="001035BE" w:rsidRDefault="00615917" w:rsidP="001035BE">
      <w:pPr>
        <w:jc w:val="both"/>
      </w:pPr>
      <w:ins w:id="85" w:author="BC" w:date="2024-07-25T16:45:00Z">
        <w:r>
          <w:rPr>
            <w:lang w:val="en-US"/>
          </w:rPr>
          <w:tab/>
        </w:r>
      </w:ins>
      <w:r w:rsidR="001035BE" w:rsidRPr="001035BE">
        <w:t>1. Trong trường hợp có sự khác nhau giữa quy định của Luật này với quy định của luật khác về tiêu chuẩn và quy chuẩn kỹ thuật thì áp dụng quy định của Luật này.</w:t>
      </w:r>
    </w:p>
    <w:p w:rsidR="001035BE" w:rsidRPr="001035BE" w:rsidRDefault="00615917" w:rsidP="001035BE">
      <w:pPr>
        <w:jc w:val="both"/>
      </w:pPr>
      <w:ins w:id="86" w:author="BC" w:date="2024-07-25T16:45:00Z">
        <w:r>
          <w:rPr>
            <w:lang w:val="en-US"/>
          </w:rPr>
          <w:tab/>
        </w:r>
      </w:ins>
      <w:r w:rsidR="001035BE" w:rsidRPr="001035BE">
        <w:t>2. Trong trường hợp điều ước quốc tế mà Cộng hoà xã hội chủ nghĩa Việt Nam là thành viên có quy định khác với quy định của Luật này thì áp dụng quy định của điều ước quốc tế đó.</w:t>
      </w:r>
    </w:p>
    <w:p w:rsidR="001035BE" w:rsidRPr="001035BE" w:rsidRDefault="00B26040" w:rsidP="001035BE">
      <w:pPr>
        <w:jc w:val="both"/>
      </w:pPr>
      <w:bookmarkStart w:id="87" w:name="dieu_5"/>
      <w:ins w:id="88" w:author="BC" w:date="2024-07-25T16:46:00Z">
        <w:r>
          <w:rPr>
            <w:b/>
            <w:bCs/>
            <w:lang w:val="en-US"/>
          </w:rPr>
          <w:tab/>
        </w:r>
      </w:ins>
      <w:r w:rsidR="001035BE" w:rsidRPr="001035BE">
        <w:rPr>
          <w:b/>
          <w:bCs/>
        </w:rPr>
        <w:t>Điều 5. Đối tượng của hoạt động trong lĩnh vực tiêu chuẩn và đối tượng của hoạt động trong lĩnh vực quy chuẩn kỹ thuật</w:t>
      </w:r>
      <w:bookmarkEnd w:id="87"/>
    </w:p>
    <w:p w:rsidR="001035BE" w:rsidRPr="001035BE" w:rsidRDefault="00B26040" w:rsidP="001035BE">
      <w:pPr>
        <w:jc w:val="both"/>
      </w:pPr>
      <w:ins w:id="89" w:author="BC" w:date="2024-07-25T16:46:00Z">
        <w:r>
          <w:rPr>
            <w:lang w:val="en-US"/>
          </w:rPr>
          <w:tab/>
        </w:r>
      </w:ins>
      <w:r w:rsidR="001035BE" w:rsidRPr="001035BE">
        <w:t>1. Đối tượng của hoạt động trong lĩnh vực tiêu chuẩn và đối tượng của hoạt động trong lĩnh vực quy chuẩn kỹ thuật bao gồm:</w:t>
      </w:r>
    </w:p>
    <w:p w:rsidR="001035BE" w:rsidRPr="001035BE" w:rsidRDefault="00B26040" w:rsidP="001035BE">
      <w:pPr>
        <w:jc w:val="both"/>
      </w:pPr>
      <w:ins w:id="90" w:author="BC" w:date="2024-07-25T16:46:00Z">
        <w:r>
          <w:rPr>
            <w:lang w:val="en-US"/>
          </w:rPr>
          <w:tab/>
        </w:r>
      </w:ins>
      <w:r w:rsidR="001035BE" w:rsidRPr="001035BE">
        <w:t>a) Sản phẩm, hàng hoá;</w:t>
      </w:r>
    </w:p>
    <w:p w:rsidR="001035BE" w:rsidRPr="001035BE" w:rsidRDefault="00B26040" w:rsidP="001035BE">
      <w:pPr>
        <w:jc w:val="both"/>
      </w:pPr>
      <w:ins w:id="91" w:author="BC" w:date="2024-07-25T16:46:00Z">
        <w:r>
          <w:rPr>
            <w:lang w:val="en-US"/>
          </w:rPr>
          <w:tab/>
        </w:r>
      </w:ins>
      <w:r w:rsidR="001035BE" w:rsidRPr="001035BE">
        <w:t>b) Dịch vụ;</w:t>
      </w:r>
    </w:p>
    <w:p w:rsidR="001035BE" w:rsidRPr="001035BE" w:rsidRDefault="00B26040" w:rsidP="001035BE">
      <w:pPr>
        <w:jc w:val="both"/>
      </w:pPr>
      <w:ins w:id="92" w:author="BC" w:date="2024-07-25T16:46:00Z">
        <w:r>
          <w:rPr>
            <w:lang w:val="en-US"/>
          </w:rPr>
          <w:tab/>
        </w:r>
      </w:ins>
      <w:r w:rsidR="001035BE" w:rsidRPr="001035BE">
        <w:t>c) Quá trình;</w:t>
      </w:r>
    </w:p>
    <w:p w:rsidR="001035BE" w:rsidRPr="001035BE" w:rsidRDefault="00B26040" w:rsidP="001035BE">
      <w:pPr>
        <w:jc w:val="both"/>
      </w:pPr>
      <w:ins w:id="93" w:author="BC" w:date="2024-07-25T16:46:00Z">
        <w:r>
          <w:rPr>
            <w:lang w:val="en-US"/>
          </w:rPr>
          <w:tab/>
        </w:r>
      </w:ins>
      <w:r w:rsidR="001035BE" w:rsidRPr="001035BE">
        <w:t>d) Môi trường;</w:t>
      </w:r>
    </w:p>
    <w:p w:rsidR="001035BE" w:rsidRPr="001035BE" w:rsidRDefault="00B26040" w:rsidP="001035BE">
      <w:pPr>
        <w:jc w:val="both"/>
      </w:pPr>
      <w:ins w:id="94" w:author="BC" w:date="2024-07-25T16:46:00Z">
        <w:r>
          <w:rPr>
            <w:lang w:val="en-US"/>
          </w:rPr>
          <w:tab/>
        </w:r>
      </w:ins>
      <w:r w:rsidR="001035BE" w:rsidRPr="001035BE">
        <w:t>đ) Các đối tượng khác trong hoạt động kinh tế - xã hội.</w:t>
      </w:r>
    </w:p>
    <w:p w:rsidR="001035BE" w:rsidRPr="001035BE" w:rsidRDefault="00B26040" w:rsidP="001035BE">
      <w:pPr>
        <w:jc w:val="both"/>
      </w:pPr>
      <w:ins w:id="95" w:author="BC" w:date="2024-07-25T16:46:00Z">
        <w:r>
          <w:rPr>
            <w:lang w:val="en-US"/>
          </w:rPr>
          <w:tab/>
        </w:r>
      </w:ins>
      <w:r w:rsidR="001035BE" w:rsidRPr="001035BE">
        <w:t>2. Chính phủ quy định chi tiết về đối tượng của hoạt động trong lĩnh vực tiêu chuẩn và đối tượng của hoạt động trong lĩnh vực quy chuẩn kỹ thuật.</w:t>
      </w:r>
    </w:p>
    <w:p w:rsidR="001035BE" w:rsidRPr="001035BE" w:rsidRDefault="00B26040" w:rsidP="001035BE">
      <w:pPr>
        <w:jc w:val="both"/>
      </w:pPr>
      <w:bookmarkStart w:id="96" w:name="dieu_6"/>
      <w:ins w:id="97" w:author="BC" w:date="2024-07-25T16:46:00Z">
        <w:r>
          <w:rPr>
            <w:b/>
            <w:bCs/>
            <w:lang w:val="en-US"/>
          </w:rPr>
          <w:tab/>
        </w:r>
      </w:ins>
      <w:r w:rsidR="001035BE" w:rsidRPr="001035BE">
        <w:rPr>
          <w:b/>
          <w:bCs/>
        </w:rPr>
        <w:t>Điều 6. Nguyên tắc cơ bản của hoạt động trong lĩnh vực tiêu chuẩn và lĩnh vực quy chuẩn kỹ thuật</w:t>
      </w:r>
      <w:bookmarkEnd w:id="96"/>
    </w:p>
    <w:p w:rsidR="001035BE" w:rsidRPr="001035BE" w:rsidRDefault="00B26040" w:rsidP="001035BE">
      <w:pPr>
        <w:jc w:val="both"/>
      </w:pPr>
      <w:ins w:id="98" w:author="BC" w:date="2024-07-25T16:46:00Z">
        <w:r>
          <w:rPr>
            <w:lang w:val="en-US"/>
          </w:rPr>
          <w:tab/>
        </w:r>
      </w:ins>
      <w:r w:rsidR="001035BE" w:rsidRPr="001035BE">
        <w:t>1. Tiêu chuẩn và quy chuẩn kỹ thuật phải bảo đảm nâng cao chất lượng và hiệu quả hoạt động kinh tế - xã hội, nâng cao sức cạnh tranh của sản phẩm, hàng hoá và dịch vụ trên thị trường trong nước và quốc tế.</w:t>
      </w:r>
    </w:p>
    <w:p w:rsidR="001035BE" w:rsidRPr="001035BE" w:rsidRDefault="00B26040" w:rsidP="001035BE">
      <w:pPr>
        <w:jc w:val="both"/>
      </w:pPr>
      <w:ins w:id="99" w:author="BC" w:date="2024-07-25T16:46:00Z">
        <w:r>
          <w:rPr>
            <w:lang w:val="en-US"/>
          </w:rPr>
          <w:tab/>
        </w:r>
      </w:ins>
      <w:r w:rsidR="001035BE" w:rsidRPr="001035BE">
        <w:t xml:space="preserve">2. Tiêu chuẩn và quy chuẩn kỹ thuật phải đáp ứng yêu cầu về an toàn, an ninh quốc gia, vệ sinh, sức khoẻ con người, quyền và lợi ích hợp pháp của các </w:t>
      </w:r>
      <w:r w:rsidR="001035BE" w:rsidRPr="001035BE">
        <w:lastRenderedPageBreak/>
        <w:t>bên có liên quan, bảo vệ động vật, thực vật, môi trường và sử dụng hợp lý tài nguyên thiên nhiên.</w:t>
      </w:r>
    </w:p>
    <w:p w:rsidR="001035BE" w:rsidRPr="001035BE" w:rsidRDefault="00B26040" w:rsidP="001035BE">
      <w:pPr>
        <w:jc w:val="both"/>
      </w:pPr>
      <w:ins w:id="100" w:author="BC" w:date="2024-07-25T16:46:00Z">
        <w:r>
          <w:rPr>
            <w:lang w:val="pt-BR"/>
          </w:rPr>
          <w:tab/>
        </w:r>
      </w:ins>
      <w:r w:rsidR="001035BE" w:rsidRPr="001035BE">
        <w:rPr>
          <w:lang w:val="pt-BR"/>
        </w:rPr>
        <w:t>3. Hoạt động trong lĩnh vực tiêu chuẩn và lĩnh vực quy chuẩn kỹ thuật phải bảo đảm công khai, minh bạch</w:t>
      </w:r>
      <w:r w:rsidR="001035BE" w:rsidRPr="001035BE">
        <w:t>, </w:t>
      </w:r>
      <w:r w:rsidR="001035BE" w:rsidRPr="001035BE">
        <w:rPr>
          <w:lang w:val="pt-BR"/>
        </w:rPr>
        <w:t>không phân biệt đối xử và không gây trở ngại không cần thiết đối với hoạt động sản xuất, kinh doanh, thương mại. Việc xây dựng tiêu chuẩn phải bảo đảm sự tham gia và đồng thuận của các bên </w:t>
      </w:r>
      <w:r w:rsidR="001035BE" w:rsidRPr="001035BE">
        <w:t>có </w:t>
      </w:r>
      <w:r w:rsidR="001035BE" w:rsidRPr="001035BE">
        <w:rPr>
          <w:lang w:val="pt-BR"/>
        </w:rPr>
        <w:t>liên quan.</w:t>
      </w:r>
    </w:p>
    <w:p w:rsidR="001035BE" w:rsidRPr="001035BE" w:rsidRDefault="00B26040" w:rsidP="001035BE">
      <w:pPr>
        <w:jc w:val="both"/>
      </w:pPr>
      <w:bookmarkStart w:id="101" w:name="khoan_4_6"/>
      <w:ins w:id="102" w:author="BC" w:date="2024-07-25T16:46:00Z">
        <w:r>
          <w:rPr>
            <w:lang w:val="en-US"/>
          </w:rPr>
          <w:tab/>
        </w:r>
      </w:ins>
      <w:r w:rsidR="001035BE" w:rsidRPr="001035BE">
        <w:t>4. Việc xây dựng tiêu chuẩn và quy chuẩn kỹ thuật phải:</w:t>
      </w:r>
      <w:bookmarkEnd w:id="101"/>
    </w:p>
    <w:p w:rsidR="001035BE" w:rsidRPr="001035BE" w:rsidRDefault="00B26040" w:rsidP="001035BE">
      <w:pPr>
        <w:jc w:val="both"/>
      </w:pPr>
      <w:ins w:id="103" w:author="BC" w:date="2024-07-25T16:46:00Z">
        <w:r>
          <w:rPr>
            <w:lang w:val="en-US"/>
          </w:rPr>
          <w:tab/>
        </w:r>
      </w:ins>
      <w:r w:rsidR="001035BE" w:rsidRPr="001035BE">
        <w:t>a) Dựa trên tiến bộ khoa học và công nghệ, kinh nghiệm thực tiễn, nhu cầu hiện tại và xu hướng phát triển kinh tế - xã hội;</w:t>
      </w:r>
    </w:p>
    <w:p w:rsidR="001035BE" w:rsidRPr="001035BE" w:rsidRDefault="00B26040" w:rsidP="001035BE">
      <w:pPr>
        <w:jc w:val="both"/>
      </w:pPr>
      <w:ins w:id="104" w:author="BC" w:date="2024-07-25T16:46:00Z">
        <w:r>
          <w:rPr>
            <w:lang w:val="en-US"/>
          </w:rPr>
          <w:tab/>
        </w:r>
      </w:ins>
      <w:r w:rsidR="001035BE" w:rsidRPr="001035BE">
        <w:t>b) Sử dụng tiêu chuẩn quốc tế, tiêu chuẩn khu vực, tiêu chuẩn nước ngoài làm cơ sở để xây dựng tiêu chuẩn và quy chuẩn kỹ thuật, trừ trường hợp các tiêu chuẩn đó không phù hợp với đặc điểm về địa lý, khí hậu, kỹ thuật, công nghệ của Việt Nam hoặc ảnh hưởng đến lợi ích quốc gia;</w:t>
      </w:r>
    </w:p>
    <w:p w:rsidR="001035BE" w:rsidRPr="001035BE" w:rsidRDefault="00B26040" w:rsidP="001035BE">
      <w:pPr>
        <w:jc w:val="both"/>
      </w:pPr>
      <w:ins w:id="105" w:author="BC" w:date="2024-07-25T16:46:00Z">
        <w:r>
          <w:rPr>
            <w:lang w:val="en-US"/>
          </w:rPr>
          <w:tab/>
        </w:r>
      </w:ins>
      <w:r w:rsidR="001035BE" w:rsidRPr="001035BE">
        <w:t>c) Ưu tiên quy định các yêu cầu về tính năng sử dụng sản phẩm, hàng hóa; hạn chế quy định các yêu cầu mang tính mô tả hoặc thiết kế chi tiết;</w:t>
      </w:r>
    </w:p>
    <w:p w:rsidR="001035BE" w:rsidRPr="001035BE" w:rsidRDefault="00B26040" w:rsidP="001035BE">
      <w:pPr>
        <w:jc w:val="both"/>
      </w:pPr>
      <w:ins w:id="106" w:author="BC" w:date="2024-07-25T16:46:00Z">
        <w:r>
          <w:rPr>
            <w:lang w:val="en-US"/>
          </w:rPr>
          <w:tab/>
        </w:r>
      </w:ins>
      <w:r w:rsidR="001035BE" w:rsidRPr="001035BE">
        <w:t>d) Bảo đảm tính thống nhất của hệ thống tiêu chuẩn và hệ thống quy chuẩn kỹ thuật của Việt Nam.</w:t>
      </w:r>
    </w:p>
    <w:p w:rsidR="001035BE" w:rsidRPr="001035BE" w:rsidRDefault="00B26040" w:rsidP="001035BE">
      <w:pPr>
        <w:jc w:val="both"/>
      </w:pPr>
      <w:bookmarkStart w:id="107" w:name="dieu_7"/>
      <w:ins w:id="108" w:author="BC" w:date="2024-07-25T16:47:00Z">
        <w:r>
          <w:rPr>
            <w:b/>
            <w:bCs/>
            <w:lang w:val="en-US"/>
          </w:rPr>
          <w:tab/>
        </w:r>
      </w:ins>
      <w:r w:rsidR="001035BE" w:rsidRPr="001035BE">
        <w:rPr>
          <w:b/>
          <w:bCs/>
        </w:rPr>
        <w:t>Điều 7. Chính sách của Nhà nước về phát triển hoạt động trong lĩnh vực tiêu chuẩn và lĩnh vực quy chuẩn kỹ thuật</w:t>
      </w:r>
      <w:bookmarkEnd w:id="107"/>
    </w:p>
    <w:p w:rsidR="001035BE" w:rsidRPr="001035BE" w:rsidRDefault="00B26040" w:rsidP="001035BE">
      <w:pPr>
        <w:jc w:val="both"/>
      </w:pPr>
      <w:ins w:id="109" w:author="BC" w:date="2024-07-25T16:47:00Z">
        <w:r>
          <w:rPr>
            <w:lang w:val="en-US"/>
          </w:rPr>
          <w:tab/>
        </w:r>
      </w:ins>
      <w:r w:rsidR="001035BE" w:rsidRPr="001035BE">
        <w:t xml:space="preserve">1. Chú trọng đầu tư xây dựng cơ sở vật chất - kỹ thuật, </w:t>
      </w:r>
      <w:ins w:id="110" w:author="BC" w:date="2024-07-25T16:47:00Z">
        <w:r w:rsidR="00DB470E" w:rsidRPr="009E2193">
          <w:rPr>
            <w:i/>
            <w:lang w:val="nl-NL"/>
          </w:rPr>
          <w:t>phổ cập tiêu chuẩn và quy chuẩn kỹ thuật,</w:t>
        </w:r>
        <w:r w:rsidR="00DB470E" w:rsidRPr="00DB470E">
          <w:rPr>
            <w:lang w:val="nl-NL"/>
          </w:rPr>
          <w:t xml:space="preserve"> </w:t>
        </w:r>
      </w:ins>
      <w:r w:rsidR="001035BE" w:rsidRPr="001035BE">
        <w:t xml:space="preserve">đào tạo nguồn nhân lực phục vụ </w:t>
      </w:r>
      <w:ins w:id="111" w:author="BC" w:date="2024-07-25T16:47:00Z">
        <w:r w:rsidR="00467A42" w:rsidRPr="009E2193">
          <w:rPr>
            <w:i/>
            <w:color w:val="000000" w:themeColor="text1"/>
            <w:lang w:val="nl-NL"/>
          </w:rPr>
          <w:t>cho các hoạt động</w:t>
        </w:r>
      </w:ins>
      <w:del w:id="112" w:author="BC" w:date="2024-07-25T16:47:00Z">
        <w:r w:rsidR="001035BE" w:rsidRPr="001035BE" w:rsidDel="00467A42">
          <w:delText>quản lý nhà nước</w:delText>
        </w:r>
      </w:del>
      <w:r w:rsidR="001035BE" w:rsidRPr="001035BE">
        <w:t xml:space="preserve"> về hoạt động trong lĩnh vực tiêu chuẩn và lĩnh vực quy chuẩn kỹ thuật </w:t>
      </w:r>
      <w:ins w:id="113" w:author="BC" w:date="2024-07-25T16:48:00Z">
        <w:r w:rsidR="00FC795A" w:rsidRPr="009E2193">
          <w:rPr>
            <w:i/>
            <w:color w:val="000000" w:themeColor="text1"/>
            <w:lang w:val="nl-NL"/>
          </w:rPr>
          <w:t>thông qua các chương trình, tài liệu, khóa đào tạo, bồi dưỡng trong các cơ sở giáo dục đào tạo</w:t>
        </w:r>
      </w:ins>
      <w:r w:rsidR="001035BE" w:rsidRPr="001035BE">
        <w:t>.</w:t>
      </w:r>
    </w:p>
    <w:p w:rsidR="001035BE" w:rsidRDefault="0025789B" w:rsidP="001035BE">
      <w:pPr>
        <w:jc w:val="both"/>
        <w:rPr>
          <w:ins w:id="114" w:author="BC" w:date="2024-07-25T16:49:00Z"/>
          <w:lang w:val="en-US"/>
        </w:rPr>
      </w:pPr>
      <w:ins w:id="115" w:author="BC" w:date="2024-07-25T16:48:00Z">
        <w:r>
          <w:rPr>
            <w:lang w:val="en-US"/>
          </w:rPr>
          <w:tab/>
        </w:r>
      </w:ins>
      <w:r w:rsidR="001035BE" w:rsidRPr="001035BE">
        <w:t xml:space="preserve">2. </w:t>
      </w:r>
      <w:ins w:id="116" w:author="BC" w:date="2024-07-25T16:49:00Z">
        <w:r w:rsidR="00D46EF9" w:rsidRPr="009E2193">
          <w:rPr>
            <w:i/>
            <w:color w:val="000000" w:themeColor="text1"/>
            <w:lang w:val="nl-NL"/>
          </w:rPr>
          <w:t xml:space="preserve">Đảm bảo kinh phí </w:t>
        </w:r>
        <w:r w:rsidR="00D46EF9" w:rsidRPr="009E2193">
          <w:rPr>
            <w:bCs/>
            <w:i/>
            <w:color w:val="000000" w:themeColor="text1"/>
            <w:lang w:val="nl-NL"/>
          </w:rPr>
          <w:t>cho các cơ quan, tổ chức của nhà nước tham gia các hoạt động hợp tác</w:t>
        </w:r>
        <w:r w:rsidR="00D46EF9" w:rsidRPr="009E2193">
          <w:rPr>
            <w:i/>
            <w:color w:val="000000" w:themeColor="text1"/>
            <w:lang w:val="nl-NL"/>
          </w:rPr>
          <w:t>, thúc đẩy nghiên cứu, chuyển giao, ứng dụng, phát triển khoa học, công nghệ và đổi mới sáng tạo, đào tạo</w:t>
        </w:r>
      </w:ins>
      <w:del w:id="117" w:author="BC" w:date="2024-07-25T16:49:00Z">
        <w:r w:rsidR="001035BE" w:rsidRPr="001035BE" w:rsidDel="00D46EF9">
          <w:delText>Hỗ trợ, thúc đẩy nghiên cứu, ứng dụng khoa học và phát triển công nghệ</w:delText>
        </w:r>
      </w:del>
      <w:r w:rsidR="001035BE" w:rsidRPr="001035BE">
        <w:t xml:space="preserve"> phục vụ hoạt động trong lĩnh vực tiêu chuẩn và lĩnh vực quy chuẩn kỹ thuật.</w:t>
      </w:r>
    </w:p>
    <w:p w:rsidR="00D46EF9" w:rsidRPr="009E2193" w:rsidRDefault="00D46EF9" w:rsidP="001035BE">
      <w:pPr>
        <w:jc w:val="both"/>
        <w:rPr>
          <w:ins w:id="118" w:author="BC" w:date="2024-07-25T16:49:00Z"/>
          <w:i/>
          <w:lang w:val="nl-NL"/>
        </w:rPr>
      </w:pPr>
      <w:ins w:id="119" w:author="BC" w:date="2024-07-25T16:49:00Z">
        <w:r>
          <w:rPr>
            <w:lang w:val="en-US"/>
          </w:rPr>
          <w:tab/>
        </w:r>
        <w:r w:rsidRPr="009E2193">
          <w:rPr>
            <w:i/>
            <w:lang w:val="nl-NL"/>
          </w:rPr>
          <w:t xml:space="preserve">3. Phát triển hệ thống tiêu chuẩn quốc gia, quy chuẩn kỹ thuật </w:t>
        </w:r>
        <w:r w:rsidRPr="009E2193">
          <w:rPr>
            <w:bCs/>
            <w:i/>
            <w:iCs/>
            <w:lang w:val="eu-ES"/>
          </w:rPr>
          <w:t>đảm bảo tính thống nhất, đồng bộ của hạ tầng chất lượng quốc gia</w:t>
        </w:r>
        <w:r w:rsidRPr="009E2193">
          <w:rPr>
            <w:i/>
            <w:lang w:val="nl-NL"/>
          </w:rPr>
          <w:t xml:space="preserve">, </w:t>
        </w:r>
        <w:r w:rsidRPr="009E2193">
          <w:rPr>
            <w:bCs/>
            <w:i/>
            <w:lang w:val="eu-ES"/>
          </w:rPr>
          <w:t>tạo điều kiện xây dựng thành tiêu chuẩn quốc tế đối với các sản phẩm trọng điểm, ưu tiên, chủ lực, đặc thù của Việt Nam nhằm</w:t>
        </w:r>
        <w:r w:rsidRPr="009E2193">
          <w:rPr>
            <w:i/>
            <w:lang w:val="nl-NL"/>
          </w:rPr>
          <w:t xml:space="preserve"> đáp ứng yêu cầu của chiến lược phát triển kinh tế - xã hội, chiến lược phát triển ngành, chương trình, đề án trọng điểm quốc gia và yêu cầu hội nhập quốc tế nhằm nâng cao năng lực cạnh tranh quốc gia. Các nhiệm vụ nghiên cứu xây dựng tiêu chuẩn quốc gia, quy chuẩn kỹ thuật là nhiệm vụ khoa học và công nghệ cấp nhà nước.</w:t>
        </w:r>
      </w:ins>
    </w:p>
    <w:p w:rsidR="00D46EF9" w:rsidRPr="009E2193" w:rsidRDefault="00D46EF9" w:rsidP="001035BE">
      <w:pPr>
        <w:jc w:val="both"/>
        <w:rPr>
          <w:ins w:id="120" w:author="BC" w:date="2024-07-25T16:49:00Z"/>
          <w:bCs/>
          <w:i/>
          <w:color w:val="000000" w:themeColor="text1"/>
          <w:lang w:val="nl-NL"/>
        </w:rPr>
      </w:pPr>
      <w:ins w:id="121" w:author="BC" w:date="2024-07-25T16:49:00Z">
        <w:r w:rsidRPr="009E2193">
          <w:rPr>
            <w:i/>
            <w:lang w:val="nl-NL"/>
          </w:rPr>
          <w:tab/>
        </w:r>
        <w:r w:rsidRPr="009E2193">
          <w:rPr>
            <w:i/>
            <w:color w:val="000000" w:themeColor="text1"/>
            <w:lang w:val="nl-NL"/>
          </w:rPr>
          <w:t xml:space="preserve">4. Phát triển </w:t>
        </w:r>
        <w:r w:rsidRPr="009E2193">
          <w:rPr>
            <w:i/>
            <w:color w:val="000000" w:themeColor="text1"/>
          </w:rPr>
          <w:t xml:space="preserve">nền tảng số </w:t>
        </w:r>
        <w:r w:rsidRPr="009E2193">
          <w:rPr>
            <w:i/>
            <w:color w:val="000000" w:themeColor="text1"/>
            <w:lang w:val="nl-NL"/>
          </w:rPr>
          <w:t xml:space="preserve">quốc gia </w:t>
        </w:r>
        <w:r w:rsidRPr="009E2193">
          <w:rPr>
            <w:i/>
            <w:color w:val="000000" w:themeColor="text1"/>
          </w:rPr>
          <w:t>về tiêu chuẩn</w:t>
        </w:r>
        <w:r w:rsidRPr="009E2193">
          <w:rPr>
            <w:i/>
            <w:color w:val="000000" w:themeColor="text1"/>
            <w:lang w:val="nl-NL"/>
          </w:rPr>
          <w:t>, quy chuẩn kỹ thuật</w:t>
        </w:r>
        <w:r w:rsidRPr="009E2193">
          <w:rPr>
            <w:i/>
            <w:color w:val="000000" w:themeColor="text1"/>
          </w:rPr>
          <w:t xml:space="preserve"> nhằm kết nối và chia sẻ giữa các bộ, ngành, địa phương, doanh nghiệp</w:t>
        </w:r>
        <w:r w:rsidRPr="009E2193">
          <w:rPr>
            <w:i/>
            <w:color w:val="000000" w:themeColor="text1"/>
            <w:lang w:val="nl-NL"/>
          </w:rPr>
          <w:t xml:space="preserve">; thúc đẩy tiêu chuẩn về chuyển đổi số, số hoá, </w:t>
        </w:r>
        <w:r w:rsidRPr="009E2193">
          <w:rPr>
            <w:bCs/>
            <w:i/>
            <w:color w:val="000000" w:themeColor="text1"/>
          </w:rPr>
          <w:t>định danh đơn nhất, mã hóa dữ liệu dạng ngôn ngữ máy có thể đọc, nhận dạng và thu thập dữ liệu liên quan đến các đối tượng quản lý trong chuỗi giá trị cung ứng</w:t>
        </w:r>
        <w:r w:rsidRPr="009E2193">
          <w:rPr>
            <w:bCs/>
            <w:i/>
            <w:color w:val="000000" w:themeColor="text1"/>
            <w:lang w:val="nl-NL"/>
          </w:rPr>
          <w:t xml:space="preserve">, </w:t>
        </w:r>
        <w:r w:rsidRPr="009E2193">
          <w:rPr>
            <w:i/>
            <w:color w:val="000000" w:themeColor="text1"/>
            <w:lang w:val="nl-NL"/>
          </w:rPr>
          <w:t>kết nối toàn cầu</w:t>
        </w:r>
        <w:r w:rsidRPr="009E2193">
          <w:rPr>
            <w:bCs/>
            <w:i/>
            <w:color w:val="000000" w:themeColor="text1"/>
            <w:lang w:val="nl-NL"/>
          </w:rPr>
          <w:t>.</w:t>
        </w:r>
      </w:ins>
    </w:p>
    <w:p w:rsidR="00D46EF9" w:rsidRPr="00D46EF9" w:rsidRDefault="00D46EF9" w:rsidP="001035BE">
      <w:pPr>
        <w:jc w:val="both"/>
        <w:rPr>
          <w:lang w:val="en-US"/>
        </w:rPr>
      </w:pPr>
      <w:ins w:id="122" w:author="BC" w:date="2024-07-25T16:49:00Z">
        <w:r w:rsidRPr="009E2193">
          <w:rPr>
            <w:i/>
            <w:lang w:val="nl-NL"/>
          </w:rPr>
          <w:tab/>
          <w:t>5. Tập trung nguồn lực khoa học, công nghệ và đổi mới sáng tạo trong nước và nước ngoài cho các tổ chức nghiên cứu, cơ sở giáo dục đại học, hiệp hội, hội, doanh nghiệp triển khai nghiên cứu, đề xuất nhiệm vụ khoa học và công nghệ các cấp để xây dựng tiêu chuẩn quốc gia.</w:t>
        </w:r>
      </w:ins>
    </w:p>
    <w:p w:rsidR="001035BE" w:rsidRDefault="00D46EF9" w:rsidP="001035BE">
      <w:pPr>
        <w:jc w:val="both"/>
        <w:rPr>
          <w:ins w:id="123" w:author="BC" w:date="2024-07-25T16:50:00Z"/>
          <w:lang w:val="en-US"/>
        </w:rPr>
      </w:pPr>
      <w:ins w:id="124" w:author="BC" w:date="2024-07-25T16:49:00Z">
        <w:r>
          <w:rPr>
            <w:lang w:val="en-US"/>
          </w:rPr>
          <w:tab/>
        </w:r>
      </w:ins>
      <w:del w:id="125" w:author="BC" w:date="2024-07-25T16:50:00Z">
        <w:r w:rsidR="001035BE" w:rsidRPr="001035BE" w:rsidDel="00330B96">
          <w:delText>3</w:delText>
        </w:r>
      </w:del>
      <w:ins w:id="126" w:author="BC" w:date="2024-07-25T16:50:00Z">
        <w:r w:rsidR="00330B96">
          <w:rPr>
            <w:lang w:val="en-US"/>
          </w:rPr>
          <w:t>6</w:t>
        </w:r>
      </w:ins>
      <w:r w:rsidR="001035BE" w:rsidRPr="001035BE">
        <w:t>. Khuyến khích tổ chức, cá nhân trong nước, tổ chức, cá nhân nước ngoài, người Việt Nam định cư ở nước ngoài tham gia xây dựng, áp dụng tiêu chuẩn và quy chuẩn kỹ thuật, đầu tư phát triển hoạt động trong lĩnh vực tiêu chuẩn và lĩnh vực quy chuẩn kỹ thuật tại Việt Nam, đào tạo kiến thức về tiêu chuẩn và quy chuẩn kỹ thuật cho các ngành kinh tế - kỹ thuật.</w:t>
      </w:r>
    </w:p>
    <w:p w:rsidR="000F58F8" w:rsidRPr="00B00DB1" w:rsidRDefault="00330B96" w:rsidP="000F58F8">
      <w:pPr>
        <w:jc w:val="both"/>
        <w:rPr>
          <w:ins w:id="127" w:author="BC" w:date="2024-07-25T16:50:00Z"/>
          <w:bCs/>
          <w:i/>
          <w:lang w:val="nl-NL"/>
        </w:rPr>
      </w:pPr>
      <w:ins w:id="128" w:author="BC" w:date="2024-07-25T16:50:00Z">
        <w:r>
          <w:rPr>
            <w:lang w:val="en-US"/>
          </w:rPr>
          <w:tab/>
        </w:r>
        <w:r w:rsidR="000F58F8" w:rsidRPr="00B00DB1">
          <w:rPr>
            <w:i/>
            <w:lang w:val="nl-NL"/>
          </w:rPr>
          <w:t xml:space="preserve">7. </w:t>
        </w:r>
        <w:r w:rsidR="000F58F8" w:rsidRPr="00B00DB1">
          <w:rPr>
            <w:bCs/>
            <w:i/>
          </w:rPr>
          <w:t>Nhà nước hỗ trợ</w:t>
        </w:r>
        <w:r w:rsidR="000F58F8" w:rsidRPr="00B00DB1">
          <w:rPr>
            <w:bCs/>
            <w:i/>
            <w:lang w:val="nl-NL"/>
          </w:rPr>
          <w:t xml:space="preserve"> nguồn lực để</w:t>
        </w:r>
        <w:r w:rsidR="000F58F8" w:rsidRPr="00B00DB1">
          <w:rPr>
            <w:bCs/>
            <w:i/>
          </w:rPr>
          <w:t xml:space="preserve"> </w:t>
        </w:r>
        <w:r w:rsidR="000F58F8" w:rsidRPr="00B00DB1">
          <w:rPr>
            <w:bCs/>
            <w:i/>
            <w:lang w:val="nl-NL"/>
          </w:rPr>
          <w:t xml:space="preserve">các đại diện của Việt Nam </w:t>
        </w:r>
        <w:r w:rsidR="000F58F8" w:rsidRPr="00B00DB1">
          <w:rPr>
            <w:bCs/>
            <w:i/>
          </w:rPr>
          <w:t xml:space="preserve">tham gia vào </w:t>
        </w:r>
        <w:r w:rsidR="000F58F8" w:rsidRPr="00B00DB1">
          <w:rPr>
            <w:bCs/>
            <w:i/>
            <w:lang w:val="nl-NL"/>
          </w:rPr>
          <w:t xml:space="preserve"> các tổ chức</w:t>
        </w:r>
        <w:r w:rsidR="000F58F8" w:rsidRPr="00B00DB1">
          <w:rPr>
            <w:bCs/>
            <w:i/>
          </w:rPr>
          <w:t xml:space="preserve"> tiêu chuẩn</w:t>
        </w:r>
        <w:r w:rsidR="000F58F8" w:rsidRPr="00B00DB1">
          <w:rPr>
            <w:bCs/>
            <w:i/>
            <w:lang w:val="nl-NL"/>
          </w:rPr>
          <w:t xml:space="preserve"> hóa</w:t>
        </w:r>
        <w:r w:rsidR="000F58F8" w:rsidRPr="00B00DB1">
          <w:rPr>
            <w:bCs/>
            <w:i/>
          </w:rPr>
          <w:t xml:space="preserve"> quốc tế và khu vực</w:t>
        </w:r>
        <w:r w:rsidR="000F58F8" w:rsidRPr="00B00DB1">
          <w:rPr>
            <w:bCs/>
            <w:i/>
            <w:lang w:val="nl-NL"/>
          </w:rPr>
          <w:t>, thực hiện đầy đủ trách nhiệm, nghĩa vụ là thành viên</w:t>
        </w:r>
        <w:r w:rsidR="000F58F8" w:rsidRPr="00B00DB1">
          <w:rPr>
            <w:bCs/>
            <w:i/>
          </w:rPr>
          <w:t>.</w:t>
        </w:r>
      </w:ins>
    </w:p>
    <w:p w:rsidR="00330B96" w:rsidRPr="00330B96" w:rsidRDefault="000F58F8" w:rsidP="000F58F8">
      <w:pPr>
        <w:jc w:val="both"/>
        <w:rPr>
          <w:lang w:val="en-US"/>
        </w:rPr>
      </w:pPr>
      <w:ins w:id="129" w:author="BC" w:date="2024-07-25T16:50:00Z">
        <w:r w:rsidRPr="00B00DB1">
          <w:rPr>
            <w:bCs/>
            <w:i/>
            <w:lang w:val="nl-NL"/>
          </w:rPr>
          <w:tab/>
          <w:t xml:space="preserve">8. </w:t>
        </w:r>
        <w:r w:rsidRPr="00B00DB1">
          <w:rPr>
            <w:bCs/>
            <w:i/>
            <w:lang w:val="eu-ES"/>
          </w:rPr>
          <w:t>Tôn vinh, khen thưởng cơ quan, tổ chức và cá nhân có đóng góp tích cực trong hoạt động tiêu chuẩn và quy chuẩn kỹ thuật theo quy định của pháp luật.</w:t>
        </w:r>
      </w:ins>
    </w:p>
    <w:p w:rsidR="001035BE" w:rsidRPr="001035BE" w:rsidRDefault="00DD10BA" w:rsidP="001035BE">
      <w:pPr>
        <w:jc w:val="both"/>
      </w:pPr>
      <w:bookmarkStart w:id="130" w:name="dieu_8"/>
      <w:ins w:id="131" w:author="BC" w:date="2024-07-25T16:50:00Z">
        <w:r>
          <w:rPr>
            <w:b/>
            <w:bCs/>
            <w:lang w:val="en-US"/>
          </w:rPr>
          <w:tab/>
        </w:r>
      </w:ins>
      <w:r w:rsidR="001035BE" w:rsidRPr="001035BE">
        <w:rPr>
          <w:b/>
          <w:bCs/>
        </w:rPr>
        <w:t>Điều 8. Hợp tác quốc tế về tiêu chuẩn và quy chuẩn kỹ thuật</w:t>
      </w:r>
      <w:bookmarkEnd w:id="130"/>
    </w:p>
    <w:p w:rsidR="001035BE" w:rsidRPr="001035BE" w:rsidRDefault="00DD10BA" w:rsidP="001035BE">
      <w:pPr>
        <w:jc w:val="both"/>
      </w:pPr>
      <w:ins w:id="132" w:author="BC" w:date="2024-07-25T16:50:00Z">
        <w:r>
          <w:rPr>
            <w:lang w:val="en-US"/>
          </w:rPr>
          <w:tab/>
        </w:r>
      </w:ins>
      <w:r w:rsidR="001035BE" w:rsidRPr="001035BE">
        <w:t>1. Nhà nước khuyến khích mở rộng hợp tác với các quốc gia, vùng lãnh thổ, tổ chức quốc tế, tổ chức khu vực, tổ chức, cá nhân nước ngoài về tiêu chuẩn và quy chuẩn kỹ thuật; tranh thủ sự giúp đỡ của các quốc gia, vùng lãnh thổ, tổ chức quốc tế, tổ chức khu vực, tổ chức, cá nhân nước ngoài trên cơ sở bảo đảm nguyên tắc độc lập, chủ quyền, toàn vẹn lãnh thổ, bình đẳng và cùng có lợi.</w:t>
      </w:r>
    </w:p>
    <w:p w:rsidR="001035BE" w:rsidRDefault="00DD10BA" w:rsidP="001035BE">
      <w:pPr>
        <w:jc w:val="both"/>
        <w:rPr>
          <w:ins w:id="133" w:author="BC" w:date="2024-07-25T16:50:00Z"/>
          <w:lang w:val="en-US"/>
        </w:rPr>
      </w:pPr>
      <w:ins w:id="134" w:author="BC" w:date="2024-07-25T16:50:00Z">
        <w:r>
          <w:rPr>
            <w:lang w:val="en-US"/>
          </w:rPr>
          <w:tab/>
        </w:r>
      </w:ins>
      <w:r w:rsidR="001035BE" w:rsidRPr="001035BE">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p w:rsidR="00DD10BA" w:rsidRPr="00E6152B" w:rsidRDefault="00DD10BA" w:rsidP="00DD10BA">
      <w:pPr>
        <w:jc w:val="both"/>
        <w:rPr>
          <w:ins w:id="135" w:author="BC" w:date="2024-07-25T16:51:00Z"/>
          <w:i/>
          <w:lang w:val="en-US"/>
        </w:rPr>
      </w:pPr>
      <w:ins w:id="136" w:author="BC" w:date="2024-07-25T16:50:00Z">
        <w:r>
          <w:rPr>
            <w:lang w:val="en-US"/>
          </w:rPr>
          <w:tab/>
        </w:r>
      </w:ins>
      <w:ins w:id="137" w:author="BC" w:date="2024-07-25T16:51:00Z">
        <w:r w:rsidRPr="00E6152B">
          <w:rPr>
            <w:b/>
            <w:i/>
            <w:lang w:val="nl-NL"/>
          </w:rPr>
          <w:t xml:space="preserve">Điều 8a. Chiến lược tiêu chuẩn hóa quốc gia </w:t>
        </w:r>
      </w:ins>
    </w:p>
    <w:p w:rsidR="00DD10BA" w:rsidRPr="00E6152B" w:rsidRDefault="00DD10BA" w:rsidP="00DD10BA">
      <w:pPr>
        <w:jc w:val="both"/>
        <w:rPr>
          <w:ins w:id="138" w:author="BC" w:date="2024-07-25T16:51:00Z"/>
          <w:bCs/>
          <w:i/>
        </w:rPr>
      </w:pPr>
      <w:ins w:id="139" w:author="BC" w:date="2024-07-25T16:51:00Z">
        <w:r w:rsidRPr="00E6152B">
          <w:rPr>
            <w:bCs/>
            <w:i/>
            <w:lang w:val="en-US"/>
          </w:rPr>
          <w:tab/>
        </w:r>
        <w:r w:rsidRPr="00E6152B">
          <w:rPr>
            <w:bCs/>
            <w:i/>
          </w:rPr>
          <w:t xml:space="preserve">1. Chiến lược </w:t>
        </w:r>
        <w:r w:rsidRPr="00E6152B">
          <w:rPr>
            <w:bCs/>
            <w:i/>
            <w:lang w:val="eu-ES"/>
          </w:rPr>
          <w:t>tiêu chuẩn hóa</w:t>
        </w:r>
        <w:r w:rsidRPr="00E6152B">
          <w:rPr>
            <w:bCs/>
            <w:i/>
          </w:rPr>
          <w:t xml:space="preserve"> quốc gia là cơ sở để </w:t>
        </w:r>
        <w:r w:rsidRPr="00E6152B">
          <w:rPr>
            <w:bCs/>
            <w:i/>
            <w:lang w:val="eu-ES"/>
          </w:rPr>
          <w:t xml:space="preserve">định hướng hoạt động tiêu chuẩn hóa phục vụ việc hình thành và </w:t>
        </w:r>
        <w:r w:rsidRPr="00E6152B">
          <w:rPr>
            <w:i/>
            <w:iCs/>
            <w:lang w:val="eu-ES"/>
          </w:rPr>
          <w:t xml:space="preserve">phát triển hạ tầng chất lượng quốc gia </w:t>
        </w:r>
        <w:r w:rsidRPr="00E6152B">
          <w:rPr>
            <w:bCs/>
            <w:i/>
            <w:lang w:val="eu-ES"/>
          </w:rPr>
          <w:t>theo hướng tập trung, thống nhất từ trung ương đến địa phương, đồng bộ, hiện đại, đáp ứng yêu cầu hội nhập quốc tế và nâng cao năng suất dựa trên nền tảng khoa học, công nghệ và đổi mới sáng tạo,</w:t>
        </w:r>
        <w:r w:rsidRPr="00E6152B">
          <w:rPr>
            <w:bCs/>
            <w:i/>
          </w:rPr>
          <w:t xml:space="preserve"> </w:t>
        </w:r>
        <w:r w:rsidRPr="00E6152B">
          <w:rPr>
            <w:bCs/>
            <w:i/>
            <w:lang w:val="eu-ES"/>
          </w:rPr>
          <w:t>đảm bảo phù hợp với</w:t>
        </w:r>
        <w:r w:rsidRPr="00E6152B">
          <w:rPr>
            <w:bCs/>
            <w:i/>
            <w:lang w:val="en-US"/>
          </w:rPr>
          <w:t xml:space="preserve"> chiến lược</w:t>
        </w:r>
        <w:r w:rsidRPr="00E6152B">
          <w:rPr>
            <w:bCs/>
            <w:i/>
          </w:rPr>
          <w:t>, quy hoạch phát triển kinh tế - xã hội</w:t>
        </w:r>
        <w:r w:rsidRPr="00E6152B">
          <w:rPr>
            <w:bCs/>
            <w:i/>
            <w:lang w:val="en-US"/>
          </w:rPr>
          <w:t xml:space="preserve"> của quốc gia, vùng kinh tế trọng điểm và địa phương</w:t>
        </w:r>
        <w:r w:rsidRPr="00E6152B">
          <w:rPr>
            <w:bCs/>
            <w:i/>
          </w:rPr>
          <w:t>.</w:t>
        </w:r>
      </w:ins>
    </w:p>
    <w:p w:rsidR="00DD10BA" w:rsidRPr="00E6152B" w:rsidRDefault="00DD10BA" w:rsidP="00DD10BA">
      <w:pPr>
        <w:jc w:val="both"/>
        <w:rPr>
          <w:ins w:id="140" w:author="BC" w:date="2024-07-25T16:51:00Z"/>
          <w:bCs/>
          <w:i/>
        </w:rPr>
      </w:pPr>
      <w:ins w:id="141" w:author="BC" w:date="2024-07-25T16:51:00Z">
        <w:r w:rsidRPr="00E6152B">
          <w:rPr>
            <w:bCs/>
            <w:i/>
            <w:lang w:val="en-US"/>
          </w:rPr>
          <w:tab/>
        </w:r>
        <w:r w:rsidRPr="00E6152B">
          <w:rPr>
            <w:bCs/>
            <w:i/>
          </w:rPr>
          <w:t xml:space="preserve">2. Nội dung của Chiến lược </w:t>
        </w:r>
        <w:r w:rsidRPr="00E6152B">
          <w:rPr>
            <w:bCs/>
            <w:i/>
            <w:lang w:val="eu-ES"/>
          </w:rPr>
          <w:t>tiêu chuẩn hóa</w:t>
        </w:r>
        <w:r w:rsidRPr="00E6152B">
          <w:rPr>
            <w:bCs/>
            <w:i/>
          </w:rPr>
          <w:t xml:space="preserve"> quốc gia bao gồm:</w:t>
        </w:r>
      </w:ins>
    </w:p>
    <w:p w:rsidR="00DD10BA" w:rsidRPr="00E6152B" w:rsidRDefault="00DD10BA" w:rsidP="00DD10BA">
      <w:pPr>
        <w:jc w:val="both"/>
        <w:rPr>
          <w:ins w:id="142" w:author="BC" w:date="2024-07-25T16:51:00Z"/>
          <w:bCs/>
          <w:i/>
        </w:rPr>
      </w:pPr>
      <w:ins w:id="143" w:author="BC" w:date="2024-07-25T16:51:00Z">
        <w:r w:rsidRPr="00E6152B">
          <w:rPr>
            <w:bCs/>
            <w:i/>
            <w:lang w:val="en-US"/>
          </w:rPr>
          <w:tab/>
        </w:r>
        <w:r w:rsidRPr="00E6152B">
          <w:rPr>
            <w:bCs/>
            <w:i/>
          </w:rPr>
          <w:t>a) Quan điểm,</w:t>
        </w:r>
        <w:r w:rsidRPr="00E6152B">
          <w:rPr>
            <w:bCs/>
            <w:i/>
            <w:lang w:val="eu-ES"/>
          </w:rPr>
          <w:t xml:space="preserve"> </w:t>
        </w:r>
        <w:r w:rsidRPr="00E6152B">
          <w:rPr>
            <w:bCs/>
            <w:i/>
          </w:rPr>
          <w:t>tầm nhìn và mục tiêu;</w:t>
        </w:r>
      </w:ins>
    </w:p>
    <w:p w:rsidR="00DD10BA" w:rsidRPr="00E6152B" w:rsidRDefault="00DD10BA" w:rsidP="00DD10BA">
      <w:pPr>
        <w:jc w:val="both"/>
        <w:rPr>
          <w:ins w:id="144" w:author="BC" w:date="2024-07-25T16:51:00Z"/>
          <w:bCs/>
          <w:i/>
        </w:rPr>
      </w:pPr>
      <w:ins w:id="145" w:author="BC" w:date="2024-07-25T16:51:00Z">
        <w:r w:rsidRPr="00E6152B">
          <w:rPr>
            <w:bCs/>
            <w:i/>
            <w:lang w:val="en-US"/>
          </w:rPr>
          <w:tab/>
        </w:r>
        <w:r w:rsidRPr="00E6152B">
          <w:rPr>
            <w:bCs/>
            <w:i/>
          </w:rPr>
          <w:t>b) Các nhiệm</w:t>
        </w:r>
        <w:r w:rsidRPr="00E6152B">
          <w:rPr>
            <w:bCs/>
            <w:i/>
            <w:lang w:val="eu-ES"/>
          </w:rPr>
          <w:t xml:space="preserve"> </w:t>
        </w:r>
        <w:r w:rsidRPr="00E6152B">
          <w:rPr>
            <w:bCs/>
            <w:i/>
          </w:rPr>
          <w:t>vụ;</w:t>
        </w:r>
      </w:ins>
    </w:p>
    <w:p w:rsidR="00DD10BA" w:rsidRPr="00E6152B" w:rsidRDefault="00DD10BA" w:rsidP="00DD10BA">
      <w:pPr>
        <w:jc w:val="both"/>
        <w:rPr>
          <w:ins w:id="146" w:author="BC" w:date="2024-07-25T16:51:00Z"/>
          <w:bCs/>
          <w:i/>
        </w:rPr>
      </w:pPr>
      <w:ins w:id="147" w:author="BC" w:date="2024-07-25T16:51:00Z">
        <w:r w:rsidRPr="00E6152B">
          <w:rPr>
            <w:bCs/>
            <w:i/>
            <w:lang w:val="en-US"/>
          </w:rPr>
          <w:tab/>
        </w:r>
        <w:r w:rsidRPr="00E6152B">
          <w:rPr>
            <w:bCs/>
            <w:i/>
          </w:rPr>
          <w:t>c) Các giải pháp thực hiện;</w:t>
        </w:r>
      </w:ins>
    </w:p>
    <w:p w:rsidR="00DD10BA" w:rsidRPr="00E6152B" w:rsidRDefault="00DD10BA" w:rsidP="00DD10BA">
      <w:pPr>
        <w:jc w:val="both"/>
        <w:rPr>
          <w:ins w:id="148" w:author="BC" w:date="2024-07-25T16:51:00Z"/>
          <w:bCs/>
          <w:i/>
        </w:rPr>
      </w:pPr>
      <w:ins w:id="149" w:author="BC" w:date="2024-07-25T16:51:00Z">
        <w:r w:rsidRPr="00E6152B">
          <w:rPr>
            <w:bCs/>
            <w:i/>
            <w:lang w:val="en-US"/>
          </w:rPr>
          <w:tab/>
        </w:r>
        <w:r w:rsidRPr="00E6152B">
          <w:rPr>
            <w:bCs/>
            <w:i/>
          </w:rPr>
          <w:t>d) Chương trình, đề án, dự án trọng điểm;</w:t>
        </w:r>
      </w:ins>
    </w:p>
    <w:p w:rsidR="00DD10BA" w:rsidRPr="00E6152B" w:rsidRDefault="00DD10BA" w:rsidP="00DD10BA">
      <w:pPr>
        <w:jc w:val="both"/>
        <w:rPr>
          <w:ins w:id="150" w:author="BC" w:date="2024-07-25T16:51:00Z"/>
          <w:bCs/>
          <w:i/>
          <w:lang w:val="en-US"/>
        </w:rPr>
      </w:pPr>
      <w:ins w:id="151" w:author="BC" w:date="2024-07-25T16:51:00Z">
        <w:r w:rsidRPr="00E6152B">
          <w:rPr>
            <w:bCs/>
            <w:i/>
            <w:lang w:val="en-US"/>
          </w:rPr>
          <w:tab/>
        </w:r>
        <w:r w:rsidRPr="00E6152B">
          <w:rPr>
            <w:bCs/>
            <w:i/>
          </w:rPr>
          <w:t>đ) Kế hoạch, nguồn lực thực hiện.</w:t>
        </w:r>
      </w:ins>
    </w:p>
    <w:p w:rsidR="00DD10BA" w:rsidRPr="00E6152B" w:rsidRDefault="00DD10BA" w:rsidP="00DD10BA">
      <w:pPr>
        <w:jc w:val="both"/>
        <w:rPr>
          <w:ins w:id="152" w:author="BC" w:date="2024-07-25T16:51:00Z"/>
          <w:bCs/>
          <w:i/>
        </w:rPr>
      </w:pPr>
      <w:ins w:id="153" w:author="BC" w:date="2024-07-25T16:51:00Z">
        <w:r w:rsidRPr="00E6152B">
          <w:rPr>
            <w:bCs/>
            <w:i/>
            <w:lang w:val="en-US"/>
          </w:rPr>
          <w:tab/>
          <w:t xml:space="preserve">3. </w:t>
        </w:r>
        <w:r w:rsidRPr="00E6152B">
          <w:rPr>
            <w:bCs/>
            <w:i/>
          </w:rPr>
          <w:t xml:space="preserve">Chiến lược </w:t>
        </w:r>
        <w:r w:rsidRPr="00E6152B">
          <w:rPr>
            <w:bCs/>
            <w:i/>
            <w:lang w:val="eu-ES"/>
          </w:rPr>
          <w:t>tiêu chuẩn hóa</w:t>
        </w:r>
        <w:r w:rsidRPr="00E6152B">
          <w:rPr>
            <w:bCs/>
            <w:i/>
          </w:rPr>
          <w:t xml:space="preserve"> quốc gia có các nhiệm vụ chủ yếu sau đây:</w:t>
        </w:r>
      </w:ins>
    </w:p>
    <w:p w:rsidR="00DD10BA" w:rsidRPr="00E6152B" w:rsidRDefault="00DD10BA" w:rsidP="00DD10BA">
      <w:pPr>
        <w:jc w:val="both"/>
        <w:rPr>
          <w:ins w:id="154" w:author="BC" w:date="2024-07-25T16:51:00Z"/>
          <w:bCs/>
          <w:i/>
          <w:lang w:val="en-US"/>
        </w:rPr>
      </w:pPr>
      <w:ins w:id="155" w:author="BC" w:date="2024-07-25T16:51:00Z">
        <w:r w:rsidRPr="00E6152B">
          <w:rPr>
            <w:bCs/>
            <w:i/>
            <w:lang w:val="en-US"/>
          </w:rPr>
          <w:tab/>
          <w:t>a) Đưa tiêu chuẩn hóa trở thành động lực quan trọng, có vai trò dẫn dắt, thúc đẩy sự phát triển hạ tầng chất lượng quốc gia, góp phần nâng cao năng lực cạnh tranh quốc gia;</w:t>
        </w:r>
      </w:ins>
    </w:p>
    <w:p w:rsidR="00DD10BA" w:rsidRPr="00E6152B" w:rsidRDefault="00DD10BA" w:rsidP="00DD10BA">
      <w:pPr>
        <w:jc w:val="both"/>
        <w:rPr>
          <w:ins w:id="156" w:author="BC" w:date="2024-07-25T16:51:00Z"/>
          <w:bCs/>
          <w:i/>
          <w:iCs/>
          <w:lang w:val="en-US"/>
        </w:rPr>
      </w:pPr>
      <w:ins w:id="157" w:author="BC" w:date="2024-07-25T16:51:00Z">
        <w:r w:rsidRPr="00E6152B">
          <w:rPr>
            <w:bCs/>
            <w:i/>
            <w:lang w:val="en-US"/>
          </w:rPr>
          <w:tab/>
          <w:t>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r w:rsidRPr="00E6152B">
          <w:rPr>
            <w:bCs/>
            <w:i/>
            <w:iCs/>
            <w:lang w:val="en-US"/>
          </w:rPr>
          <w:t>;</w:t>
        </w:r>
      </w:ins>
    </w:p>
    <w:p w:rsidR="00DD10BA" w:rsidRPr="00E6152B" w:rsidRDefault="00DD10BA" w:rsidP="00DD10BA">
      <w:pPr>
        <w:jc w:val="both"/>
        <w:rPr>
          <w:ins w:id="158" w:author="BC" w:date="2024-07-25T16:51:00Z"/>
          <w:bCs/>
          <w:i/>
          <w:lang w:val="en-US"/>
        </w:rPr>
      </w:pPr>
      <w:ins w:id="159" w:author="BC" w:date="2024-07-25T16:51:00Z">
        <w:r w:rsidRPr="00E6152B">
          <w:rPr>
            <w:bCs/>
            <w:i/>
            <w:lang w:val="en-US"/>
          </w:rPr>
          <w:tab/>
          <w:t>c) Đẩy mạnh hội nhập quốc tế về tiêu chuẩn hóa; chủ động tham gia vào quá trình xây dựng các tiêu chuẩn quốc tế và khu vực; nâng cao năng lực thực thi các Hiệp định thương mại tự do thế hệ mới;</w:t>
        </w:r>
      </w:ins>
    </w:p>
    <w:p w:rsidR="00DD10BA" w:rsidRPr="00E6152B" w:rsidRDefault="00DD10BA" w:rsidP="00DD10BA">
      <w:pPr>
        <w:jc w:val="both"/>
        <w:rPr>
          <w:ins w:id="160" w:author="BC" w:date="2024-07-25T16:51:00Z"/>
          <w:bCs/>
          <w:i/>
          <w:iCs/>
          <w:lang w:val="en-US"/>
        </w:rPr>
      </w:pPr>
      <w:ins w:id="161" w:author="BC" w:date="2024-07-25T16:51:00Z">
        <w:r w:rsidRPr="00E6152B">
          <w:rPr>
            <w:bCs/>
            <w:i/>
            <w:lang w:val="en-US"/>
          </w:rPr>
          <w:tab/>
          <w:t>d) Đẩy mạnh phân cấp, phân quyền, thúc đẩy xã hội hóa hoạt động trong lĩnh vựa tiêu chuẩn, nâng cao chất lượng nguồn nhân lực tham gia vào công tác tiêu chuẩn hóa</w:t>
        </w:r>
        <w:r w:rsidRPr="00E6152B">
          <w:rPr>
            <w:bCs/>
            <w:i/>
            <w:iCs/>
            <w:lang w:val="en-US"/>
          </w:rPr>
          <w:t>.</w:t>
        </w:r>
      </w:ins>
    </w:p>
    <w:p w:rsidR="00DD10BA" w:rsidRPr="00E6152B" w:rsidRDefault="00DD10BA" w:rsidP="00DD10BA">
      <w:pPr>
        <w:jc w:val="both"/>
        <w:rPr>
          <w:ins w:id="162" w:author="BC" w:date="2024-07-25T16:51:00Z"/>
          <w:bCs/>
          <w:i/>
          <w:lang w:val="en-US"/>
        </w:rPr>
      </w:pPr>
      <w:ins w:id="163" w:author="BC" w:date="2024-07-25T16:51:00Z">
        <w:r w:rsidRPr="00E6152B">
          <w:rPr>
            <w:bCs/>
            <w:i/>
            <w:lang w:val="en-US"/>
          </w:rPr>
          <w:tab/>
          <w:t>4</w:t>
        </w:r>
        <w:r w:rsidRPr="00E6152B">
          <w:rPr>
            <w:bCs/>
            <w:i/>
          </w:rPr>
          <w:t xml:space="preserve">. </w:t>
        </w:r>
        <w:r w:rsidRPr="00E6152B">
          <w:rPr>
            <w:bCs/>
            <w:i/>
            <w:lang w:val="eu-ES"/>
          </w:rPr>
          <w:t>Bộ Khoa học và Công nghệ chủ trì, phối hợp với các bộ, Ủy ban nhân dân tỉnh, thành phố trực thuộc Trung ương</w:t>
        </w:r>
        <w:r w:rsidRPr="00E6152B">
          <w:rPr>
            <w:bCs/>
            <w:i/>
          </w:rPr>
          <w:t xml:space="preserve"> xây dựng, trình Chính phủ phê duyệt Chiến lược </w:t>
        </w:r>
        <w:r w:rsidRPr="00E6152B">
          <w:rPr>
            <w:bCs/>
            <w:i/>
            <w:lang w:val="eu-ES"/>
          </w:rPr>
          <w:t>tiêu chuẩn hóa</w:t>
        </w:r>
        <w:r w:rsidRPr="00E6152B">
          <w:rPr>
            <w:bCs/>
            <w:i/>
          </w:rPr>
          <w:t xml:space="preserve"> quốc gia</w:t>
        </w:r>
        <w:r w:rsidRPr="00E6152B">
          <w:rPr>
            <w:bCs/>
            <w:i/>
            <w:lang w:val="en-US"/>
          </w:rPr>
          <w:t xml:space="preserve"> theo từng thời kỳ</w:t>
        </w:r>
        <w:r w:rsidRPr="00E6152B">
          <w:rPr>
            <w:bCs/>
            <w:i/>
          </w:rPr>
          <w:t>.</w:t>
        </w:r>
      </w:ins>
    </w:p>
    <w:p w:rsidR="00DD10BA" w:rsidRPr="00E6152B" w:rsidRDefault="00DD10BA" w:rsidP="00DD10BA">
      <w:pPr>
        <w:jc w:val="both"/>
        <w:rPr>
          <w:ins w:id="164" w:author="BC" w:date="2024-07-25T16:51:00Z"/>
          <w:b/>
          <w:bCs/>
          <w:i/>
          <w:lang w:val="eu-ES"/>
        </w:rPr>
      </w:pPr>
      <w:ins w:id="165" w:author="BC" w:date="2024-07-25T16:51:00Z">
        <w:r w:rsidRPr="00E6152B">
          <w:rPr>
            <w:b/>
            <w:bCs/>
            <w:i/>
            <w:lang w:val="eu-ES"/>
          </w:rPr>
          <w:tab/>
          <w:t xml:space="preserve">Điều 8b. </w:t>
        </w:r>
        <w:r w:rsidRPr="00E6152B">
          <w:rPr>
            <w:b/>
            <w:bCs/>
            <w:i/>
            <w:iCs/>
            <w:lang w:val="eu-ES"/>
          </w:rPr>
          <w:t xml:space="preserve">Minh bạch hóa và hoạt động thông báo, hỏi đáp về hàng rào kỹ thuật trong thương mại </w:t>
        </w:r>
      </w:ins>
    </w:p>
    <w:p w:rsidR="00DD10BA" w:rsidRPr="00E6152B" w:rsidRDefault="00DD10BA" w:rsidP="00DD10BA">
      <w:pPr>
        <w:jc w:val="both"/>
        <w:rPr>
          <w:ins w:id="166" w:author="BC" w:date="2024-07-25T16:51:00Z"/>
          <w:bCs/>
          <w:i/>
          <w:iCs/>
          <w:lang w:val="eu-ES"/>
        </w:rPr>
      </w:pPr>
      <w:ins w:id="167" w:author="BC" w:date="2024-07-25T16:51:00Z">
        <w:r w:rsidRPr="00E6152B">
          <w:rPr>
            <w:bCs/>
            <w:i/>
            <w:iCs/>
            <w:lang w:val="eu-ES"/>
          </w:rPr>
          <w:tab/>
          <w:t>1. 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của các điều ước quốc tế mà Việt Nam là thành viên.</w:t>
        </w:r>
      </w:ins>
    </w:p>
    <w:p w:rsidR="00DD10BA" w:rsidRPr="00E6152B" w:rsidRDefault="00DD10BA" w:rsidP="00DD10BA">
      <w:pPr>
        <w:jc w:val="both"/>
        <w:rPr>
          <w:ins w:id="168" w:author="BC" w:date="2024-07-25T16:51:00Z"/>
          <w:bCs/>
          <w:i/>
          <w:iCs/>
          <w:lang w:val="eu-ES"/>
        </w:rPr>
      </w:pPr>
      <w:ins w:id="169" w:author="BC" w:date="2024-07-25T16:51:00Z">
        <w:r w:rsidRPr="00E6152B">
          <w:rPr>
            <w:bCs/>
            <w:i/>
            <w:iCs/>
            <w:lang w:val="eu-ES"/>
          </w:rPr>
          <w:tab/>
          <w:t>2. Bộ Khoa học và Công nghệ là đầu mối quốc gia tham gia đàm phán và thực thi các cam kết về hàng rào kỹ thuật trong thương mại của các điều ước quốc tế mà Việt Nam là thành viên.</w:t>
        </w:r>
      </w:ins>
    </w:p>
    <w:p w:rsidR="00DD10BA" w:rsidRPr="00E6152B" w:rsidRDefault="00DD10BA" w:rsidP="00DD10BA">
      <w:pPr>
        <w:jc w:val="both"/>
        <w:rPr>
          <w:ins w:id="170" w:author="BC" w:date="2024-07-25T16:51:00Z"/>
          <w:bCs/>
          <w:i/>
          <w:iCs/>
          <w:lang w:val="eu-ES"/>
        </w:rPr>
      </w:pPr>
      <w:ins w:id="171" w:author="BC" w:date="2024-07-25T16:51:00Z">
        <w:r w:rsidRPr="00E6152B">
          <w:rPr>
            <w:bCs/>
            <w:i/>
            <w:iCs/>
            <w:lang w:val="eu-ES"/>
          </w:rPr>
          <w:tab/>
          <w:t>Bộ Khoa học và Công nghệ có vai trò chủ trì, điều phối và kiểm soát chung các hoạt động liên quan đến hàng rào kỹ thuật trong thương mại và phân tích đánh giá tác động của các cam kết về hàng rào kỹ thuật trong thương mại của các hiệp định thương mại tự do đối với sản phẩm hàng hóa xuất khẩu, nhập khẩu của Việt Nam.</w:t>
        </w:r>
      </w:ins>
    </w:p>
    <w:p w:rsidR="00DD10BA" w:rsidRPr="00E6152B" w:rsidRDefault="00DD10BA" w:rsidP="00DD10BA">
      <w:pPr>
        <w:jc w:val="both"/>
        <w:rPr>
          <w:ins w:id="172" w:author="BC" w:date="2024-07-25T16:51:00Z"/>
          <w:bCs/>
          <w:i/>
          <w:iCs/>
          <w:lang w:val="eu-ES"/>
        </w:rPr>
      </w:pPr>
      <w:ins w:id="173" w:author="BC" w:date="2024-07-25T16:51:00Z">
        <w:r w:rsidRPr="00E6152B">
          <w:rPr>
            <w:bCs/>
            <w:i/>
            <w:iCs/>
            <w:lang w:val="eu-ES"/>
          </w:rPr>
          <w:tab/>
          <w:t xml:space="preserve">3. Chính sách của Nhà nước đối với hoạt động thông báo, hỏi đáp về hàng rào kỹ thuật trong thương mại </w:t>
        </w:r>
      </w:ins>
    </w:p>
    <w:p w:rsidR="00DD10BA" w:rsidRPr="00E6152B" w:rsidRDefault="00DD10BA" w:rsidP="00DD10BA">
      <w:pPr>
        <w:jc w:val="both"/>
        <w:rPr>
          <w:ins w:id="174" w:author="BC" w:date="2024-07-25T16:51:00Z"/>
          <w:bCs/>
          <w:i/>
          <w:iCs/>
          <w:lang w:val="eu-ES"/>
        </w:rPr>
      </w:pPr>
      <w:ins w:id="175" w:author="BC" w:date="2024-07-25T16:51:00Z">
        <w:r w:rsidRPr="00E6152B">
          <w:rPr>
            <w:bCs/>
            <w:i/>
            <w:iCs/>
            <w:lang w:val="eu-ES"/>
          </w:rPr>
          <w:tab/>
          <w:t>a) Phát triển hạ tầng thông báo và hỏi đáp quốc gia về hàng rào kỹ thuật trong thương mại theo hướng đồng bộ, hiện đại, đáp ứng hội nhập quốc tế và nhu cầu thông tin về hàng rào kỹ thuật trong thương mại phù hợp điều kiện kinh tế - xã hội của Việt Nam, phù hợp với các điểm thông báo và hỏi đáp về hàng rào kỹ thuật trong thương mại của các bộ ngành và địa phương.</w:t>
        </w:r>
      </w:ins>
    </w:p>
    <w:p w:rsidR="00DD10BA" w:rsidRPr="00E6152B" w:rsidRDefault="00DD10BA" w:rsidP="00DD10BA">
      <w:pPr>
        <w:jc w:val="both"/>
        <w:rPr>
          <w:ins w:id="176" w:author="BC" w:date="2024-07-25T16:51:00Z"/>
          <w:bCs/>
          <w:i/>
          <w:iCs/>
          <w:lang w:val="eu-ES"/>
        </w:rPr>
      </w:pPr>
      <w:ins w:id="177" w:author="BC" w:date="2024-07-25T16:51:00Z">
        <w:r w:rsidRPr="00E6152B">
          <w:rPr>
            <w:bCs/>
            <w:i/>
            <w:iCs/>
            <w:lang w:val="eu-ES"/>
          </w:rPr>
          <w:tab/>
          <w:t>b) Hỗ trợ doanh nghiệp thông qua việc xây dựng cơ sở dữ liệu về hàng rào kỹ thuật trong thương mại, có chính sách tháo gỡ khó khăn, vướng mắc của doanh nghiệp để mở rộng hoạt động sản xuất kinh doanh,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ins>
    </w:p>
    <w:p w:rsidR="00DD10BA" w:rsidRPr="00E6152B" w:rsidRDefault="00DD10BA" w:rsidP="00DD10BA">
      <w:pPr>
        <w:jc w:val="both"/>
        <w:rPr>
          <w:ins w:id="178" w:author="BC" w:date="2024-07-25T16:51:00Z"/>
          <w:bCs/>
          <w:i/>
          <w:iCs/>
          <w:lang w:val="eu-ES"/>
        </w:rPr>
      </w:pPr>
      <w:ins w:id="179" w:author="BC" w:date="2024-07-25T16:51:00Z">
        <w:r w:rsidRPr="00E6152B">
          <w:rPr>
            <w:bCs/>
            <w:i/>
            <w:iCs/>
            <w:lang w:val="eu-ES"/>
          </w:rPr>
          <w:t xml:space="preserve"> </w:t>
        </w:r>
        <w:r w:rsidRPr="00E6152B">
          <w:rPr>
            <w:bCs/>
            <w:i/>
            <w:iCs/>
            <w:lang w:val="eu-ES"/>
          </w:rPr>
          <w:tab/>
          <w:t>c) Triển khai công tác tuyên truyền trong và ngoài nước về thực thi các hiệp định thương mại tự do đa phương, song phương liên quan đến lĩnh vực tiêu chuẩn và quy chuẩn kỹ thuật.</w:t>
        </w:r>
      </w:ins>
    </w:p>
    <w:p w:rsidR="00DD10BA" w:rsidRPr="00E6152B" w:rsidRDefault="00DD10BA" w:rsidP="00DD10BA">
      <w:pPr>
        <w:jc w:val="both"/>
        <w:rPr>
          <w:ins w:id="180" w:author="BC" w:date="2024-07-25T16:51:00Z"/>
          <w:bCs/>
          <w:i/>
          <w:iCs/>
          <w:lang w:val="eu-ES"/>
        </w:rPr>
      </w:pPr>
      <w:ins w:id="181" w:author="BC" w:date="2024-07-25T16:51:00Z">
        <w:r w:rsidRPr="00E6152B">
          <w:rPr>
            <w:bCs/>
            <w:i/>
            <w:iCs/>
            <w:lang w:val="eu-ES"/>
          </w:rPr>
          <w:tab/>
          <w:t>d) Nâng cao chất lượng nguồn nhân lực tham gia hoạt động liên quan đến hàng rào kỹ thuật trong thương mại.</w:t>
        </w:r>
      </w:ins>
    </w:p>
    <w:p w:rsidR="00DD10BA" w:rsidRPr="00E6152B" w:rsidRDefault="00DD10BA" w:rsidP="00DD10BA">
      <w:pPr>
        <w:jc w:val="both"/>
        <w:rPr>
          <w:ins w:id="182" w:author="BC" w:date="2024-07-25T16:51:00Z"/>
          <w:b/>
          <w:i/>
          <w:lang w:val="nl-NL"/>
        </w:rPr>
      </w:pPr>
      <w:ins w:id="183" w:author="BC" w:date="2024-07-25T16:51:00Z">
        <w:r w:rsidRPr="00E6152B">
          <w:rPr>
            <w:b/>
            <w:i/>
            <w:lang w:val="nl-NL"/>
          </w:rPr>
          <w:tab/>
          <w:t xml:space="preserve">Điều 8c. </w:t>
        </w:r>
        <w:r w:rsidRPr="00E6152B">
          <w:rPr>
            <w:b/>
            <w:bCs/>
            <w:i/>
            <w:iCs/>
            <w:lang w:val="eu-ES"/>
          </w:rPr>
          <w:t xml:space="preserve">Hệ thống cơ sở dữ liệu quốc gia về tiêu chuẩn, quy chuẩn kỹ thuật </w:t>
        </w:r>
      </w:ins>
    </w:p>
    <w:p w:rsidR="00DD10BA" w:rsidRPr="00E6152B" w:rsidRDefault="00DD10BA" w:rsidP="00DD10BA">
      <w:pPr>
        <w:jc w:val="both"/>
        <w:rPr>
          <w:ins w:id="184" w:author="BC" w:date="2024-07-25T16:51:00Z"/>
          <w:bCs/>
          <w:i/>
          <w:iCs/>
          <w:lang w:val="eu-ES"/>
        </w:rPr>
      </w:pPr>
      <w:ins w:id="185" w:author="BC" w:date="2024-07-25T16:51:00Z">
        <w:r w:rsidRPr="00E6152B">
          <w:rPr>
            <w:bCs/>
            <w:i/>
            <w:iCs/>
            <w:lang w:val="eu-ES"/>
          </w:rPr>
          <w:tab/>
          <w:t>1. Hệ thống cơ sở dữ liệu quốc gia về tiêu chuẩn, quy chuẩn kỹ thuật bao gồm các cơ sở dữ liệu về tiêu chuẩn quốc gia, tiêu chuẩn cơ sở, tiêu chuẩn quốc tế, tiêu chuẩn khu vực, tiêu chuẩn nước ngoài, quy chuẩn kỹ thuật quốc gia, quy chuẩn kỹ thuật địa phương và các tài liệu kỹ thuật khác có liên quan; được xây dựng, vận hành, cập nhật và duy trì để đáp ứng yêu cầu truy cập, khai thác thông tin, phục vụ nghiên cứu, phát triển, ứng dụng khoa học và công nghệ, sản xuất kinh doanh và yêu cầu quản lý nhà nước.</w:t>
        </w:r>
      </w:ins>
    </w:p>
    <w:p w:rsidR="00DD10BA" w:rsidRPr="00E6152B" w:rsidRDefault="00DD10BA" w:rsidP="00DD10BA">
      <w:pPr>
        <w:jc w:val="both"/>
        <w:rPr>
          <w:ins w:id="186" w:author="BC" w:date="2024-07-25T16:51:00Z"/>
          <w:i/>
          <w:lang w:val="eu-ES"/>
        </w:rPr>
      </w:pPr>
      <w:ins w:id="187" w:author="BC" w:date="2024-07-25T16:51:00Z">
        <w:r w:rsidRPr="00E6152B">
          <w:rPr>
            <w:bCs/>
            <w:i/>
            <w:iCs/>
            <w:lang w:val="eu-ES"/>
          </w:rPr>
          <w:tab/>
          <w:t>2. Hệ thống cơ sở dữ liệu quốc gia về tiêu chuẩn, quy chuẩn kỹ thuật được xây dựng, khai thác và sử dụng thống nhất từ trung ương đến địa phương; việc xây dựng, thu thập, cập nhật, quản lý, duy trì, khai thác, kết nối, chia sẻ, sử dụng hệ thống cơ sở dữ liệu quốc gia về tiêu chuẩn, quy chuẩn kỹ thuật phải được thực hiện thường xuyên, liên tục, cập nhật, duy trì và khai thác theo quy định của pháp luật; đảo đảm thống nhất kết nối giữa các bộ ngành, giữa trung ương với địa phương, các tổ chức, cá nhân liên quan thông qua nền tảng tích hợp, chia sẻ dữ liệu quốc gia; tuân thủ theo tiêu chuẩn, quy chuẩn kỹ thuật và khung kiến trúc Chính phủ điện tử; tuân thủ các quy định pháp luật chuyên ngành liên quan.</w:t>
        </w:r>
      </w:ins>
    </w:p>
    <w:p w:rsidR="00DD10BA" w:rsidRPr="00E6152B" w:rsidRDefault="00DD10BA" w:rsidP="00DD10BA">
      <w:pPr>
        <w:jc w:val="both"/>
        <w:rPr>
          <w:ins w:id="188" w:author="BC" w:date="2024-07-25T16:51:00Z"/>
          <w:bCs/>
          <w:i/>
          <w:iCs/>
          <w:lang w:val="eu-ES"/>
        </w:rPr>
      </w:pPr>
      <w:ins w:id="189" w:author="BC" w:date="2024-07-25T16:51:00Z">
        <w:r w:rsidRPr="00E6152B">
          <w:rPr>
            <w:bCs/>
            <w:i/>
            <w:iCs/>
            <w:lang w:val="eu-ES"/>
          </w:rPr>
          <w:tab/>
          <w:t>3. Nhà nước đầu tư xây dựng và đảm bảo điều kiện vận hành hệ thống cơ sở dữ liệu quốc gia về tiêu chuẩn, quy chuẩn kỹ thuật.</w:t>
        </w:r>
      </w:ins>
    </w:p>
    <w:p w:rsidR="00DD10BA" w:rsidRPr="00E6152B" w:rsidRDefault="00DD10BA" w:rsidP="00DD10BA">
      <w:pPr>
        <w:jc w:val="both"/>
        <w:rPr>
          <w:ins w:id="190" w:author="BC" w:date="2024-07-25T16:51:00Z"/>
          <w:bCs/>
          <w:i/>
          <w:iCs/>
          <w:lang w:val="eu-ES"/>
        </w:rPr>
      </w:pPr>
      <w:ins w:id="191" w:author="BC" w:date="2024-07-25T16:51:00Z">
        <w:r w:rsidRPr="00E6152B">
          <w:rPr>
            <w:bCs/>
            <w:i/>
            <w:iCs/>
            <w:lang w:val="eu-ES"/>
          </w:rPr>
          <w:tab/>
          <w:t xml:space="preserve">Bộ Khoa học và Công nghệ chịu trách nhiệm </w:t>
        </w:r>
        <w:r w:rsidRPr="00E6152B">
          <w:rPr>
            <w:bCs/>
            <w:i/>
            <w:iCs/>
          </w:rPr>
          <w:t>xây dựng, quản lý, vận hành</w:t>
        </w:r>
        <w:r w:rsidRPr="00E6152B">
          <w:rPr>
            <w:bCs/>
            <w:i/>
            <w:iCs/>
            <w:lang w:val="eu-ES"/>
          </w:rPr>
          <w:t xml:space="preserve"> hệ thống cơ sở dữ liệu quốc gia về tiêu chuẩn, quy chuẩn kỹ thuật.</w:t>
        </w:r>
      </w:ins>
    </w:p>
    <w:p w:rsidR="00DD10BA" w:rsidRPr="00E6152B" w:rsidRDefault="00DD10BA" w:rsidP="00DD10BA">
      <w:pPr>
        <w:jc w:val="both"/>
        <w:rPr>
          <w:ins w:id="192" w:author="BC" w:date="2024-07-25T16:51:00Z"/>
          <w:bCs/>
          <w:i/>
          <w:iCs/>
          <w:lang w:val="eu-ES"/>
        </w:rPr>
      </w:pPr>
      <w:ins w:id="193" w:author="BC" w:date="2024-07-25T16:51:00Z">
        <w:r w:rsidRPr="00E6152B">
          <w:rPr>
            <w:bCs/>
            <w:i/>
            <w:iCs/>
            <w:lang w:val="eu-ES"/>
          </w:rPr>
          <w:tab/>
          <w:t>Các bộ, ngành, tổ chức liên quan có trách nhiệm phối hợp với Bộ Khoa học và Công nghệ để tổng hợp, cập nhật các cơ sở dữ liệu về tiêu chuẩn quốc gia, tiêu chuẩn cơ sở, tiêu chuẩn quốc tế, tiêu chuẩn khu vực, tiêu chuẩn nước ngoài, quy chuẩn kỹ thuật quốc gia, quy chuẩn kỹ thuật địa phương và các tài liệu kỹ thuật khác có liên quan, dựa trên nền tảng cơ sở dữ liệu tiêu chuẩn, quy chuẩn kỹ thuật hiện hành bảo đảm theo quy định của pháp luật.</w:t>
        </w:r>
      </w:ins>
    </w:p>
    <w:p w:rsidR="00DD10BA" w:rsidRPr="00E6152B" w:rsidRDefault="00DD10BA" w:rsidP="00DD10BA">
      <w:pPr>
        <w:jc w:val="both"/>
        <w:rPr>
          <w:ins w:id="194" w:author="BC" w:date="2024-07-25T16:51:00Z"/>
          <w:bCs/>
          <w:i/>
          <w:iCs/>
          <w:lang w:val="eu-ES"/>
        </w:rPr>
      </w:pPr>
      <w:ins w:id="195" w:author="BC" w:date="2024-07-25T16:51:00Z">
        <w:r w:rsidRPr="00E6152B">
          <w:rPr>
            <w:bCs/>
            <w:i/>
            <w:iCs/>
            <w:lang w:val="eu-ES"/>
          </w:rPr>
          <w:tab/>
          <w:t>Tổ chức công bố tiêu chuẩn cơ sở có trách nhiệm thông báo việc công bố tiêu chuẩn cơ sở thông qua hệ thống cơ sở dữ liệu quốc gia về tiêu chuẩn, quy chuẩn kỹ thuật. Nội dung thông báo gồm thông tin về tên, địa chỉ, số điện thoại của tổ chức công bố tiêu chuẩn cơ sở và thông tin về tên, số hiệu, đặc tính cơ bản của tiêu chuẩn cơ sở.</w:t>
        </w:r>
      </w:ins>
    </w:p>
    <w:p w:rsidR="00DD10BA" w:rsidRPr="00E6152B" w:rsidRDefault="00DD10BA" w:rsidP="00DD10BA">
      <w:pPr>
        <w:jc w:val="both"/>
        <w:rPr>
          <w:i/>
          <w:lang w:val="en-US"/>
        </w:rPr>
      </w:pPr>
      <w:ins w:id="196" w:author="BC" w:date="2024-07-25T16:51:00Z">
        <w:r w:rsidRPr="00E6152B">
          <w:rPr>
            <w:bCs/>
            <w:i/>
            <w:iCs/>
            <w:lang w:val="eu-ES"/>
          </w:rPr>
          <w:tab/>
          <w:t>Khuyến khích tổ chức, cá nhân trong nước và nước ngoài tham gia xây dựng, cập nhật, chia sẻ dữ liệu trên hệ thống cơ sở dữ liệu quốc gia về tiêu chuẩn, quy chuẩn kỹ thuật.</w:t>
        </w:r>
      </w:ins>
    </w:p>
    <w:p w:rsidR="001035BE" w:rsidRPr="001035BE" w:rsidRDefault="00DD10BA" w:rsidP="001035BE">
      <w:pPr>
        <w:jc w:val="both"/>
      </w:pPr>
      <w:bookmarkStart w:id="197" w:name="dieu_9"/>
      <w:ins w:id="198" w:author="BC" w:date="2024-07-25T16:50:00Z">
        <w:r>
          <w:rPr>
            <w:b/>
            <w:bCs/>
            <w:lang w:val="en-US"/>
          </w:rPr>
          <w:tab/>
        </w:r>
      </w:ins>
      <w:r w:rsidR="001035BE" w:rsidRPr="001035BE">
        <w:rPr>
          <w:b/>
          <w:bCs/>
        </w:rPr>
        <w:t>Điều 9. Những hành vi bị nghiêm cấm</w:t>
      </w:r>
      <w:bookmarkEnd w:id="197"/>
    </w:p>
    <w:p w:rsidR="001035BE" w:rsidRPr="001035BE" w:rsidRDefault="00DD10BA" w:rsidP="001035BE">
      <w:pPr>
        <w:jc w:val="both"/>
      </w:pPr>
      <w:ins w:id="199" w:author="BC" w:date="2024-07-25T16:50:00Z">
        <w:r>
          <w:rPr>
            <w:lang w:val="en-US"/>
          </w:rPr>
          <w:tab/>
        </w:r>
      </w:ins>
      <w:r w:rsidR="001035BE" w:rsidRPr="001035BE">
        <w:t>1. Lợi dụng hoạt động trong lĩnh vực tiêu chuẩn và lĩnh vực quy chuẩn kỹ thuật để cản trở, gây phiền hà, sách nhiễu đối với hoạt động sản xuất, kinh doanh, thương mại của tổ chức, cá nhân.</w:t>
      </w:r>
    </w:p>
    <w:p w:rsidR="001035BE" w:rsidRPr="001035BE" w:rsidRDefault="00A022EA" w:rsidP="001035BE">
      <w:pPr>
        <w:jc w:val="both"/>
      </w:pPr>
      <w:ins w:id="200" w:author="BC" w:date="2024-07-25T16:51:00Z">
        <w:r>
          <w:rPr>
            <w:lang w:val="en-US"/>
          </w:rPr>
          <w:tab/>
        </w:r>
      </w:ins>
      <w:r w:rsidR="001035BE" w:rsidRPr="001035BE">
        <w:t>2. Thông tin, quảng cáo sai sự thật và các hành vi gian dối khác trong hoạt động trong lĩnh vực tiêu chuẩn và lĩnh vực quy chuẩn kỹ thuật.</w:t>
      </w:r>
    </w:p>
    <w:p w:rsidR="001035BE" w:rsidRPr="001035BE" w:rsidRDefault="00A022EA" w:rsidP="001035BE">
      <w:pPr>
        <w:jc w:val="both"/>
      </w:pPr>
      <w:ins w:id="201" w:author="BC" w:date="2024-07-25T16:51:00Z">
        <w:r>
          <w:rPr>
            <w:lang w:val="en-US"/>
          </w:rPr>
          <w:tab/>
        </w:r>
      </w:ins>
      <w:r w:rsidR="001035BE" w:rsidRPr="001035BE">
        <w:t>3. Lợi dụng hoạt động trong lĩnh vực tiêu chuẩn và lĩnh vực quy chuẩn kỹ thuật để gây phương hại đến lợi ích quốc gia, quốc phòng, an ninh, trật tự, an toàn xã hội.</w:t>
      </w:r>
    </w:p>
    <w:p w:rsidR="00414D52" w:rsidRPr="00414D52" w:rsidRDefault="00414D52" w:rsidP="00414D52">
      <w:pPr>
        <w:jc w:val="center"/>
      </w:pPr>
      <w:bookmarkStart w:id="202" w:name="chuong_2"/>
      <w:r w:rsidRPr="00414D52">
        <w:rPr>
          <w:b/>
          <w:bCs/>
        </w:rPr>
        <w:t>Chương II</w:t>
      </w:r>
      <w:bookmarkEnd w:id="202"/>
    </w:p>
    <w:p w:rsidR="00414D52" w:rsidRPr="00414D52" w:rsidRDefault="00414D52" w:rsidP="00414D52">
      <w:pPr>
        <w:jc w:val="center"/>
      </w:pPr>
      <w:bookmarkStart w:id="203" w:name="chuong_2_name"/>
      <w:r w:rsidRPr="00414D52">
        <w:rPr>
          <w:b/>
          <w:bCs/>
        </w:rPr>
        <w:t>XÂY DỰNG, CÔNG BỐ VÀ ÁP DỤNG TIÊU CHUẨN</w:t>
      </w:r>
      <w:bookmarkEnd w:id="203"/>
    </w:p>
    <w:p w:rsidR="00414D52" w:rsidRPr="00414D52" w:rsidRDefault="00A022EA" w:rsidP="00414D52">
      <w:pPr>
        <w:jc w:val="both"/>
      </w:pPr>
      <w:bookmarkStart w:id="204" w:name="dieu_10"/>
      <w:ins w:id="205" w:author="BC" w:date="2024-07-25T16:51:00Z">
        <w:r>
          <w:rPr>
            <w:b/>
            <w:bCs/>
            <w:lang w:val="en-US"/>
          </w:rPr>
          <w:tab/>
        </w:r>
      </w:ins>
      <w:r w:rsidR="00414D52" w:rsidRPr="00414D52">
        <w:rPr>
          <w:b/>
          <w:bCs/>
        </w:rPr>
        <w:t>Điều 10. Hệ thống tiêu chuẩn và ký hiệu tiêu chuẩn</w:t>
      </w:r>
      <w:bookmarkEnd w:id="204"/>
    </w:p>
    <w:p w:rsidR="00414D52" w:rsidRPr="00414D52" w:rsidRDefault="00A022EA" w:rsidP="00414D52">
      <w:pPr>
        <w:jc w:val="both"/>
      </w:pPr>
      <w:ins w:id="206" w:author="BC" w:date="2024-07-25T16:51:00Z">
        <w:r>
          <w:rPr>
            <w:lang w:val="en-US"/>
          </w:rPr>
          <w:tab/>
        </w:r>
      </w:ins>
      <w:r w:rsidR="00414D52" w:rsidRPr="00414D52">
        <w:t>Hệ thống tiêu chuẩn và ký hiệu tiêu chuẩn của Việt Nam bao gồm:</w:t>
      </w:r>
    </w:p>
    <w:p w:rsidR="00414D52" w:rsidRPr="00414D52" w:rsidRDefault="00A022EA" w:rsidP="00414D52">
      <w:pPr>
        <w:jc w:val="both"/>
      </w:pPr>
      <w:ins w:id="207" w:author="BC" w:date="2024-07-25T16:51:00Z">
        <w:r>
          <w:rPr>
            <w:lang w:val="en-US"/>
          </w:rPr>
          <w:tab/>
        </w:r>
      </w:ins>
      <w:r w:rsidR="00414D52" w:rsidRPr="00414D52">
        <w:t>1. Tiêu chuẩn quốc gia, ký hiệu là TCVN;</w:t>
      </w:r>
    </w:p>
    <w:p w:rsidR="00414D52" w:rsidRPr="00414D52" w:rsidRDefault="00A022EA" w:rsidP="00414D52">
      <w:pPr>
        <w:jc w:val="both"/>
      </w:pPr>
      <w:ins w:id="208" w:author="BC" w:date="2024-07-25T16:51:00Z">
        <w:r>
          <w:rPr>
            <w:lang w:val="en-US"/>
          </w:rPr>
          <w:tab/>
        </w:r>
      </w:ins>
      <w:r w:rsidR="00414D52" w:rsidRPr="00414D52">
        <w:t>2. Tiêu chuẩn cơ sở, ký hiệu là TCCS.</w:t>
      </w:r>
    </w:p>
    <w:p w:rsidR="00414D52" w:rsidRPr="00414D52" w:rsidRDefault="00A022EA" w:rsidP="00414D52">
      <w:pPr>
        <w:jc w:val="both"/>
      </w:pPr>
      <w:bookmarkStart w:id="209" w:name="dieu_11"/>
      <w:ins w:id="210" w:author="BC" w:date="2024-07-25T16:51:00Z">
        <w:r>
          <w:rPr>
            <w:b/>
            <w:bCs/>
            <w:lang w:val="en-US"/>
          </w:rPr>
          <w:tab/>
        </w:r>
      </w:ins>
      <w:r w:rsidR="00414D52" w:rsidRPr="00414D52">
        <w:rPr>
          <w:b/>
          <w:bCs/>
        </w:rPr>
        <w:t>Điều 11. Trách nhiệm xây dựng, thẩm định, công bố tiêu chuẩn</w:t>
      </w:r>
      <w:bookmarkEnd w:id="209"/>
    </w:p>
    <w:p w:rsidR="00414D52" w:rsidRPr="00414D52" w:rsidRDefault="00E21048" w:rsidP="00414D52">
      <w:pPr>
        <w:jc w:val="both"/>
      </w:pPr>
      <w:ins w:id="211" w:author="BC" w:date="2024-07-25T16:51:00Z">
        <w:r>
          <w:rPr>
            <w:lang w:val="en-US"/>
          </w:rPr>
          <w:tab/>
        </w:r>
      </w:ins>
      <w:r w:rsidR="00414D52" w:rsidRPr="00414D52">
        <w:t>1. Bộ</w:t>
      </w:r>
      <w:del w:id="212" w:author="BC" w:date="2024-07-25T16:52:00Z">
        <w:r w:rsidR="00414D52" w:rsidRPr="00414D52" w:rsidDel="00932AA6">
          <w:delText xml:space="preserve"> trưởng</w:delText>
        </w:r>
      </w:del>
      <w:r w:rsidR="00414D52" w:rsidRPr="00414D52">
        <w:t xml:space="preserve">, </w:t>
      </w:r>
      <w:del w:id="213" w:author="BC" w:date="2024-07-25T16:52:00Z">
        <w:r w:rsidR="00414D52" w:rsidRPr="00414D52" w:rsidDel="00932AA6">
          <w:delText xml:space="preserve">Thủ trưởng </w:delText>
        </w:r>
      </w:del>
      <w:r w:rsidR="00414D52" w:rsidRPr="00414D52">
        <w:t xml:space="preserve">cơ quan ngang bộ, </w:t>
      </w:r>
      <w:del w:id="214" w:author="BC" w:date="2024-07-25T16:52:00Z">
        <w:r w:rsidR="00414D52" w:rsidRPr="00414D52" w:rsidDel="00932AA6">
          <w:delText xml:space="preserve">Thủ trưởng </w:delText>
        </w:r>
      </w:del>
      <w:r w:rsidR="00414D52" w:rsidRPr="00414D52">
        <w:t>cơ quan thuộc Chính phủ tổ chức xây dựng dự thảo tiêu chuẩn quốc gia</w:t>
      </w:r>
      <w:ins w:id="215" w:author="BC" w:date="2024-07-25T16:52:00Z">
        <w:r w:rsidR="00932AA6">
          <w:rPr>
            <w:lang w:val="en-US"/>
          </w:rPr>
          <w:t>.</w:t>
        </w:r>
      </w:ins>
      <w:del w:id="216" w:author="BC" w:date="2024-07-25T16:52:00Z">
        <w:r w:rsidR="00414D52" w:rsidRPr="00414D52" w:rsidDel="00932AA6">
          <w:delText xml:space="preserve"> và đề nghị thẩm định, công bố tiêu chuẩn quốc gia</w:delText>
        </w:r>
      </w:del>
      <w:r w:rsidR="00414D52" w:rsidRPr="00414D52">
        <w:t>.</w:t>
      </w:r>
    </w:p>
    <w:p w:rsidR="00414D52" w:rsidRDefault="00932AA6" w:rsidP="00414D52">
      <w:pPr>
        <w:jc w:val="both"/>
        <w:rPr>
          <w:ins w:id="217" w:author="BC" w:date="2024-07-25T16:53:00Z"/>
          <w:lang w:val="en-US"/>
        </w:rPr>
      </w:pPr>
      <w:ins w:id="218" w:author="BC" w:date="2024-07-25T16:52:00Z">
        <w:r>
          <w:rPr>
            <w:lang w:val="en-US"/>
          </w:rPr>
          <w:tab/>
        </w:r>
      </w:ins>
      <w:r w:rsidR="00414D52" w:rsidRPr="00414D52">
        <w:t xml:space="preserve">2. </w:t>
      </w:r>
      <w:ins w:id="219" w:author="BC" w:date="2024-07-25T16:53:00Z">
        <w:r w:rsidR="00C111CD" w:rsidRPr="00334A26">
          <w:rPr>
            <w:bCs/>
            <w:i/>
            <w:iCs/>
            <w:color w:val="000000" w:themeColor="text1"/>
          </w:rPr>
          <w:t>Bộ Khoa học và Công nghệ</w:t>
        </w:r>
        <w:r w:rsidR="00C111CD" w:rsidRPr="00334A26">
          <w:rPr>
            <w:bCs/>
            <w:i/>
            <w:iCs/>
            <w:color w:val="000000" w:themeColor="text1"/>
            <w:lang w:val="eu-ES"/>
          </w:rPr>
          <w:t xml:space="preserve"> chủ trì, phối hợp với bộ, cơ quan ngang bộ, cơ quan thuộc Chính phủ có liên quan tổ chức lập, phê duyệt kế hoạch xây dựng tiêu chuẩn quốc gia,</w:t>
        </w:r>
        <w:r w:rsidR="00C111CD" w:rsidRPr="00334A26">
          <w:rPr>
            <w:bCs/>
            <w:i/>
            <w:iCs/>
            <w:color w:val="000000" w:themeColor="text1"/>
          </w:rPr>
          <w:t xml:space="preserve"> tổ chức thẩm định dự thảo tiêu chuẩn quốc gia</w:t>
        </w:r>
        <w:r w:rsidR="00C111CD" w:rsidRPr="00334A26">
          <w:rPr>
            <w:bCs/>
            <w:i/>
            <w:iCs/>
            <w:color w:val="000000" w:themeColor="text1"/>
            <w:lang w:val="eu-ES"/>
          </w:rPr>
          <w:t>,</w:t>
        </w:r>
        <w:r w:rsidR="00C111CD" w:rsidRPr="00334A26">
          <w:rPr>
            <w:bCs/>
            <w:i/>
            <w:iCs/>
            <w:color w:val="000000" w:themeColor="text1"/>
          </w:rPr>
          <w:t xml:space="preserve"> công bố</w:t>
        </w:r>
        <w:r w:rsidR="00C111CD" w:rsidRPr="00334A26">
          <w:rPr>
            <w:bCs/>
            <w:i/>
            <w:iCs/>
            <w:color w:val="000000" w:themeColor="text1"/>
            <w:lang w:val="eu-ES"/>
          </w:rPr>
          <w:t xml:space="preserve"> và thông báo</w:t>
        </w:r>
        <w:r w:rsidR="00C111CD" w:rsidRPr="00334A26">
          <w:rPr>
            <w:bCs/>
            <w:i/>
            <w:iCs/>
            <w:color w:val="000000" w:themeColor="text1"/>
          </w:rPr>
          <w:t xml:space="preserve"> tiêu chuẩn quốc gia</w:t>
        </w:r>
        <w:r w:rsidR="00C111CD" w:rsidRPr="00334A26">
          <w:rPr>
            <w:bCs/>
            <w:i/>
            <w:iCs/>
            <w:color w:val="000000" w:themeColor="text1"/>
            <w:lang w:val="eu-ES"/>
          </w:rPr>
          <w:t>, trừ đối tượng thuộc danh mục bí mật nhà nước trong lĩnh vực an ninh, quốc phòng, cơ yếu</w:t>
        </w:r>
        <w:r w:rsidR="00C111CD" w:rsidRPr="003C771F">
          <w:rPr>
            <w:bCs/>
            <w:iCs/>
            <w:color w:val="000000" w:themeColor="text1"/>
          </w:rPr>
          <w:t>.</w:t>
        </w:r>
      </w:ins>
      <w:del w:id="220" w:author="BC" w:date="2024-07-25T16:53:00Z">
        <w:r w:rsidR="00414D52" w:rsidRPr="00414D52" w:rsidDel="00C111CD">
          <w:delText>Bộ trưởng Bộ Khoa học và Công nghệ tổ chức thẩm định dự thảo tiêu chuẩn quốc gia và công bố tiêu chuẩn quốc gia.</w:delText>
        </w:r>
      </w:del>
    </w:p>
    <w:p w:rsidR="00C31FDE" w:rsidRPr="00334A26" w:rsidRDefault="00C31FDE" w:rsidP="00414D52">
      <w:pPr>
        <w:jc w:val="both"/>
        <w:rPr>
          <w:bCs/>
          <w:i/>
          <w:iCs/>
          <w:lang w:val="eu-ES"/>
        </w:rPr>
      </w:pPr>
      <w:ins w:id="221" w:author="BC" w:date="2024-07-25T16:53:00Z">
        <w:r>
          <w:rPr>
            <w:lang w:val="en-US"/>
          </w:rPr>
          <w:tab/>
        </w:r>
        <w:r w:rsidRPr="00334A26">
          <w:rPr>
            <w:bCs/>
            <w:i/>
            <w:iCs/>
            <w:lang w:val="eu-ES"/>
          </w:rPr>
          <w:t xml:space="preserve">3. </w:t>
        </w:r>
        <w:r w:rsidRPr="00334A26">
          <w:rPr>
            <w:bCs/>
            <w:i/>
            <w:iCs/>
          </w:rPr>
          <w:t>Bộ, cơ quan ngang bộ, cơ quan thuộc Chính phủ</w:t>
        </w:r>
        <w:r w:rsidRPr="00334A26">
          <w:rPr>
            <w:bCs/>
            <w:i/>
            <w:iCs/>
            <w:lang w:val="eu-ES"/>
          </w:rPr>
          <w:t xml:space="preserve"> chủ trì, phối hợp với Bộ Khoa học và Công nghệ tổ chức lập, phê duyệt kế hoạch xây dựng tiêu chuẩn quốc gia, tổ chức thẩm định </w:t>
        </w:r>
        <w:r w:rsidRPr="00334A26">
          <w:rPr>
            <w:bCs/>
            <w:i/>
            <w:iCs/>
          </w:rPr>
          <w:t>dự thảo tiêu chuẩn quốc gia</w:t>
        </w:r>
        <w:r w:rsidRPr="00334A26">
          <w:rPr>
            <w:bCs/>
            <w:i/>
            <w:iCs/>
            <w:lang w:val="eu-ES"/>
          </w:rPr>
          <w:t xml:space="preserve">, </w:t>
        </w:r>
        <w:r w:rsidRPr="00334A26">
          <w:rPr>
            <w:bCs/>
            <w:i/>
            <w:iCs/>
          </w:rPr>
          <w:t>công bố</w:t>
        </w:r>
        <w:r w:rsidRPr="00334A26">
          <w:rPr>
            <w:bCs/>
            <w:i/>
            <w:iCs/>
            <w:lang w:val="eu-ES"/>
          </w:rPr>
          <w:t xml:space="preserve"> và thông báo</w:t>
        </w:r>
        <w:r w:rsidRPr="00334A26">
          <w:rPr>
            <w:bCs/>
            <w:i/>
            <w:iCs/>
          </w:rPr>
          <w:t xml:space="preserve"> tiêu chuẩn quốc gia</w:t>
        </w:r>
        <w:r w:rsidRPr="00334A26">
          <w:rPr>
            <w:bCs/>
            <w:i/>
            <w:iCs/>
            <w:lang w:val="eu-ES"/>
          </w:rPr>
          <w:t xml:space="preserve"> có đối tượng thuộc danh mục bí mật nhà nước trong lĩnh vực an ninh, quốc phòng, cơ yếu </w:t>
        </w:r>
        <w:r w:rsidRPr="00334A26">
          <w:rPr>
            <w:i/>
            <w:lang w:val="nl-NL"/>
          </w:rPr>
          <w:t>theo quy định của pháp luật về bảo vệ bí mật nhà nước</w:t>
        </w:r>
        <w:r w:rsidRPr="00334A26">
          <w:rPr>
            <w:bCs/>
            <w:i/>
            <w:iCs/>
            <w:lang w:val="eu-ES"/>
          </w:rPr>
          <w:t>.</w:t>
        </w:r>
      </w:ins>
    </w:p>
    <w:p w:rsidR="00D7370F" w:rsidRPr="00334A26" w:rsidDel="00C31FDE" w:rsidRDefault="00DE79DD" w:rsidP="00414D52">
      <w:pPr>
        <w:jc w:val="both"/>
        <w:rPr>
          <w:del w:id="222" w:author="BC" w:date="2024-07-25T16:53:00Z"/>
          <w:i/>
          <w:lang w:val="en-US"/>
        </w:rPr>
      </w:pPr>
      <w:ins w:id="223" w:author="BC" w:date="2024-07-25T16:54:00Z">
        <w:r w:rsidRPr="00334A26">
          <w:rPr>
            <w:i/>
            <w:lang w:val="en-US"/>
          </w:rPr>
          <w:tab/>
        </w:r>
        <w:r w:rsidRPr="00334A26">
          <w:rPr>
            <w:bCs/>
            <w:i/>
            <w:iCs/>
            <w:lang w:val="eu-ES"/>
          </w:rPr>
          <w:t>4. Đối với các tiêu chuẩn quốc gia bị bãi bỏ khi đang áp dụng theo các dự án, văn bản, thỏa thuận giữa các bên đã được phê duyệt, ký kết thì được phép tiếp tục áp dụng các tiêu chuẩn đó, trừ trường hợp có yêu cầu thay thế tiêu chuẩn mới từ cơ quan, tổ chức, cá nhân phê duyệt dự án hoặc các cơ quan, tổ chức, cá nhân có thẩm quyền căn cứ yêu cầu quản lý, năng lực kỹ thuật, trình độ công nghệ và chịu trách nhiệm về quyết định của mình.</w:t>
        </w:r>
      </w:ins>
    </w:p>
    <w:p w:rsidR="00414D52" w:rsidRPr="00414D52" w:rsidRDefault="00932AA6" w:rsidP="00414D52">
      <w:pPr>
        <w:jc w:val="both"/>
      </w:pPr>
      <w:ins w:id="224" w:author="BC" w:date="2024-07-25T16:52:00Z">
        <w:r>
          <w:rPr>
            <w:lang w:val="en-US"/>
          </w:rPr>
          <w:tab/>
        </w:r>
      </w:ins>
      <w:del w:id="225" w:author="BC" w:date="2024-07-25T16:54:00Z">
        <w:r w:rsidR="00414D52" w:rsidRPr="00414D52" w:rsidDel="00DE79DD">
          <w:delText>3</w:delText>
        </w:r>
      </w:del>
      <w:ins w:id="226" w:author="BC" w:date="2024-07-25T16:54:00Z">
        <w:r w:rsidR="00DE79DD">
          <w:rPr>
            <w:lang w:val="en-US"/>
          </w:rPr>
          <w:t>5</w:t>
        </w:r>
      </w:ins>
      <w:r w:rsidR="00414D52" w:rsidRPr="00414D52">
        <w:t>. Các tổ chức xây dựng và công bố tiêu chuẩn cơ sở bao gồm:</w:t>
      </w:r>
    </w:p>
    <w:p w:rsidR="00414D52" w:rsidRPr="00414D52" w:rsidRDefault="00932AA6" w:rsidP="00414D52">
      <w:pPr>
        <w:jc w:val="both"/>
      </w:pPr>
      <w:ins w:id="227" w:author="BC" w:date="2024-07-25T16:52:00Z">
        <w:r>
          <w:rPr>
            <w:lang w:val="en-US"/>
          </w:rPr>
          <w:tab/>
        </w:r>
      </w:ins>
      <w:r w:rsidR="00414D52" w:rsidRPr="00414D52">
        <w:t>a) Tổ chức kinh tế;</w:t>
      </w:r>
    </w:p>
    <w:p w:rsidR="00414D52" w:rsidRPr="00414D52" w:rsidRDefault="00932AA6" w:rsidP="00414D52">
      <w:pPr>
        <w:jc w:val="both"/>
      </w:pPr>
      <w:ins w:id="228" w:author="BC" w:date="2024-07-25T16:52:00Z">
        <w:r>
          <w:rPr>
            <w:lang w:val="en-US"/>
          </w:rPr>
          <w:tab/>
        </w:r>
      </w:ins>
      <w:r w:rsidR="00414D52" w:rsidRPr="00414D52">
        <w:t>b) Cơ quan nhà nước;</w:t>
      </w:r>
    </w:p>
    <w:p w:rsidR="00414D52" w:rsidRPr="00414D52" w:rsidRDefault="00932AA6" w:rsidP="00414D52">
      <w:pPr>
        <w:jc w:val="both"/>
      </w:pPr>
      <w:ins w:id="229" w:author="BC" w:date="2024-07-25T16:52:00Z">
        <w:r>
          <w:rPr>
            <w:lang w:val="en-US"/>
          </w:rPr>
          <w:tab/>
        </w:r>
      </w:ins>
      <w:r w:rsidR="00414D52" w:rsidRPr="00414D52">
        <w:t>c) Đơn vị sự nghiệp</w:t>
      </w:r>
      <w:ins w:id="230" w:author="BC" w:date="2024-07-25T16:54:00Z">
        <w:r w:rsidR="00DE79DD">
          <w:rPr>
            <w:lang w:val="en-US"/>
          </w:rPr>
          <w:t xml:space="preserve"> </w:t>
        </w:r>
        <w:r w:rsidR="00DE79DD" w:rsidRPr="00334A26">
          <w:rPr>
            <w:i/>
            <w:lang w:val="en-US"/>
          </w:rPr>
          <w:t>công lập và đơn vị sự nghiệp ngoài công lập</w:t>
        </w:r>
      </w:ins>
      <w:r w:rsidR="00414D52" w:rsidRPr="00414D52">
        <w:t>;</w:t>
      </w:r>
    </w:p>
    <w:p w:rsidR="00414D52" w:rsidRPr="00414D52" w:rsidRDefault="00932AA6" w:rsidP="00414D52">
      <w:pPr>
        <w:jc w:val="both"/>
      </w:pPr>
      <w:ins w:id="231" w:author="BC" w:date="2024-07-25T16:52:00Z">
        <w:r>
          <w:rPr>
            <w:lang w:val="en-US"/>
          </w:rPr>
          <w:tab/>
        </w:r>
      </w:ins>
      <w:r w:rsidR="00414D52" w:rsidRPr="00414D52">
        <w:t>d) Tổ chức xã hội - nghề nghiệp.</w:t>
      </w:r>
    </w:p>
    <w:p w:rsidR="00414D52" w:rsidRPr="00414D52" w:rsidRDefault="00DE79DD" w:rsidP="00414D52">
      <w:pPr>
        <w:jc w:val="both"/>
      </w:pPr>
      <w:bookmarkStart w:id="232" w:name="dieu_12"/>
      <w:ins w:id="233" w:author="BC" w:date="2024-07-25T16:54:00Z">
        <w:r>
          <w:rPr>
            <w:b/>
            <w:bCs/>
            <w:lang w:val="en-US"/>
          </w:rPr>
          <w:tab/>
        </w:r>
      </w:ins>
      <w:r w:rsidR="00414D52" w:rsidRPr="00414D52">
        <w:rPr>
          <w:b/>
          <w:bCs/>
        </w:rPr>
        <w:t>Điều 12. Loại tiêu chuẩn</w:t>
      </w:r>
      <w:bookmarkEnd w:id="232"/>
    </w:p>
    <w:p w:rsidR="00414D52" w:rsidRPr="00414D52" w:rsidRDefault="00DE79DD" w:rsidP="00414D52">
      <w:pPr>
        <w:jc w:val="both"/>
      </w:pPr>
      <w:ins w:id="234" w:author="BC" w:date="2024-07-25T16:54:00Z">
        <w:r>
          <w:rPr>
            <w:lang w:val="en-US"/>
          </w:rPr>
          <w:tab/>
        </w:r>
      </w:ins>
      <w:r w:rsidR="00414D52" w:rsidRPr="00414D52">
        <w:t>1. Tiêu chuẩn cơ bản quy định những đặc tính, yêu cầu áp dụng chung cho một phạm vi rộng hoặc chứa đựng các quy định chung cho một lĩnh vực cụ thể.</w:t>
      </w:r>
    </w:p>
    <w:p w:rsidR="00414D52" w:rsidRPr="00414D52" w:rsidRDefault="00DE79DD" w:rsidP="00414D52">
      <w:pPr>
        <w:jc w:val="both"/>
      </w:pPr>
      <w:ins w:id="235" w:author="BC" w:date="2024-07-25T16:54:00Z">
        <w:r>
          <w:rPr>
            <w:lang w:val="en-US"/>
          </w:rPr>
          <w:tab/>
        </w:r>
      </w:ins>
      <w:r w:rsidR="00414D52" w:rsidRPr="00414D52">
        <w:t>2. Tiêu chuẩn thuật ngữ quy định tên gọi, định nghĩa đối với đối tượng của hoạt động trong lĩnh vực tiêu chuẩn.</w:t>
      </w:r>
    </w:p>
    <w:p w:rsidR="00414D52" w:rsidRPr="00414D52" w:rsidRDefault="00DE79DD" w:rsidP="00414D52">
      <w:pPr>
        <w:jc w:val="both"/>
      </w:pPr>
      <w:ins w:id="236" w:author="BC" w:date="2024-07-25T16:54:00Z">
        <w:r>
          <w:rPr>
            <w:lang w:val="en-US"/>
          </w:rPr>
          <w:tab/>
        </w:r>
      </w:ins>
      <w:r w:rsidR="00414D52" w:rsidRPr="00414D52">
        <w:t>3. Tiêu chuẩn yêu cầu kỹ thuật quy định về mức, chỉ tiêu, yêu cầu đối với đối tượng của hoạt động trong lĩnh vực tiêu chuẩn.</w:t>
      </w:r>
    </w:p>
    <w:p w:rsidR="00414D52" w:rsidRPr="00414D52" w:rsidRDefault="006C7ED7" w:rsidP="00414D52">
      <w:pPr>
        <w:jc w:val="both"/>
      </w:pPr>
      <w:ins w:id="237" w:author="BC" w:date="2024-07-25T16:55:00Z">
        <w:r>
          <w:rPr>
            <w:lang w:val="en-US"/>
          </w:rPr>
          <w:tab/>
        </w:r>
      </w:ins>
      <w:r w:rsidR="00414D52" w:rsidRPr="00414D52">
        <w:t>4. Tiêu chuẩn phương pháp thử quy định phương pháp lấy mẫu, phương pháp đo, phương pháp xác định, phương pháp phân tích, phương pháp kiểm tra, phương pháp khảo nghiệm, phương pháp giám định các mức, chỉ tiêu, yêu cầu đối với đối tượng của hoạt động trong lĩnh vực tiêu chuẩn.</w:t>
      </w:r>
    </w:p>
    <w:p w:rsidR="00414D52" w:rsidRPr="00414D52" w:rsidRDefault="006C7ED7" w:rsidP="00414D52">
      <w:pPr>
        <w:jc w:val="both"/>
      </w:pPr>
      <w:ins w:id="238" w:author="BC" w:date="2024-07-25T16:55:00Z">
        <w:r>
          <w:rPr>
            <w:lang w:val="en-US"/>
          </w:rPr>
          <w:tab/>
        </w:r>
      </w:ins>
      <w:r w:rsidR="00414D52" w:rsidRPr="00414D52">
        <w:t>5. Tiêu chuẩn ghi nhãn, bao gói, vận chuyển và bảo quản quy định các yêu cầu về ghi nhãn, bao gói, vận chuyển và bảo quản sản phẩm, hàng hoá.</w:t>
      </w:r>
    </w:p>
    <w:p w:rsidR="00414D52" w:rsidRPr="00414D52" w:rsidRDefault="006C7ED7" w:rsidP="00414D52">
      <w:pPr>
        <w:jc w:val="both"/>
      </w:pPr>
      <w:bookmarkStart w:id="239" w:name="dieu_13"/>
      <w:ins w:id="240" w:author="BC" w:date="2024-07-25T16:55:00Z">
        <w:r>
          <w:rPr>
            <w:b/>
            <w:bCs/>
            <w:lang w:val="en-US"/>
          </w:rPr>
          <w:tab/>
        </w:r>
      </w:ins>
      <w:r w:rsidR="00414D52" w:rsidRPr="00414D52">
        <w:rPr>
          <w:b/>
          <w:bCs/>
        </w:rPr>
        <w:t>Điều 13. Căn cứ xây dựng tiêu chuẩn</w:t>
      </w:r>
      <w:bookmarkEnd w:id="239"/>
    </w:p>
    <w:p w:rsidR="00414D52" w:rsidRPr="00414D52" w:rsidRDefault="006C7ED7" w:rsidP="00414D52">
      <w:pPr>
        <w:jc w:val="both"/>
      </w:pPr>
      <w:ins w:id="241" w:author="BC" w:date="2024-07-25T16:55:00Z">
        <w:r>
          <w:rPr>
            <w:lang w:val="en-US"/>
          </w:rPr>
          <w:tab/>
        </w:r>
      </w:ins>
      <w:r w:rsidR="00414D52" w:rsidRPr="00414D52">
        <w:t>Tiêu chuẩn được xây dựng dựa trên một hoặc những căn cứ sau đây:</w:t>
      </w:r>
    </w:p>
    <w:p w:rsidR="00414D52" w:rsidRPr="00414D52" w:rsidRDefault="006C7ED7" w:rsidP="00414D52">
      <w:pPr>
        <w:jc w:val="both"/>
      </w:pPr>
      <w:ins w:id="242" w:author="BC" w:date="2024-07-25T16:55:00Z">
        <w:r>
          <w:rPr>
            <w:lang w:val="en-US"/>
          </w:rPr>
          <w:tab/>
        </w:r>
      </w:ins>
      <w:r w:rsidR="00414D52" w:rsidRPr="00414D52">
        <w:t>1. Tiêu chuẩn quốc tế, tiêu chuẩn khu vực, tiêu chuẩn nước ngoài;</w:t>
      </w:r>
    </w:p>
    <w:p w:rsidR="00414D52" w:rsidRPr="00414D52" w:rsidRDefault="006C7ED7" w:rsidP="00414D52">
      <w:pPr>
        <w:jc w:val="both"/>
      </w:pPr>
      <w:ins w:id="243" w:author="BC" w:date="2024-07-25T16:55:00Z">
        <w:r>
          <w:rPr>
            <w:lang w:val="en-US"/>
          </w:rPr>
          <w:tab/>
        </w:r>
      </w:ins>
      <w:r w:rsidR="00414D52" w:rsidRPr="00414D52">
        <w:t>2. Kết quả nghiên cứu khoa học và công nghệ, tiến bộ kỹ thuật;</w:t>
      </w:r>
    </w:p>
    <w:p w:rsidR="00414D52" w:rsidRPr="00414D52" w:rsidRDefault="006C7ED7" w:rsidP="00414D52">
      <w:pPr>
        <w:jc w:val="both"/>
      </w:pPr>
      <w:ins w:id="244" w:author="BC" w:date="2024-07-25T16:55:00Z">
        <w:r>
          <w:rPr>
            <w:lang w:val="en-US"/>
          </w:rPr>
          <w:tab/>
        </w:r>
      </w:ins>
      <w:r w:rsidR="00414D52" w:rsidRPr="00414D52">
        <w:t>3. Kinh nghiệm thực tiễn;</w:t>
      </w:r>
    </w:p>
    <w:p w:rsidR="00414D52" w:rsidRPr="00414D52" w:rsidRDefault="006C7ED7" w:rsidP="00414D52">
      <w:pPr>
        <w:jc w:val="both"/>
      </w:pPr>
      <w:ins w:id="245" w:author="BC" w:date="2024-07-25T16:55:00Z">
        <w:r>
          <w:rPr>
            <w:lang w:val="en-US"/>
          </w:rPr>
          <w:tab/>
        </w:r>
      </w:ins>
      <w:r w:rsidR="00414D52" w:rsidRPr="00414D52">
        <w:t>4. Kết quả đánh giá, khảo nghiệm, thử nghiệm, kiểm tra, giám định.</w:t>
      </w:r>
    </w:p>
    <w:p w:rsidR="00414D52" w:rsidRPr="00FB55F5" w:rsidRDefault="006C7ED7" w:rsidP="00414D52">
      <w:pPr>
        <w:jc w:val="both"/>
        <w:rPr>
          <w:lang w:val="en-US"/>
        </w:rPr>
      </w:pPr>
      <w:bookmarkStart w:id="246" w:name="dieu_14"/>
      <w:ins w:id="247" w:author="BC" w:date="2024-07-25T16:55:00Z">
        <w:r>
          <w:rPr>
            <w:b/>
            <w:bCs/>
            <w:lang w:val="en-US"/>
          </w:rPr>
          <w:tab/>
        </w:r>
      </w:ins>
      <w:r w:rsidR="00414D52" w:rsidRPr="00414D52">
        <w:rPr>
          <w:b/>
          <w:bCs/>
        </w:rPr>
        <w:t xml:space="preserve">Điều 14. </w:t>
      </w:r>
      <w:del w:id="248" w:author="BC" w:date="2024-07-26T09:12:00Z">
        <w:r w:rsidR="00414D52" w:rsidRPr="00414D52" w:rsidDel="009918F2">
          <w:rPr>
            <w:b/>
            <w:bCs/>
          </w:rPr>
          <w:delText>Quy hoạch, k</w:delText>
        </w:r>
      </w:del>
      <w:ins w:id="249" w:author="BC" w:date="2024-07-26T09:12:00Z">
        <w:r w:rsidR="009918F2">
          <w:rPr>
            <w:b/>
            <w:bCs/>
            <w:lang w:val="en-US"/>
          </w:rPr>
          <w:t>K</w:t>
        </w:r>
      </w:ins>
      <w:r w:rsidR="00414D52" w:rsidRPr="00414D52">
        <w:rPr>
          <w:b/>
          <w:bCs/>
        </w:rPr>
        <w:t>ế hoạch xây dựng tiêu chuẩn quốc gia</w:t>
      </w:r>
      <w:bookmarkEnd w:id="246"/>
      <w:ins w:id="250" w:author="BC" w:date="2024-07-26T09:13:00Z">
        <w:r w:rsidR="00FB55F5">
          <w:rPr>
            <w:b/>
            <w:bCs/>
            <w:lang w:val="en-US"/>
          </w:rPr>
          <w:t xml:space="preserve"> (</w:t>
        </w:r>
      </w:ins>
      <w:ins w:id="251" w:author="BC" w:date="2024-07-26T09:14:00Z">
        <w:r w:rsidR="006B153F">
          <w:rPr>
            <w:b/>
            <w:bCs/>
            <w:lang w:val="en-US"/>
          </w:rPr>
          <w:t xml:space="preserve">đã được </w:t>
        </w:r>
      </w:ins>
      <w:ins w:id="252" w:author="BC" w:date="2024-07-26T09:13:00Z">
        <w:r w:rsidR="00FB55F5">
          <w:rPr>
            <w:b/>
            <w:bCs/>
            <w:lang w:val="en-US"/>
          </w:rPr>
          <w:t xml:space="preserve">sửa theo Luật sửa đổi 37 Luật </w:t>
        </w:r>
      </w:ins>
      <w:ins w:id="253" w:author="BC" w:date="2024-07-26T09:14:00Z">
        <w:r w:rsidR="00FB55F5">
          <w:rPr>
            <w:b/>
            <w:bCs/>
            <w:lang w:val="en-US"/>
          </w:rPr>
          <w:t>có liên quan đến</w:t>
        </w:r>
      </w:ins>
      <w:ins w:id="254" w:author="BC" w:date="2024-07-26T09:13:00Z">
        <w:r w:rsidR="00FB55F5">
          <w:rPr>
            <w:b/>
            <w:bCs/>
            <w:lang w:val="en-US"/>
          </w:rPr>
          <w:t xml:space="preserve"> quy hoạch)</w:t>
        </w:r>
      </w:ins>
    </w:p>
    <w:p w:rsidR="00414D52" w:rsidRPr="00414D52" w:rsidRDefault="006C7ED7" w:rsidP="00414D52">
      <w:pPr>
        <w:jc w:val="both"/>
      </w:pPr>
      <w:ins w:id="255" w:author="BC" w:date="2024-07-25T16:55:00Z">
        <w:r>
          <w:rPr>
            <w:lang w:val="en-US"/>
          </w:rPr>
          <w:tab/>
        </w:r>
      </w:ins>
      <w:r w:rsidR="00414D52" w:rsidRPr="00414D52">
        <w:t xml:space="preserve">1. </w:t>
      </w:r>
      <w:del w:id="256" w:author="BC" w:date="2024-07-26T09:12:00Z">
        <w:r w:rsidR="00414D52" w:rsidRPr="00414D52" w:rsidDel="009918F2">
          <w:delText>Quy hoạch, k</w:delText>
        </w:r>
      </w:del>
      <w:ins w:id="257" w:author="BC" w:date="2024-07-26T09:12:00Z">
        <w:r w:rsidR="009918F2">
          <w:rPr>
            <w:lang w:val="en-US"/>
          </w:rPr>
          <w:t>K</w:t>
        </w:r>
      </w:ins>
      <w:r w:rsidR="00414D52" w:rsidRPr="00414D52">
        <w:t xml:space="preserve">ế hoạch xây dựng tiêu chuẩn quốc gia bao gồm </w:t>
      </w:r>
      <w:del w:id="258" w:author="BC" w:date="2024-07-26T09:12:00Z">
        <w:r w:rsidR="00414D52" w:rsidRPr="00414D52" w:rsidDel="009918F2">
          <w:delText>quy hoạch,</w:delText>
        </w:r>
      </w:del>
      <w:r w:rsidR="00414D52" w:rsidRPr="00414D52">
        <w:t xml:space="preserve"> kế hoạch năm năm và kế hoạch hằng năm được lập trên cơ sở sau đây:</w:t>
      </w:r>
    </w:p>
    <w:p w:rsidR="006B153F" w:rsidRPr="000D7628" w:rsidRDefault="006C7ED7" w:rsidP="00414D52">
      <w:pPr>
        <w:jc w:val="both"/>
        <w:rPr>
          <w:ins w:id="259" w:author="BC" w:date="2024-07-26T09:14:00Z"/>
          <w:i/>
          <w:lang w:val="en-US"/>
        </w:rPr>
      </w:pPr>
      <w:ins w:id="260" w:author="BC" w:date="2024-07-25T16:55:00Z">
        <w:r>
          <w:rPr>
            <w:lang w:val="en-US"/>
          </w:rPr>
          <w:tab/>
        </w:r>
      </w:ins>
      <w:ins w:id="261" w:author="BC" w:date="2024-07-26T09:14:00Z">
        <w:r w:rsidR="006B153F" w:rsidRPr="000D7628">
          <w:rPr>
            <w:i/>
            <w:lang w:val="en-US"/>
          </w:rPr>
          <w:t xml:space="preserve">a) </w:t>
        </w:r>
        <w:r w:rsidR="006B153F" w:rsidRPr="000D7628">
          <w:rPr>
            <w:i/>
          </w:rPr>
          <w:t>Hài hòa tiêu chuẩn quốc tế theo các điều ước quốc tế, thỏa thuận quốc tế mà nước Cộng hòa xã hội chủ nghĩa Việt Nam là thành viên;</w:t>
        </w:r>
      </w:ins>
    </w:p>
    <w:p w:rsidR="00414D52" w:rsidRPr="00414D52" w:rsidRDefault="006B153F" w:rsidP="00414D52">
      <w:pPr>
        <w:jc w:val="both"/>
      </w:pPr>
      <w:ins w:id="262" w:author="BC" w:date="2024-07-26T09:14:00Z">
        <w:r>
          <w:rPr>
            <w:lang w:val="en-US"/>
          </w:rPr>
          <w:tab/>
        </w:r>
      </w:ins>
      <w:del w:id="263" w:author="BC" w:date="2024-07-26T09:14:00Z">
        <w:r w:rsidR="00414D52" w:rsidRPr="00414D52" w:rsidDel="006B153F">
          <w:delText>a</w:delText>
        </w:r>
      </w:del>
      <w:ins w:id="264" w:author="BC" w:date="2024-07-26T09:14:00Z">
        <w:r>
          <w:rPr>
            <w:lang w:val="en-US"/>
          </w:rPr>
          <w:t>b</w:t>
        </w:r>
      </w:ins>
      <w:r w:rsidR="00414D52" w:rsidRPr="00414D52">
        <w:t>) Yêu cầu phát triển kinh tế - xã hội;</w:t>
      </w:r>
    </w:p>
    <w:p w:rsidR="00414D52" w:rsidRPr="00414D52" w:rsidRDefault="006C7ED7" w:rsidP="00414D52">
      <w:pPr>
        <w:jc w:val="both"/>
      </w:pPr>
      <w:ins w:id="265" w:author="BC" w:date="2024-07-25T16:55:00Z">
        <w:r>
          <w:rPr>
            <w:lang w:val="en-US"/>
          </w:rPr>
          <w:tab/>
        </w:r>
      </w:ins>
      <w:del w:id="266" w:author="BC" w:date="2024-07-26T09:14:00Z">
        <w:r w:rsidR="00414D52" w:rsidRPr="00414D52" w:rsidDel="006B153F">
          <w:delText>b</w:delText>
        </w:r>
      </w:del>
      <w:ins w:id="267" w:author="BC" w:date="2024-07-26T09:14:00Z">
        <w:r w:rsidR="006B153F">
          <w:rPr>
            <w:lang w:val="en-US"/>
          </w:rPr>
          <w:t>c</w:t>
        </w:r>
      </w:ins>
      <w:r w:rsidR="00414D52" w:rsidRPr="00414D52">
        <w:t>) Đề nghị của tổ chức, cá nhân.</w:t>
      </w:r>
    </w:p>
    <w:p w:rsidR="00414D52" w:rsidRPr="00414D52" w:rsidRDefault="006C7ED7" w:rsidP="00414D52">
      <w:pPr>
        <w:jc w:val="both"/>
      </w:pPr>
      <w:ins w:id="268" w:author="BC" w:date="2024-07-25T16:55:00Z">
        <w:r>
          <w:rPr>
            <w:lang w:val="en-US"/>
          </w:rPr>
          <w:tab/>
        </w:r>
      </w:ins>
      <w:r w:rsidR="00414D52" w:rsidRPr="00414D52">
        <w:t xml:space="preserve">2. </w:t>
      </w:r>
      <w:del w:id="269" w:author="BC" w:date="2024-07-26T09:15:00Z">
        <w:r w:rsidR="00414D52" w:rsidRPr="00414D52" w:rsidDel="00FF7983">
          <w:delText>Quy hoạch, k</w:delText>
        </w:r>
      </w:del>
      <w:ins w:id="270" w:author="BC" w:date="2024-07-26T09:15:00Z">
        <w:r w:rsidR="00FF7983">
          <w:rPr>
            <w:lang w:val="en-US"/>
          </w:rPr>
          <w:t>K</w:t>
        </w:r>
      </w:ins>
      <w:r w:rsidR="00414D52" w:rsidRPr="00414D52">
        <w:t>ế hoạch xây dựng tiêu chuẩn quốc gia do Bộ Khoa học và Công nghệ chủ trì, phối hợp với bộ, cơ quan ngang bộ, cơ quan thuộc Chính phủ có liên quan tổ chức lập và thông báo công khai để lấy ý kiến rộng rãi trước khi phê duyệt.</w:t>
      </w:r>
    </w:p>
    <w:p w:rsidR="00414D52" w:rsidRPr="00414D52" w:rsidRDefault="006C7ED7" w:rsidP="00414D52">
      <w:pPr>
        <w:jc w:val="both"/>
      </w:pPr>
      <w:ins w:id="271" w:author="BC" w:date="2024-07-25T16:55:00Z">
        <w:r>
          <w:rPr>
            <w:lang w:val="en-US"/>
          </w:rPr>
          <w:tab/>
        </w:r>
      </w:ins>
      <w:r w:rsidR="00414D52" w:rsidRPr="00414D52">
        <w:t xml:space="preserve">Bộ Khoa học và Công nghệ phê duyệt </w:t>
      </w:r>
      <w:del w:id="272" w:author="BC" w:date="2024-07-26T09:15:00Z">
        <w:r w:rsidR="00414D52" w:rsidRPr="00414D52" w:rsidDel="00DA7393">
          <w:delText xml:space="preserve">quy hoạch, </w:delText>
        </w:r>
      </w:del>
      <w:r w:rsidR="00414D52" w:rsidRPr="00414D52">
        <w:t xml:space="preserve">kế hoạch xây dựng tiêu chuẩn quốc gia và thông báo công khai </w:t>
      </w:r>
      <w:del w:id="273" w:author="BC" w:date="2024-07-26T09:15:00Z">
        <w:r w:rsidR="00414D52" w:rsidRPr="00414D52" w:rsidDel="00DA7393">
          <w:delText xml:space="preserve">quy hoạch, </w:delText>
        </w:r>
      </w:del>
      <w:r w:rsidR="00414D52" w:rsidRPr="00414D52">
        <w:t>kế hoạch đó trong thời hạn ba mươi ngày, kể từ ngày phê duyệt.</w:t>
      </w:r>
    </w:p>
    <w:p w:rsidR="00414D52" w:rsidRPr="00414D52" w:rsidRDefault="006C7ED7" w:rsidP="00414D52">
      <w:pPr>
        <w:jc w:val="both"/>
      </w:pPr>
      <w:ins w:id="274" w:author="BC" w:date="2024-07-25T16:55:00Z">
        <w:r>
          <w:rPr>
            <w:lang w:val="en-US"/>
          </w:rPr>
          <w:tab/>
        </w:r>
      </w:ins>
      <w:r w:rsidR="00414D52" w:rsidRPr="00414D52">
        <w:t xml:space="preserve">3. Trong trường hợp cần thiết, </w:t>
      </w:r>
      <w:del w:id="275" w:author="BC" w:date="2024-07-26T09:15:00Z">
        <w:r w:rsidR="00414D52" w:rsidRPr="00414D52" w:rsidDel="00622527">
          <w:delText xml:space="preserve">quy hoạch, </w:delText>
        </w:r>
      </w:del>
      <w:r w:rsidR="00414D52" w:rsidRPr="00414D52">
        <w:t>kế hoạch xây dựng tiêu chuẩn quốc gia được sửa đổi, bổ sung theo quyết định của Bộ trưởng Bộ Khoa học và Công nghệ. Việc sửa đổi, bổ sung quy hoạch, kế hoạch xây dựng tiêu chuẩn quốc gia được thực hiện theo quy định tại khoản 2 Điều này.</w:t>
      </w:r>
    </w:p>
    <w:p w:rsidR="00414D52" w:rsidRPr="00414D52" w:rsidRDefault="006C7ED7" w:rsidP="00414D52">
      <w:pPr>
        <w:jc w:val="both"/>
      </w:pPr>
      <w:bookmarkStart w:id="276" w:name="dieu_15"/>
      <w:ins w:id="277" w:author="BC" w:date="2024-07-25T16:55:00Z">
        <w:r>
          <w:rPr>
            <w:b/>
            <w:bCs/>
            <w:lang w:val="en-US"/>
          </w:rPr>
          <w:tab/>
        </w:r>
      </w:ins>
      <w:r w:rsidR="00414D52" w:rsidRPr="00414D52">
        <w:rPr>
          <w:b/>
          <w:bCs/>
        </w:rPr>
        <w:t>Điều 15. Quyền của tổ chức, cá nhân tham gia xây dựng tiêu chuẩn quốc gia</w:t>
      </w:r>
      <w:bookmarkEnd w:id="276"/>
    </w:p>
    <w:p w:rsidR="00414D52" w:rsidRPr="00414D52" w:rsidRDefault="006C7ED7" w:rsidP="00414D52">
      <w:pPr>
        <w:jc w:val="both"/>
      </w:pPr>
      <w:ins w:id="278" w:author="BC" w:date="2024-07-25T16:55:00Z">
        <w:r>
          <w:rPr>
            <w:lang w:val="en-US"/>
          </w:rPr>
          <w:tab/>
        </w:r>
      </w:ins>
      <w:r w:rsidR="00414D52" w:rsidRPr="00414D52">
        <w:t>1. Đề nghị, góp ý kiến về </w:t>
      </w:r>
      <w:bookmarkStart w:id="279" w:name="cumtu_1"/>
      <w:del w:id="280" w:author="BC" w:date="2024-07-26T09:16:00Z">
        <w:r w:rsidR="00414D52" w:rsidRPr="00414D52" w:rsidDel="004569A3">
          <w:delText>quy hoạch,</w:delText>
        </w:r>
        <w:bookmarkEnd w:id="279"/>
        <w:r w:rsidR="00414D52" w:rsidRPr="00414D52" w:rsidDel="004569A3">
          <w:delText> </w:delText>
        </w:r>
      </w:del>
      <w:r w:rsidR="00414D52" w:rsidRPr="00414D52">
        <w:t>kế hoạch xây dựng tiêu chuẩn quốc gia.</w:t>
      </w:r>
    </w:p>
    <w:p w:rsidR="00414D52" w:rsidRPr="00414D52" w:rsidRDefault="006C7ED7" w:rsidP="00414D52">
      <w:pPr>
        <w:jc w:val="both"/>
      </w:pPr>
      <w:ins w:id="281" w:author="BC" w:date="2024-07-25T16:55:00Z">
        <w:r>
          <w:rPr>
            <w:lang w:val="en-US"/>
          </w:rPr>
          <w:tab/>
        </w:r>
      </w:ins>
      <w:r w:rsidR="00414D52" w:rsidRPr="00414D52">
        <w:t>2. Chủ trì biên soạn hoặc tham gia biên soạn dự thảo tiêu chuẩn quốc gia để đề nghị Bộ Khoa học và Công nghệ tổ chức thẩm định, công bố.</w:t>
      </w:r>
    </w:p>
    <w:p w:rsidR="00414D52" w:rsidRDefault="006C7ED7" w:rsidP="00414D52">
      <w:pPr>
        <w:jc w:val="both"/>
        <w:rPr>
          <w:ins w:id="282" w:author="BC" w:date="2024-07-25T16:55:00Z"/>
          <w:lang w:val="en-US"/>
        </w:rPr>
      </w:pPr>
      <w:ins w:id="283" w:author="BC" w:date="2024-07-25T16:55:00Z">
        <w:r>
          <w:rPr>
            <w:lang w:val="en-US"/>
          </w:rPr>
          <w:tab/>
        </w:r>
      </w:ins>
      <w:r w:rsidR="00414D52" w:rsidRPr="00414D52">
        <w:t>3. Góp ý kiến về dự thảo tiêu chuẩn quốc gia.</w:t>
      </w:r>
    </w:p>
    <w:p w:rsidR="00676277" w:rsidRPr="000D7628" w:rsidRDefault="00676277" w:rsidP="00676277">
      <w:pPr>
        <w:jc w:val="both"/>
        <w:rPr>
          <w:ins w:id="284" w:author="BC" w:date="2024-07-25T16:55:00Z"/>
          <w:i/>
          <w:lang w:val="nl-NL"/>
        </w:rPr>
      </w:pPr>
      <w:ins w:id="285" w:author="BC" w:date="2024-07-25T16:55:00Z">
        <w:r>
          <w:rPr>
            <w:lang w:val="en-US"/>
          </w:rPr>
          <w:tab/>
        </w:r>
        <w:r w:rsidRPr="000D7628">
          <w:rPr>
            <w:i/>
            <w:lang w:val="nl-NL"/>
          </w:rPr>
          <w:t>4. T</w:t>
        </w:r>
        <w:r w:rsidRPr="000D7628">
          <w:rPr>
            <w:i/>
          </w:rPr>
          <w:t>ổ chức, cá nhân sử dụng kinh phí của mình nghiên cứu xây dựng tiêu chuẩn quốc gia</w:t>
        </w:r>
        <w:r w:rsidRPr="000D7628">
          <w:rPr>
            <w:i/>
            <w:lang w:val="nl-NL"/>
          </w:rPr>
          <w:t xml:space="preserve"> </w:t>
        </w:r>
        <w:r w:rsidRPr="000D7628">
          <w:rPr>
            <w:i/>
          </w:rPr>
          <w:t>được</w:t>
        </w:r>
        <w:r w:rsidRPr="000D7628">
          <w:rPr>
            <w:i/>
            <w:lang w:val="nl-NL"/>
          </w:rPr>
          <w:t xml:space="preserve"> hưởng ưu đãi, ưu tiên xét tặng giải thưởng về khoa học công nghệ và các</w:t>
        </w:r>
        <w:r w:rsidRPr="000D7628">
          <w:rPr>
            <w:i/>
          </w:rPr>
          <w:t xml:space="preserve"> quy định pháp luật</w:t>
        </w:r>
        <w:r w:rsidRPr="000D7628">
          <w:rPr>
            <w:i/>
            <w:lang w:val="nl-NL"/>
          </w:rPr>
          <w:t xml:space="preserve"> liên quan</w:t>
        </w:r>
        <w:r w:rsidRPr="000D7628">
          <w:rPr>
            <w:i/>
          </w:rPr>
          <w:t>.</w:t>
        </w:r>
      </w:ins>
    </w:p>
    <w:p w:rsidR="00676277" w:rsidRPr="00676277" w:rsidRDefault="00676277" w:rsidP="00676277">
      <w:pPr>
        <w:jc w:val="both"/>
        <w:rPr>
          <w:lang w:val="en-US"/>
        </w:rPr>
      </w:pPr>
      <w:ins w:id="286" w:author="BC" w:date="2024-07-25T16:55:00Z">
        <w:r w:rsidRPr="000D7628">
          <w:rPr>
            <w:i/>
            <w:lang w:val="nl-NL"/>
          </w:rPr>
          <w:tab/>
          <w:t>5. Doanh nghiệp được sử dụng quỹ phát triển khoa học và công nghệ của doanh nghiệp để xây dựng tiêu chuẩn</w:t>
        </w:r>
        <w:r w:rsidRPr="00676277">
          <w:rPr>
            <w:lang w:val="nl-NL"/>
          </w:rPr>
          <w:t>.</w:t>
        </w:r>
      </w:ins>
    </w:p>
    <w:p w:rsidR="00414D52" w:rsidRPr="00414D52" w:rsidRDefault="00676277" w:rsidP="00414D52">
      <w:pPr>
        <w:jc w:val="both"/>
      </w:pPr>
      <w:bookmarkStart w:id="287" w:name="dieu_16"/>
      <w:ins w:id="288" w:author="BC" w:date="2024-07-25T16:55:00Z">
        <w:r>
          <w:rPr>
            <w:b/>
            <w:bCs/>
            <w:lang w:val="en-US"/>
          </w:rPr>
          <w:tab/>
        </w:r>
      </w:ins>
      <w:r w:rsidR="00414D52" w:rsidRPr="00414D52">
        <w:rPr>
          <w:b/>
          <w:bCs/>
        </w:rPr>
        <w:t>Điều 16. Ban kỹ thuật tiêu chuẩn quốc gia</w:t>
      </w:r>
      <w:bookmarkEnd w:id="287"/>
    </w:p>
    <w:p w:rsidR="00414D52" w:rsidRPr="00414D52" w:rsidRDefault="00676277" w:rsidP="00414D52">
      <w:pPr>
        <w:jc w:val="both"/>
      </w:pPr>
      <w:ins w:id="289" w:author="BC" w:date="2024-07-25T16:55:00Z">
        <w:r>
          <w:rPr>
            <w:lang w:val="en-US"/>
          </w:rPr>
          <w:tab/>
        </w:r>
      </w:ins>
      <w:r w:rsidR="00414D52" w:rsidRPr="00414D52">
        <w:t>1. Ban kỹ thuật tiêu chuẩn quốc gia là tổ chức tư vấn kỹ thuật do Bộ Khoa học và Công nghệ thành lập cho từng lĩnh vực tiêu chuẩn.</w:t>
      </w:r>
    </w:p>
    <w:p w:rsidR="00414D52" w:rsidRPr="00414D52" w:rsidRDefault="00676277" w:rsidP="00414D52">
      <w:pPr>
        <w:jc w:val="both"/>
      </w:pPr>
      <w:ins w:id="290" w:author="BC" w:date="2024-07-25T16:55:00Z">
        <w:r>
          <w:rPr>
            <w:lang w:val="en-US"/>
          </w:rPr>
          <w:tab/>
        </w:r>
      </w:ins>
      <w:r w:rsidR="00414D52" w:rsidRPr="00414D52">
        <w:t>2. Thành viên ban kỹ thuật tiêu chuẩn quốc gia bao gồm đại diện cơ quan nhà nước, tổ chức khoa học và công nghệ, hội, hiệp hội, doanh nghiệp, các tổ chức khác có liên quan, người tiêu dùng và các chuyên gia.</w:t>
      </w:r>
    </w:p>
    <w:p w:rsidR="00414D52" w:rsidRPr="00414D52" w:rsidRDefault="00676277" w:rsidP="00414D52">
      <w:pPr>
        <w:jc w:val="both"/>
      </w:pPr>
      <w:bookmarkStart w:id="291" w:name="khoan_3_16"/>
      <w:ins w:id="292" w:author="BC" w:date="2024-07-25T16:55:00Z">
        <w:r>
          <w:rPr>
            <w:lang w:val="en-US"/>
          </w:rPr>
          <w:tab/>
        </w:r>
      </w:ins>
      <w:r w:rsidR="00414D52" w:rsidRPr="00414D52">
        <w:t>3. Ban kỹ thuật tiêu chuẩn quốc gia có các nhiệm vụ sau đây:</w:t>
      </w:r>
      <w:bookmarkEnd w:id="291"/>
    </w:p>
    <w:p w:rsidR="00414D52" w:rsidRPr="00121CB0" w:rsidRDefault="00676277" w:rsidP="00414D52">
      <w:pPr>
        <w:jc w:val="both"/>
        <w:rPr>
          <w:lang w:val="en-US"/>
        </w:rPr>
      </w:pPr>
      <w:ins w:id="293" w:author="BC" w:date="2024-07-25T16:55:00Z">
        <w:r>
          <w:rPr>
            <w:lang w:val="en-US"/>
          </w:rPr>
          <w:tab/>
        </w:r>
      </w:ins>
      <w:r w:rsidR="00414D52" w:rsidRPr="00414D52">
        <w:t>a) Đề xuất </w:t>
      </w:r>
      <w:bookmarkStart w:id="294" w:name="cumtu_2"/>
      <w:del w:id="295" w:author="BC" w:date="2024-07-26T09:16:00Z">
        <w:r w:rsidR="00414D52" w:rsidRPr="00414D52" w:rsidDel="00121CB0">
          <w:delText>quy hoạch,</w:delText>
        </w:r>
        <w:bookmarkEnd w:id="294"/>
        <w:r w:rsidR="00414D52" w:rsidRPr="00414D52" w:rsidDel="00121CB0">
          <w:delText> </w:delText>
        </w:r>
      </w:del>
      <w:r w:rsidR="00414D52" w:rsidRPr="00414D52">
        <w:t>kế hoạch, phương án, giải pháp xây dựng tiêu chuẩn quốc gia;</w:t>
      </w:r>
      <w:ins w:id="296" w:author="BC" w:date="2024-07-26T09:16:00Z">
        <w:r w:rsidR="00121CB0">
          <w:rPr>
            <w:lang w:val="en-US"/>
          </w:rPr>
          <w:t xml:space="preserve"> </w:t>
        </w:r>
        <w:r w:rsidR="00121CB0" w:rsidRPr="00121CB0">
          <w:rPr>
            <w:bCs/>
            <w:lang w:val="en-US"/>
          </w:rPr>
          <w:t>(đã được sửa theo Luật sửa đổi 37 Luật có liên quan đến quy hoạch)</w:t>
        </w:r>
      </w:ins>
    </w:p>
    <w:p w:rsidR="00414D52" w:rsidRPr="00414D52" w:rsidRDefault="00676277" w:rsidP="00414D52">
      <w:pPr>
        <w:jc w:val="both"/>
      </w:pPr>
      <w:ins w:id="297" w:author="BC" w:date="2024-07-25T16:55:00Z">
        <w:r>
          <w:rPr>
            <w:lang w:val="en-US"/>
          </w:rPr>
          <w:tab/>
        </w:r>
      </w:ins>
      <w:r w:rsidR="00414D52" w:rsidRPr="00414D52">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rsidR="00414D52" w:rsidRPr="00414D52" w:rsidRDefault="00676277" w:rsidP="00414D52">
      <w:pPr>
        <w:jc w:val="both"/>
      </w:pPr>
      <w:ins w:id="298" w:author="BC" w:date="2024-07-25T16:55:00Z">
        <w:r>
          <w:rPr>
            <w:lang w:val="en-US"/>
          </w:rPr>
          <w:tab/>
        </w:r>
      </w:ins>
      <w:r w:rsidR="00414D52" w:rsidRPr="00414D52">
        <w:t>c) Tham gia hoạt động tư vấn, phổ biến tiêu chuẩn quốc gia và tiêu chuẩn khác;</w:t>
      </w:r>
    </w:p>
    <w:p w:rsidR="00414D52" w:rsidRPr="00414D52" w:rsidRDefault="00676277" w:rsidP="00414D52">
      <w:pPr>
        <w:jc w:val="both"/>
      </w:pPr>
      <w:ins w:id="299" w:author="BC" w:date="2024-07-25T16:55:00Z">
        <w:r>
          <w:rPr>
            <w:lang w:val="en-US"/>
          </w:rPr>
          <w:tab/>
        </w:r>
      </w:ins>
      <w:r w:rsidR="00414D52" w:rsidRPr="00414D52">
        <w:t>d) Tham gia xây dựng dự thảo quy chuẩn kỹ thuật khi được yêu cầu.</w:t>
      </w:r>
    </w:p>
    <w:p w:rsidR="00414D52" w:rsidRPr="00414D52" w:rsidRDefault="00676277" w:rsidP="00414D52">
      <w:pPr>
        <w:jc w:val="both"/>
      </w:pPr>
      <w:bookmarkStart w:id="300" w:name="dieu_17"/>
      <w:ins w:id="301" w:author="BC" w:date="2024-07-25T16:55:00Z">
        <w:r>
          <w:rPr>
            <w:b/>
            <w:bCs/>
            <w:lang w:val="en-US"/>
          </w:rPr>
          <w:tab/>
        </w:r>
      </w:ins>
      <w:r w:rsidR="00414D52" w:rsidRPr="00414D52">
        <w:rPr>
          <w:b/>
          <w:bCs/>
        </w:rPr>
        <w:t>Điều 17. Trình tự, thủ tục xây dựng, thẩm định, công bố tiêu chuẩn quốc gia</w:t>
      </w:r>
      <w:bookmarkEnd w:id="300"/>
    </w:p>
    <w:p w:rsidR="00414D52" w:rsidRPr="00414D52" w:rsidRDefault="007A5DDA" w:rsidP="00414D52">
      <w:pPr>
        <w:jc w:val="both"/>
      </w:pPr>
      <w:ins w:id="302" w:author="BC" w:date="2024-07-25T16:56:00Z">
        <w:r>
          <w:rPr>
            <w:lang w:val="en-US"/>
          </w:rPr>
          <w:tab/>
        </w:r>
      </w:ins>
      <w:r w:rsidR="00414D52" w:rsidRPr="00414D52">
        <w:t>1. Trình tự, thủ tục xây dựng, thẩm định, công bố tiêu chuẩn quốc gia đối với dự thảo tiêu chuẩn quốc gia do bộ, cơ quan ngang bộ, cơ quan thuộc Chính phủ xây dựng được quy định như sau:</w:t>
      </w:r>
    </w:p>
    <w:p w:rsidR="00414D52" w:rsidRPr="00414D52" w:rsidRDefault="007A5DDA" w:rsidP="00414D52">
      <w:pPr>
        <w:jc w:val="both"/>
      </w:pPr>
      <w:ins w:id="303" w:author="BC" w:date="2024-07-25T16:56:00Z">
        <w:r>
          <w:rPr>
            <w:lang w:val="en-US"/>
          </w:rPr>
          <w:tab/>
        </w:r>
      </w:ins>
      <w:r w:rsidR="00414D52" w:rsidRPr="00414D52">
        <w:t>a) Căn cứ kế hoạch xây dựng tiêu chuẩn quốc gia đã được phê duyệt, bộ, cơ quan ngang bộ, cơ quan thuộc Chính phủ triển khai xây dựng dự thảo tiêu chuẩn quốc gia;</w:t>
      </w:r>
    </w:p>
    <w:p w:rsidR="00414D52" w:rsidRPr="00414D52" w:rsidRDefault="007A5DDA" w:rsidP="00414D52">
      <w:pPr>
        <w:jc w:val="both"/>
      </w:pPr>
      <w:ins w:id="304" w:author="BC" w:date="2024-07-25T16:56:00Z">
        <w:r>
          <w:rPr>
            <w:lang w:val="en-US"/>
          </w:rPr>
          <w:tab/>
        </w:r>
      </w:ins>
      <w:r w:rsidR="00414D52" w:rsidRPr="00414D52">
        <w:t xml:space="preserve">b) Bộ, cơ quan ngang bộ, cơ quan thuộc Chính phủ tổ chức lấy ý kiến rộng rãi, công khai của tổ chức, cá nhân có liên quan về dự thảo tiêu chuẩn quốc gia; tổ chức hội nghị chuyên đề với sự tham gia của các bên có liên quan để góp ý về dự thảo. Thời gian lấy ý kiến về dự thảo ít nhất là sáu mươi ngày; </w:t>
      </w:r>
      <w:del w:id="305" w:author="BC" w:date="2024-07-26T09:08:00Z">
        <w:r w:rsidR="00414D52" w:rsidRPr="00414D52" w:rsidDel="00770B4D">
          <w:delText>trong trường hợp cấp thiết liên quan đến sức khoẻ, an toàn, môi trường thì thời gian lấy ý kiến có thể ngắn hơn;</w:delText>
        </w:r>
      </w:del>
    </w:p>
    <w:p w:rsidR="00414D52" w:rsidRPr="00414D52" w:rsidRDefault="007A5DDA" w:rsidP="00414D52">
      <w:pPr>
        <w:jc w:val="both"/>
      </w:pPr>
      <w:ins w:id="306" w:author="BC" w:date="2024-07-25T16:56:00Z">
        <w:r>
          <w:rPr>
            <w:lang w:val="en-US"/>
          </w:rPr>
          <w:tab/>
        </w:r>
      </w:ins>
      <w:r w:rsidR="00414D52" w:rsidRPr="00414D52">
        <w:t>c) Bộ, cơ quan ngang bộ, cơ quan thuộc Chính phủ nghiên cứu tiếp thu ý kiến của tổ chức, cá nhân để hoàn chỉnh dự thảo tiêu chuẩn quốc gia, lập hồ sơ dự thảo và chuyển cho Bộ Khoa học và Công nghệ để tổ chức thẩm định;</w:t>
      </w:r>
    </w:p>
    <w:p w:rsidR="00414D52" w:rsidRPr="00414D52" w:rsidRDefault="007A5DDA" w:rsidP="00414D52">
      <w:pPr>
        <w:jc w:val="both"/>
      </w:pPr>
      <w:bookmarkStart w:id="307" w:name="diem_d_1_17"/>
      <w:ins w:id="308" w:author="BC" w:date="2024-07-25T16:56:00Z">
        <w:r>
          <w:rPr>
            <w:lang w:val="en-US"/>
          </w:rPr>
          <w:tab/>
        </w:r>
      </w:ins>
      <w:r w:rsidR="00414D52" w:rsidRPr="00414D52">
        <w:t>d) Bộ Khoa học và Công nghệ tổ chức thẩm định dự thảo tiêu chuẩn quốc gia theo quy định tại</w:t>
      </w:r>
      <w:bookmarkEnd w:id="307"/>
      <w:r w:rsidR="00414D52" w:rsidRPr="00414D52">
        <w:t> </w:t>
      </w:r>
      <w:bookmarkStart w:id="309" w:name="tc_1"/>
      <w:r w:rsidR="00414D52" w:rsidRPr="00414D52">
        <w:t>Điều 18 của Luật này</w:t>
      </w:r>
      <w:bookmarkEnd w:id="309"/>
      <w:r w:rsidR="00414D52" w:rsidRPr="00414D52">
        <w:t>. </w:t>
      </w:r>
      <w:bookmarkStart w:id="310" w:name="diem_d_1_17_name"/>
      <w:r w:rsidR="00414D52" w:rsidRPr="00414D52">
        <w:t xml:space="preserve">Thời hạn thẩm định không quá </w:t>
      </w:r>
      <w:del w:id="311" w:author="BC" w:date="2024-07-25T16:57:00Z">
        <w:r w:rsidR="00414D52" w:rsidRPr="00414D52" w:rsidDel="00D94537">
          <w:delText xml:space="preserve">sáu </w:delText>
        </w:r>
      </w:del>
      <w:ins w:id="312" w:author="BC" w:date="2024-07-25T16:57:00Z">
        <w:r w:rsidR="00D94537">
          <w:rPr>
            <w:lang w:val="en-US"/>
          </w:rPr>
          <w:t>ba</w:t>
        </w:r>
        <w:r w:rsidR="00D94537" w:rsidRPr="00414D52">
          <w:t xml:space="preserve"> </w:t>
        </w:r>
      </w:ins>
      <w:r w:rsidR="00414D52" w:rsidRPr="00414D52">
        <w:t>mươi ngày, kể từ ngày nhận được hồ sơ hợp lệ;</w:t>
      </w:r>
      <w:bookmarkEnd w:id="310"/>
    </w:p>
    <w:p w:rsidR="00414D52" w:rsidRPr="00414D52" w:rsidRDefault="000F14F7" w:rsidP="00414D52">
      <w:pPr>
        <w:jc w:val="both"/>
      </w:pPr>
      <w:ins w:id="313" w:author="BC" w:date="2024-07-25T16:56:00Z">
        <w:r>
          <w:rPr>
            <w:lang w:val="en-US"/>
          </w:rPr>
          <w:tab/>
        </w:r>
      </w:ins>
      <w:r w:rsidR="00414D52" w:rsidRPr="00414D52">
        <w:t>đ) Trong thời hạn ba mươi ngày, kể từ ngày có ý kiến thẩm định nhất trí với dự thảo tiêu chuẩn quốc gia, Bộ trưởng Bộ Khoa học và Công nghệ công bố tiêu chuẩn quốc gia;</w:t>
      </w:r>
    </w:p>
    <w:p w:rsidR="00414D52" w:rsidRPr="00414D52" w:rsidRDefault="000F14F7" w:rsidP="00414D52">
      <w:pPr>
        <w:jc w:val="both"/>
      </w:pPr>
      <w:ins w:id="314" w:author="BC" w:date="2024-07-25T16:56:00Z">
        <w:r>
          <w:rPr>
            <w:lang w:val="en-US"/>
          </w:rPr>
          <w:tab/>
        </w:r>
      </w:ins>
      <w:r w:rsidR="00414D52" w:rsidRPr="00414D52">
        <w:t>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w:t>
      </w:r>
      <w:r w:rsidR="00414D52" w:rsidRPr="00414D52">
        <w:rPr>
          <w:b/>
          <w:bCs/>
        </w:rPr>
        <w:t> </w:t>
      </w:r>
      <w:r w:rsidR="00414D52" w:rsidRPr="00414D52">
        <w:t>Công nghệ công bố tiêu chuẩn quốc gia theo quy định tại điểm đ khoản này. Trường hợp không đạt được sự nhất trí giữa hai bên, Bộ Khoa học và Công nghệ báo cáo Thủ tướng Chính phủ xem xét, quyết định.</w:t>
      </w:r>
    </w:p>
    <w:p w:rsidR="00414D52" w:rsidRPr="00414D52" w:rsidRDefault="006F4561" w:rsidP="00414D52">
      <w:pPr>
        <w:jc w:val="both"/>
      </w:pPr>
      <w:ins w:id="315" w:author="BC" w:date="2024-07-25T16:57:00Z">
        <w:r>
          <w:rPr>
            <w:lang w:val="en-US"/>
          </w:rPr>
          <w:tab/>
        </w:r>
      </w:ins>
      <w:r w:rsidR="00414D52" w:rsidRPr="00414D52">
        <w:t>2. Trình tự, thủ tục xây dựng, thẩm định, công bố tiêu chuẩn quốc gia đối với dự thảo tiêu chuẩn quốc gia do tổ chức, cá nhân đề nghị được quy định như sau:</w:t>
      </w:r>
    </w:p>
    <w:p w:rsidR="00414D52" w:rsidRPr="00414D52" w:rsidRDefault="006F4561" w:rsidP="00414D52">
      <w:pPr>
        <w:jc w:val="both"/>
      </w:pPr>
      <w:ins w:id="316" w:author="BC" w:date="2024-07-25T16:57:00Z">
        <w:r>
          <w:rPr>
            <w:lang w:val="en-US"/>
          </w:rPr>
          <w:tab/>
        </w:r>
      </w:ins>
      <w:r w:rsidR="00414D52" w:rsidRPr="00414D52">
        <w:t>a) Tổ chức, cá nhân biên soạn dự thảo tiêu chuẩn hoặc đề xuất tiêu chuẩn sẵn có để đề nghị Bộ Khoa học và Công nghệ xem xét;</w:t>
      </w:r>
    </w:p>
    <w:p w:rsidR="00414D52" w:rsidRPr="00414D52" w:rsidRDefault="006F4561" w:rsidP="00414D52">
      <w:pPr>
        <w:jc w:val="both"/>
      </w:pPr>
      <w:ins w:id="317" w:author="BC" w:date="2024-07-25T16:57:00Z">
        <w:r>
          <w:rPr>
            <w:lang w:val="en-US"/>
          </w:rPr>
          <w:tab/>
        </w:r>
      </w:ins>
      <w:r w:rsidR="00414D52" w:rsidRPr="00414D52">
        <w:t xml:space="preserve">b) Bộ Khoa học và Công nghệ giao cho ban kỹ thuật tiêu chuẩn quốc gia biên soạn dự thảo tiêu chuẩn quốc gia trên cơ sở dự thảo do tổ chức, cá nhân đề nghị; tổ chức lấy ý kiến rộng rãi, công khai của tổ chức, cá nhân có liên quan về dự thảo; tổ chức hội nghị chuyên đề với sự tham gia của các bên có liên quan để góp ý về dự thảo. Thời gian lấy ý kiến về dự thảo ít nhất là sáu mươi ngày; </w:t>
      </w:r>
      <w:del w:id="318" w:author="BC" w:date="2024-07-26T09:08:00Z">
        <w:r w:rsidR="00414D52" w:rsidRPr="00414D52" w:rsidDel="00770B4D">
          <w:delText>trong trường hợp cấp thiết liên quan đến sức khoẻ, an toàn, môi trường thì thời gian lấy ý kiến có thể ngắn hơn;</w:delText>
        </w:r>
      </w:del>
    </w:p>
    <w:p w:rsidR="00414D52" w:rsidRPr="00414D52" w:rsidRDefault="006F4561" w:rsidP="00414D52">
      <w:pPr>
        <w:jc w:val="both"/>
      </w:pPr>
      <w:ins w:id="319" w:author="BC" w:date="2024-07-25T16:57:00Z">
        <w:r>
          <w:rPr>
            <w:lang w:val="en-US"/>
          </w:rPr>
          <w:tab/>
        </w:r>
      </w:ins>
      <w:r w:rsidR="00414D52" w:rsidRPr="00414D52">
        <w:t>c) Ban kỹ thuật tiêu chuẩn quốc gia nghiên cứu tiếp thu ý kiến của tổ chức, cá nhân để hoàn chỉnh dự thảo tiêu chuẩn quốc gia và lập hồ sơ dự thảo trình Bộ Khoa học và Công nghệ xem xét;</w:t>
      </w:r>
    </w:p>
    <w:p w:rsidR="00414D52" w:rsidRPr="00414D52" w:rsidRDefault="006F4561" w:rsidP="00414D52">
      <w:pPr>
        <w:jc w:val="both"/>
      </w:pPr>
      <w:ins w:id="320" w:author="BC" w:date="2024-07-25T16:57:00Z">
        <w:r>
          <w:rPr>
            <w:lang w:val="es-ES"/>
          </w:rPr>
          <w:tab/>
        </w:r>
      </w:ins>
      <w:r w:rsidR="00414D52" w:rsidRPr="00414D52">
        <w:rPr>
          <w:lang w:val="es-ES"/>
        </w:rPr>
        <w:t>d) Bộ Khoa học và Công nghệ tổ chức thẩm định dự thảo tiêu chuẩn quốc gia theo quy định tại </w:t>
      </w:r>
      <w:bookmarkStart w:id="321" w:name="tc_2"/>
      <w:r w:rsidR="00414D52" w:rsidRPr="00414D52">
        <w:t>Điều 18 của Luật này</w:t>
      </w:r>
      <w:bookmarkEnd w:id="321"/>
      <w:r w:rsidR="00414D52" w:rsidRPr="00414D52">
        <w:t>. Thời hạn thẩm định, thời hạn công bố tiêu chuẩn quốc gia theo quy định tại điểm d và điểm đ khoản 1 Điều này.</w:t>
      </w:r>
    </w:p>
    <w:p w:rsidR="00414D52" w:rsidRPr="00414D52" w:rsidRDefault="006F4561" w:rsidP="00414D52">
      <w:pPr>
        <w:jc w:val="both"/>
      </w:pPr>
      <w:ins w:id="322" w:author="BC" w:date="2024-07-25T16:57:00Z">
        <w:r>
          <w:rPr>
            <w:lang w:val="en-US"/>
          </w:rPr>
          <w:tab/>
        </w:r>
      </w:ins>
      <w:r w:rsidR="00414D52" w:rsidRPr="00414D52">
        <w:t>3. Trình tự, thủ tục xây dựng, thẩm định, công bố tiêu chuẩn quốc gia đối với dự thảo tiêu chuẩn quốc gia do Bộ Khoa học và Công nghệ xây dựng được quy định như sau:</w:t>
      </w:r>
    </w:p>
    <w:p w:rsidR="00414D52" w:rsidRPr="00414D52" w:rsidRDefault="006F4561" w:rsidP="00414D52">
      <w:pPr>
        <w:jc w:val="both"/>
      </w:pPr>
      <w:ins w:id="323" w:author="BC" w:date="2024-07-25T16:57:00Z">
        <w:r>
          <w:rPr>
            <w:lang w:val="en-US"/>
          </w:rPr>
          <w:tab/>
        </w:r>
      </w:ins>
      <w:r w:rsidR="00414D52" w:rsidRPr="00414D52">
        <w:t>a) Căn cứ kế hoạch xây dựng tiêu chuẩn quốc gia đã được phê duyệt, Bộ Khoa học và Công nghệ giao cho ban kỹ thuật tiêu chuẩn quốc gia tương ứng xây dựng dự thảo tiêu chuẩn quốc gia theo quy định tại điểm b và điểm c khoản 2 Điều này;</w:t>
      </w:r>
    </w:p>
    <w:p w:rsidR="00414D52" w:rsidRDefault="006F4561" w:rsidP="00414D52">
      <w:pPr>
        <w:jc w:val="both"/>
        <w:rPr>
          <w:ins w:id="324" w:author="BC" w:date="2024-07-25T16:57:00Z"/>
          <w:lang w:val="en-US"/>
        </w:rPr>
      </w:pPr>
      <w:ins w:id="325" w:author="BC" w:date="2024-07-25T16:57:00Z">
        <w:r>
          <w:rPr>
            <w:lang w:val="en-US"/>
          </w:rPr>
          <w:tab/>
        </w:r>
      </w:ins>
      <w:r w:rsidR="00414D52" w:rsidRPr="00414D52">
        <w:t>b) Bộ Khoa học và Công nghệ tổ chức thẩm định dự thảo tiêu chuẩn quốc gia theo quy định tại </w:t>
      </w:r>
      <w:bookmarkStart w:id="326" w:name="tc_3"/>
      <w:r w:rsidR="00414D52" w:rsidRPr="00414D52">
        <w:t>Điều 18 của Luật này</w:t>
      </w:r>
      <w:bookmarkEnd w:id="326"/>
      <w:r w:rsidR="00414D52" w:rsidRPr="00414D52">
        <w:t>. Thời hạn thẩm định, thời hạn công bố tiêu chuẩn quốc gia theo quy định tại điểm d và điểm đ khoản 1 Điều này.</w:t>
      </w:r>
    </w:p>
    <w:p w:rsidR="006F4561" w:rsidRPr="000D7628" w:rsidRDefault="006F4561" w:rsidP="006F4561">
      <w:pPr>
        <w:jc w:val="both"/>
        <w:rPr>
          <w:ins w:id="327" w:author="BC" w:date="2024-07-25T16:57:00Z"/>
          <w:bCs/>
          <w:i/>
          <w:iCs/>
          <w:lang w:val="en-US"/>
        </w:rPr>
      </w:pPr>
      <w:ins w:id="328" w:author="BC" w:date="2024-07-25T16:57:00Z">
        <w:r>
          <w:rPr>
            <w:lang w:val="en-US"/>
          </w:rPr>
          <w:tab/>
        </w:r>
        <w:r w:rsidRPr="000D7628">
          <w:rPr>
            <w:i/>
            <w:lang w:val="en-US"/>
          </w:rPr>
          <w:t xml:space="preserve">3a. </w:t>
        </w:r>
        <w:r w:rsidRPr="000D7628">
          <w:rPr>
            <w:bCs/>
            <w:i/>
            <w:iCs/>
            <w:lang w:val="en-US"/>
          </w:rPr>
          <w:t>Xây dựng, thẩm định, công bố tiêu chuẩn quốc gia theo trình tự, thủ tục rút gọn:</w:t>
        </w:r>
      </w:ins>
    </w:p>
    <w:p w:rsidR="006F4561" w:rsidRPr="000D7628" w:rsidRDefault="006F4561" w:rsidP="006F4561">
      <w:pPr>
        <w:jc w:val="both"/>
        <w:rPr>
          <w:ins w:id="329" w:author="BC" w:date="2024-07-25T16:57:00Z"/>
          <w:bCs/>
          <w:i/>
          <w:iCs/>
          <w:lang w:val="en-US"/>
        </w:rPr>
      </w:pPr>
      <w:ins w:id="330" w:author="BC" w:date="2024-07-25T16:57:00Z">
        <w:r w:rsidRPr="000D7628">
          <w:rPr>
            <w:bCs/>
            <w:i/>
            <w:iCs/>
            <w:lang w:val="en-US"/>
          </w:rPr>
          <w:tab/>
          <w:t xml:space="preserve">a) Việc xây dựng, thẩm định, công bố tiêu chuẩn quốc gia theo trình tự, thủ tục rút gọn áp dụng đối với tiêu chuẩn quốc gia xây dựng trong trường hợp </w:t>
        </w:r>
        <w:r w:rsidRPr="000D7628">
          <w:rPr>
            <w:bCs/>
            <w:i/>
            <w:iCs/>
          </w:rPr>
          <w:t>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r w:rsidRPr="000D7628">
          <w:rPr>
            <w:bCs/>
            <w:i/>
            <w:iCs/>
            <w:lang w:val="en-US"/>
          </w:rPr>
          <w:t>; t</w:t>
        </w:r>
        <w:r w:rsidRPr="000D7628">
          <w:rPr>
            <w:bCs/>
            <w:i/>
            <w:iCs/>
          </w:rPr>
          <w:t xml:space="preserve">rường hợp cần </w:t>
        </w:r>
        <w:r w:rsidRPr="000D7628">
          <w:rPr>
            <w:bCs/>
            <w:i/>
            <w:iCs/>
            <w:lang w:val="en-US"/>
          </w:rPr>
          <w:t>bãi</w:t>
        </w:r>
        <w:r w:rsidRPr="000D7628">
          <w:rPr>
            <w:bCs/>
            <w:i/>
            <w:iCs/>
          </w:rPr>
          <w:t xml:space="preserve"> bỏ </w:t>
        </w:r>
        <w:r w:rsidRPr="000D7628">
          <w:rPr>
            <w:bCs/>
            <w:i/>
            <w:iCs/>
            <w:lang w:val="pt-BR"/>
          </w:rPr>
          <w:t>tiêu chuẩn quốc gia</w:t>
        </w:r>
        <w:r w:rsidRPr="000D7628">
          <w:rPr>
            <w:bCs/>
            <w:i/>
            <w:iCs/>
          </w:rPr>
          <w:t xml:space="preserve"> trái pháp luật</w:t>
        </w:r>
        <w:r w:rsidRPr="000D7628">
          <w:rPr>
            <w:bCs/>
            <w:i/>
            <w:iCs/>
            <w:lang w:val="en-US"/>
          </w:rPr>
          <w:t>, quy chuẩn kỹ thuật</w:t>
        </w:r>
        <w:r w:rsidRPr="000D7628">
          <w:rPr>
            <w:bCs/>
            <w:i/>
            <w:iCs/>
          </w:rPr>
          <w:t xml:space="preserve"> hoặc không còn phù hợp với tình hình phát triển kinh tế - xã hội</w:t>
        </w:r>
        <w:r w:rsidRPr="000D7628">
          <w:rPr>
            <w:bCs/>
            <w:i/>
            <w:iCs/>
            <w:lang w:val="en-US"/>
          </w:rPr>
          <w:t>.</w:t>
        </w:r>
      </w:ins>
    </w:p>
    <w:p w:rsidR="006F4561" w:rsidRPr="000D7628" w:rsidRDefault="006F4561" w:rsidP="006F4561">
      <w:pPr>
        <w:jc w:val="both"/>
        <w:rPr>
          <w:ins w:id="331" w:author="BC" w:date="2024-07-25T16:57:00Z"/>
          <w:bCs/>
          <w:i/>
          <w:iCs/>
          <w:lang w:val="en-US"/>
        </w:rPr>
      </w:pPr>
      <w:ins w:id="332" w:author="BC" w:date="2024-07-25T16:57:00Z">
        <w:r w:rsidRPr="000D7628">
          <w:rPr>
            <w:bCs/>
            <w:i/>
            <w:iCs/>
            <w:lang w:val="en-US"/>
          </w:rPr>
          <w:tab/>
          <w:t xml:space="preserve">b) </w:t>
        </w:r>
        <w:r w:rsidRPr="000D7628">
          <w:rPr>
            <w:bCs/>
            <w:i/>
            <w:iCs/>
          </w:rPr>
          <w:t>Bộ trưởng, Thủ trưởng cơ quan ngang bộ</w:t>
        </w:r>
        <w:r w:rsidRPr="000D7628">
          <w:rPr>
            <w:bCs/>
            <w:i/>
            <w:iCs/>
            <w:lang w:val="en-US"/>
          </w:rPr>
          <w:t xml:space="preserve">, </w:t>
        </w:r>
        <w:r w:rsidRPr="000D7628">
          <w:rPr>
            <w:bCs/>
            <w:i/>
            <w:iCs/>
          </w:rPr>
          <w:t xml:space="preserve">Thủ trưởng cơ quan </w:t>
        </w:r>
        <w:r w:rsidRPr="000D7628">
          <w:rPr>
            <w:bCs/>
            <w:i/>
            <w:iCs/>
            <w:lang w:val="en-US"/>
          </w:rPr>
          <w:t>thuộc Chính phủ</w:t>
        </w:r>
        <w:r w:rsidRPr="000D7628">
          <w:rPr>
            <w:bCs/>
            <w:i/>
            <w:iCs/>
          </w:rPr>
          <w:t xml:space="preserve"> quyết định việc áp dụng trình tự, thủ tục rút gọn đối với </w:t>
        </w:r>
        <w:r w:rsidRPr="000D7628">
          <w:rPr>
            <w:bCs/>
            <w:i/>
            <w:iCs/>
            <w:lang w:val="en-US"/>
          </w:rPr>
          <w:t>tiêu chuẩn quốc gia</w:t>
        </w:r>
        <w:r w:rsidRPr="000D7628">
          <w:rPr>
            <w:bCs/>
            <w:i/>
            <w:iCs/>
          </w:rPr>
          <w:t xml:space="preserve"> </w:t>
        </w:r>
        <w:r w:rsidRPr="000D7628">
          <w:rPr>
            <w:bCs/>
            <w:i/>
            <w:iCs/>
            <w:lang w:val="en-US"/>
          </w:rPr>
          <w:t>do mình xây dựng trong các trường hợp theo quy định tại điểm a khoản này.</w:t>
        </w:r>
      </w:ins>
    </w:p>
    <w:p w:rsidR="006F4561" w:rsidRPr="000D7628" w:rsidRDefault="006F4561" w:rsidP="006F4561">
      <w:pPr>
        <w:jc w:val="both"/>
        <w:rPr>
          <w:ins w:id="333" w:author="BC" w:date="2024-07-25T16:57:00Z"/>
          <w:bCs/>
          <w:i/>
          <w:iCs/>
        </w:rPr>
      </w:pPr>
      <w:ins w:id="334" w:author="BC" w:date="2024-07-25T16:57:00Z">
        <w:r w:rsidRPr="000D7628">
          <w:rPr>
            <w:bCs/>
            <w:i/>
            <w:iCs/>
          </w:rPr>
          <w:tab/>
          <w:t>c) Trình tự, thủ tục xây dựng, thẩm định, công bố tiêu chuẩn quốc gia theo trình tự, thủ tục rút gọn:</w:t>
        </w:r>
      </w:ins>
    </w:p>
    <w:p w:rsidR="006F4561" w:rsidRPr="000D7628" w:rsidRDefault="006F4561" w:rsidP="006F4561">
      <w:pPr>
        <w:jc w:val="both"/>
        <w:rPr>
          <w:ins w:id="335" w:author="BC" w:date="2024-07-25T16:57:00Z"/>
          <w:bCs/>
          <w:i/>
          <w:iCs/>
          <w:lang w:val="pt-BR"/>
        </w:rPr>
      </w:pPr>
      <w:ins w:id="336" w:author="BC" w:date="2024-07-25T16:57:00Z">
        <w:r w:rsidRPr="000D7628">
          <w:rPr>
            <w:i/>
          </w:rPr>
          <w:tab/>
          <w:t xml:space="preserve">c1) </w:t>
        </w:r>
        <w:r w:rsidRPr="000D7628">
          <w:rPr>
            <w:bCs/>
            <w:i/>
            <w:iCs/>
          </w:rPr>
          <w:t>Bộ, cơ quan ngang bộ, cơ quan thuộc Chính phủ</w:t>
        </w:r>
        <w:r w:rsidRPr="000D7628">
          <w:rPr>
            <w:bCs/>
            <w:i/>
            <w:iCs/>
            <w:lang w:val="pt-BR"/>
          </w:rPr>
          <w:t xml:space="preserve"> tổ chức việc soạn thảo tiêu chuẩn quốc gia;</w:t>
        </w:r>
      </w:ins>
    </w:p>
    <w:p w:rsidR="006F4561" w:rsidRPr="000D7628" w:rsidRDefault="006F4561" w:rsidP="006F4561">
      <w:pPr>
        <w:jc w:val="both"/>
        <w:rPr>
          <w:ins w:id="337" w:author="BC" w:date="2024-07-25T16:57:00Z"/>
          <w:bCs/>
          <w:i/>
          <w:iCs/>
          <w:lang w:val="pt-BR"/>
        </w:rPr>
      </w:pPr>
      <w:ins w:id="338" w:author="BC" w:date="2024-07-25T16:57:00Z">
        <w:r w:rsidRPr="000D7628">
          <w:rPr>
            <w:bCs/>
            <w:i/>
            <w:iCs/>
            <w:lang w:val="pt-BR"/>
          </w:rPr>
          <w:tab/>
          <w:t xml:space="preserve">c2) </w:t>
        </w:r>
        <w:r w:rsidRPr="000D7628">
          <w:rPr>
            <w:bCs/>
            <w:i/>
            <w:iCs/>
          </w:rPr>
          <w:t>Bộ, cơ quan ngang bộ, cơ quan thuộc Chính phủ</w:t>
        </w:r>
        <w:r w:rsidRPr="000D7628">
          <w:rPr>
            <w:bCs/>
            <w:i/>
            <w:iCs/>
            <w:lang w:val="pt-BR"/>
          </w:rPr>
          <w:t xml:space="preserve"> có thể tổ chức lấy ý kiến đối tượng chịu sự tác động trực tiếp của tiêu chuẩn quốc gia, cơ quan, tổ chức, cá nhân có liên quan. Trường hợp lấy ý kiến, thời hạn lấy ý kiến không quá mười lăm ngày;</w:t>
        </w:r>
      </w:ins>
    </w:p>
    <w:p w:rsidR="006F4561" w:rsidRPr="000D7628" w:rsidRDefault="006F4561" w:rsidP="006F4561">
      <w:pPr>
        <w:jc w:val="both"/>
        <w:rPr>
          <w:ins w:id="339" w:author="BC" w:date="2024-07-25T16:57:00Z"/>
          <w:bCs/>
          <w:i/>
          <w:iCs/>
          <w:lang w:val="pt-BR"/>
        </w:rPr>
      </w:pPr>
      <w:ins w:id="340" w:author="BC" w:date="2024-07-25T16:57:00Z">
        <w:r w:rsidRPr="000D7628">
          <w:rPr>
            <w:bCs/>
            <w:i/>
            <w:iCs/>
            <w:lang w:val="pt-BR"/>
          </w:rPr>
          <w:tab/>
          <w:t>c3) Trong thời hạn bảy ngày kể từ ngày nhận được hồ sơ hợp lệ, Bộ Khoa học và Công nghệ có trách nhiệm thẩm định dự thảo tiêu chuẩn quốc gia;</w:t>
        </w:r>
      </w:ins>
    </w:p>
    <w:p w:rsidR="006F4561" w:rsidRPr="000D7628" w:rsidRDefault="006F4561" w:rsidP="006F4561">
      <w:pPr>
        <w:jc w:val="both"/>
        <w:rPr>
          <w:ins w:id="341" w:author="BC" w:date="2024-07-25T16:57:00Z"/>
          <w:bCs/>
          <w:i/>
          <w:iCs/>
          <w:lang w:val="pt-BR"/>
        </w:rPr>
      </w:pPr>
      <w:ins w:id="342" w:author="BC" w:date="2024-07-25T16:57:00Z">
        <w:r w:rsidRPr="000D7628">
          <w:rPr>
            <w:bCs/>
            <w:i/>
            <w:iCs/>
            <w:lang w:val="pt-BR"/>
          </w:rPr>
          <w:tab/>
          <w:t xml:space="preserve">c4) </w:t>
        </w:r>
        <w:r w:rsidRPr="000D7628">
          <w:rPr>
            <w:bCs/>
            <w:i/>
            <w:iCs/>
          </w:rPr>
          <w:t>Bộ trưởng</w:t>
        </w:r>
        <w:r w:rsidRPr="000D7628">
          <w:rPr>
            <w:bCs/>
            <w:i/>
            <w:iCs/>
            <w:lang w:val="pt-BR"/>
          </w:rPr>
          <w:t xml:space="preserve"> Bộ Khoa học và Công nghệ công bố tiêu chuẩn quốc gia trong thời hạn bảy ngày, kể từ ngày </w:t>
        </w:r>
        <w:r w:rsidRPr="000D7628">
          <w:rPr>
            <w:bCs/>
            <w:i/>
            <w:iCs/>
          </w:rPr>
          <w:t>có ý kiến thẩm định nhất trí với dự thảo tiêu chuẩn quốc gia</w:t>
        </w:r>
        <w:r w:rsidRPr="000D7628">
          <w:rPr>
            <w:bCs/>
            <w:i/>
            <w:iCs/>
            <w:lang w:val="pt-BR"/>
          </w:rPr>
          <w:t xml:space="preserve">. </w:t>
        </w:r>
        <w:r w:rsidRPr="000D7628">
          <w:rPr>
            <w:bCs/>
            <w:i/>
            <w:iCs/>
          </w:rPr>
          <w:t>Trường hợp không đạt được sự nhất trí giữa hai bên, Bộ Khoa học và Công nghệ báo cáo Thủ tướng Chính phủ xem xét, quyết định</w:t>
        </w:r>
        <w:r w:rsidRPr="000D7628">
          <w:rPr>
            <w:bCs/>
            <w:i/>
            <w:iCs/>
            <w:lang w:val="pt-BR"/>
          </w:rPr>
          <w:t>;</w:t>
        </w:r>
      </w:ins>
    </w:p>
    <w:p w:rsidR="006F4561" w:rsidRPr="000D7628" w:rsidRDefault="006F4561" w:rsidP="006F4561">
      <w:pPr>
        <w:jc w:val="both"/>
        <w:rPr>
          <w:ins w:id="343" w:author="BC" w:date="2024-07-25T16:57:00Z"/>
          <w:bCs/>
          <w:i/>
          <w:iCs/>
          <w:lang w:val="pt-BR"/>
        </w:rPr>
      </w:pPr>
      <w:ins w:id="344" w:author="BC" w:date="2024-07-25T16:57:00Z">
        <w:r w:rsidRPr="000D7628">
          <w:rPr>
            <w:bCs/>
            <w:i/>
            <w:iCs/>
            <w:lang w:val="pt-BR"/>
          </w:rPr>
          <w:tab/>
          <w:t>c5) Bộ Khoa học và Công nghệ thông báo công khai việc công bố tiêu chuẩn quốc gia chậm nhất là năm ngày kể từ ngày tiêu chuẩn được công bố.</w:t>
        </w:r>
      </w:ins>
    </w:p>
    <w:p w:rsidR="008E6D61" w:rsidRPr="000D7628" w:rsidRDefault="006F4561" w:rsidP="008E6D61">
      <w:pPr>
        <w:jc w:val="both"/>
        <w:rPr>
          <w:ins w:id="345" w:author="BC" w:date="2024-07-25T16:58:00Z"/>
          <w:bCs/>
          <w:i/>
          <w:iCs/>
          <w:lang w:val="eu-ES"/>
        </w:rPr>
      </w:pPr>
      <w:ins w:id="346" w:author="BC" w:date="2024-07-25T16:57:00Z">
        <w:r w:rsidRPr="000D7628">
          <w:rPr>
            <w:bCs/>
            <w:i/>
            <w:iCs/>
            <w:lang w:val="pt-BR"/>
          </w:rPr>
          <w:tab/>
        </w:r>
      </w:ins>
      <w:ins w:id="347" w:author="BC" w:date="2024-07-25T16:58:00Z">
        <w:r w:rsidR="008E6D61" w:rsidRPr="000D7628">
          <w:rPr>
            <w:bCs/>
            <w:i/>
            <w:iCs/>
            <w:lang w:val="eu-ES"/>
          </w:rPr>
          <w:t xml:space="preserve">3b. </w:t>
        </w:r>
        <w:r w:rsidR="008E6D61" w:rsidRPr="000D7628">
          <w:rPr>
            <w:bCs/>
            <w:i/>
            <w:iCs/>
          </w:rPr>
          <w:t xml:space="preserve">Trình tự, thủ tục xây dựng, thẩm định, </w:t>
        </w:r>
        <w:r w:rsidR="008E6D61" w:rsidRPr="000D7628">
          <w:rPr>
            <w:bCs/>
            <w:i/>
            <w:iCs/>
            <w:lang w:val="en-US"/>
          </w:rPr>
          <w:t>công bố</w:t>
        </w:r>
        <w:r w:rsidR="008E6D61" w:rsidRPr="000D7628">
          <w:rPr>
            <w:bCs/>
            <w:i/>
            <w:iCs/>
          </w:rPr>
          <w:t xml:space="preserve"> </w:t>
        </w:r>
        <w:r w:rsidR="008E6D61" w:rsidRPr="000D7628">
          <w:rPr>
            <w:bCs/>
            <w:i/>
            <w:iCs/>
            <w:lang w:val="en-US"/>
          </w:rPr>
          <w:t>tiêu chuẩn</w:t>
        </w:r>
        <w:r w:rsidR="008E6D61" w:rsidRPr="000D7628">
          <w:rPr>
            <w:bCs/>
            <w:i/>
            <w:iCs/>
          </w:rPr>
          <w:t xml:space="preserve"> quốc gia</w:t>
        </w:r>
        <w:r w:rsidR="008E6D61" w:rsidRPr="000D7628">
          <w:rPr>
            <w:bCs/>
            <w:i/>
            <w:iCs/>
            <w:lang w:val="en-US"/>
          </w:rPr>
          <w:t xml:space="preserve"> có đối tượng thuộc danh mục bí mật nhà nước</w:t>
        </w:r>
        <w:r w:rsidR="008E6D61" w:rsidRPr="000D7628">
          <w:rPr>
            <w:bCs/>
            <w:i/>
            <w:iCs/>
          </w:rPr>
          <w:t xml:space="preserve"> </w:t>
        </w:r>
        <w:r w:rsidR="008E6D61" w:rsidRPr="000D7628">
          <w:rPr>
            <w:bCs/>
            <w:i/>
            <w:iCs/>
            <w:lang w:val="eu-ES"/>
          </w:rPr>
          <w:t xml:space="preserve">trong lĩnh vực an ninh, quốc phòng, cơ yếu </w:t>
        </w:r>
        <w:r w:rsidR="008E6D61" w:rsidRPr="000D7628">
          <w:rPr>
            <w:bCs/>
            <w:i/>
            <w:iCs/>
          </w:rPr>
          <w:t>được quy định như sau:</w:t>
        </w:r>
      </w:ins>
    </w:p>
    <w:p w:rsidR="008E6D61" w:rsidRPr="000D7628" w:rsidRDefault="008E6D61" w:rsidP="008E6D61">
      <w:pPr>
        <w:jc w:val="both"/>
        <w:rPr>
          <w:ins w:id="348" w:author="BC" w:date="2024-07-25T16:58:00Z"/>
          <w:bCs/>
          <w:i/>
          <w:iCs/>
          <w:lang w:val="it-IT"/>
        </w:rPr>
      </w:pPr>
      <w:ins w:id="349" w:author="BC" w:date="2024-07-25T16:58:00Z">
        <w:r w:rsidRPr="000D7628">
          <w:rPr>
            <w:bCs/>
            <w:i/>
            <w:iCs/>
            <w:lang w:val="eu-ES"/>
          </w:rPr>
          <w:tab/>
          <w:t xml:space="preserve">a) </w:t>
        </w:r>
        <w:r w:rsidRPr="000D7628">
          <w:rPr>
            <w:bCs/>
            <w:i/>
            <w:iCs/>
          </w:rPr>
          <w:t xml:space="preserve">Căn cứ kế hoạch xây dựng </w:t>
        </w:r>
        <w:r w:rsidRPr="000D7628">
          <w:rPr>
            <w:bCs/>
            <w:i/>
            <w:iCs/>
            <w:lang w:val="en-US"/>
          </w:rPr>
          <w:t>tiêu chuẩn quốc gia</w:t>
        </w:r>
        <w:r w:rsidRPr="000D7628">
          <w:rPr>
            <w:bCs/>
            <w:i/>
            <w:iCs/>
          </w:rPr>
          <w:t xml:space="preserve"> đã được phê duyệt, </w:t>
        </w:r>
        <w:r w:rsidRPr="000D7628">
          <w:rPr>
            <w:bCs/>
            <w:i/>
            <w:iCs/>
            <w:lang w:val="en-US"/>
          </w:rPr>
          <w:t>bộ, cơ quan ngang bộ, cơ quan thuộc Chính phủ</w:t>
        </w:r>
        <w:r w:rsidRPr="000D7628">
          <w:rPr>
            <w:bCs/>
            <w:i/>
            <w:iCs/>
          </w:rPr>
          <w:t> </w:t>
        </w:r>
        <w:r w:rsidRPr="000D7628">
          <w:rPr>
            <w:bCs/>
            <w:i/>
            <w:iCs/>
            <w:lang w:val="en-US"/>
          </w:rPr>
          <w:t>triển khai</w:t>
        </w:r>
        <w:r w:rsidRPr="000D7628">
          <w:rPr>
            <w:bCs/>
            <w:i/>
            <w:iCs/>
          </w:rPr>
          <w:t xml:space="preserve"> xây dựng </w:t>
        </w:r>
        <w:r w:rsidRPr="000D7628">
          <w:rPr>
            <w:bCs/>
            <w:i/>
            <w:iCs/>
            <w:lang w:val="en-US"/>
          </w:rPr>
          <w:t>dự thảo tiêu chuẩn quốc gia</w:t>
        </w:r>
        <w:r w:rsidRPr="000D7628">
          <w:rPr>
            <w:bCs/>
            <w:i/>
            <w:iCs/>
          </w:rPr>
          <w:t xml:space="preserve"> với sự tham gia của </w:t>
        </w:r>
        <w:r w:rsidRPr="000D7628">
          <w:rPr>
            <w:bCs/>
            <w:i/>
            <w:iCs/>
            <w:lang w:val="it-IT"/>
          </w:rPr>
          <w:t>đại diện cơ quan, tổ chức hoặc </w:t>
        </w:r>
        <w:r w:rsidRPr="000D7628">
          <w:rPr>
            <w:bCs/>
            <w:i/>
            <w:iCs/>
            <w:lang w:val="en-US"/>
          </w:rPr>
          <w:t>cá nhân</w:t>
        </w:r>
        <w:r w:rsidRPr="000D7628">
          <w:rPr>
            <w:bCs/>
            <w:i/>
            <w:iCs/>
          </w:rPr>
          <w:t xml:space="preserve"> được giao </w:t>
        </w:r>
        <w:r w:rsidRPr="000D7628">
          <w:rPr>
            <w:bCs/>
            <w:i/>
            <w:iCs/>
            <w:lang w:val="it-IT"/>
          </w:rPr>
          <w:t>thực hiện nhiệm vụ liên quan đến bí mật nhà nước;</w:t>
        </w:r>
      </w:ins>
    </w:p>
    <w:p w:rsidR="008E6D61" w:rsidRPr="000D7628" w:rsidRDefault="008E6D61" w:rsidP="008E6D61">
      <w:pPr>
        <w:jc w:val="both"/>
        <w:rPr>
          <w:ins w:id="350" w:author="BC" w:date="2024-07-25T16:58:00Z"/>
          <w:bCs/>
          <w:i/>
          <w:iCs/>
          <w:lang w:val="en-US"/>
        </w:rPr>
      </w:pPr>
      <w:ins w:id="351" w:author="BC" w:date="2024-07-25T16:58:00Z">
        <w:r w:rsidRPr="000D7628">
          <w:rPr>
            <w:bCs/>
            <w:i/>
            <w:iCs/>
            <w:lang w:val="it-IT"/>
          </w:rPr>
          <w:tab/>
          <w:t xml:space="preserve">b) </w:t>
        </w:r>
        <w:r w:rsidRPr="000D7628">
          <w:rPr>
            <w:bCs/>
            <w:i/>
            <w:iCs/>
            <w:lang w:val="en-US"/>
          </w:rPr>
          <w:t>Bộ, cơ quan ngang bộ, cơ quan thuộc Chính phủ</w:t>
        </w:r>
        <w:r w:rsidRPr="000D7628">
          <w:rPr>
            <w:bCs/>
            <w:i/>
            <w:iCs/>
          </w:rPr>
          <w:t xml:space="preserve"> tổ chức lấy ý kiến </w:t>
        </w:r>
        <w:r w:rsidRPr="000D7628">
          <w:rPr>
            <w:bCs/>
            <w:i/>
            <w:iCs/>
            <w:lang w:val="it-IT"/>
          </w:rPr>
          <w:t>cơ quan, tổ chức hoặc </w:t>
        </w:r>
        <w:r w:rsidRPr="000D7628">
          <w:rPr>
            <w:bCs/>
            <w:i/>
            <w:iCs/>
            <w:lang w:val="en-US"/>
          </w:rPr>
          <w:t>cá nhân</w:t>
        </w:r>
        <w:r w:rsidRPr="000D7628">
          <w:rPr>
            <w:bCs/>
            <w:i/>
            <w:iCs/>
          </w:rPr>
          <w:t xml:space="preserve"> </w:t>
        </w:r>
        <w:r w:rsidRPr="000D7628">
          <w:rPr>
            <w:bCs/>
            <w:i/>
            <w:iCs/>
            <w:lang w:val="en-US"/>
          </w:rPr>
          <w:t>có</w:t>
        </w:r>
        <w:r w:rsidRPr="000D7628">
          <w:rPr>
            <w:bCs/>
            <w:i/>
            <w:iCs/>
            <w:lang w:val="it-IT"/>
          </w:rPr>
          <w:t xml:space="preserve"> liên quan theo quy định của pháp luật bảo vệ bí mật nhà nước</w:t>
        </w:r>
        <w:r w:rsidRPr="000D7628">
          <w:rPr>
            <w:bCs/>
            <w:i/>
            <w:iCs/>
            <w:lang w:val="en-US"/>
          </w:rPr>
          <w:t>;</w:t>
        </w:r>
        <w:r w:rsidRPr="000D7628">
          <w:rPr>
            <w:bCs/>
            <w:i/>
            <w:iCs/>
          </w:rPr>
          <w:t xml:space="preserve"> </w:t>
        </w:r>
      </w:ins>
    </w:p>
    <w:p w:rsidR="008E6D61" w:rsidRPr="000D7628" w:rsidRDefault="008E6D61" w:rsidP="008E6D61">
      <w:pPr>
        <w:jc w:val="both"/>
        <w:rPr>
          <w:ins w:id="352" w:author="BC" w:date="2024-07-25T16:58:00Z"/>
          <w:bCs/>
          <w:i/>
          <w:iCs/>
        </w:rPr>
      </w:pPr>
      <w:ins w:id="353" w:author="BC" w:date="2024-07-25T16:58:00Z">
        <w:r w:rsidRPr="000D7628">
          <w:rPr>
            <w:bCs/>
            <w:i/>
            <w:iCs/>
          </w:rPr>
          <w:tab/>
          <w:t xml:space="preserve">c) </w:t>
        </w:r>
        <w:r w:rsidRPr="000D7628">
          <w:rPr>
            <w:bCs/>
            <w:i/>
            <w:iCs/>
            <w:lang w:val="en-US"/>
          </w:rPr>
          <w:t>Bộ, cơ quan ngang bộ, cơ quan thuộc Chính phủ</w:t>
        </w:r>
        <w:r w:rsidRPr="000D7628">
          <w:rPr>
            <w:bCs/>
            <w:i/>
            <w:iCs/>
          </w:rPr>
          <w:t xml:space="preserve"> nghiên cứu tiếp thu ý kiến của cơ quan, tổ chức, cá nhân để hoàn chỉnh dự thảo </w:t>
        </w:r>
        <w:r w:rsidRPr="000D7628">
          <w:rPr>
            <w:bCs/>
            <w:i/>
            <w:iCs/>
            <w:lang w:val="en-US"/>
          </w:rPr>
          <w:t>tiêu chuẩn</w:t>
        </w:r>
        <w:r w:rsidRPr="000D7628">
          <w:rPr>
            <w:bCs/>
            <w:i/>
            <w:iCs/>
          </w:rPr>
          <w:t xml:space="preserve"> quốc gia và tổ chức</w:t>
        </w:r>
        <w:r w:rsidRPr="000D7628">
          <w:rPr>
            <w:bCs/>
            <w:i/>
            <w:iCs/>
            <w:lang w:val="en-US"/>
          </w:rPr>
          <w:t xml:space="preserve"> hội đồng</w:t>
        </w:r>
        <w:r w:rsidRPr="000D7628">
          <w:rPr>
            <w:bCs/>
            <w:i/>
            <w:iCs/>
          </w:rPr>
          <w:t xml:space="preserve"> thẩm định dự thảo </w:t>
        </w:r>
        <w:r w:rsidRPr="000D7628">
          <w:rPr>
            <w:bCs/>
            <w:i/>
            <w:iCs/>
            <w:lang w:val="en-US"/>
          </w:rPr>
          <w:t>tiêu chuẩn</w:t>
        </w:r>
        <w:r w:rsidRPr="000D7628">
          <w:rPr>
            <w:bCs/>
            <w:i/>
            <w:iCs/>
          </w:rPr>
          <w:t xml:space="preserve"> quốc gia;</w:t>
        </w:r>
      </w:ins>
    </w:p>
    <w:p w:rsidR="006F4561" w:rsidRPr="006F4561" w:rsidRDefault="008E6D61" w:rsidP="008E6D61">
      <w:pPr>
        <w:jc w:val="both"/>
        <w:rPr>
          <w:lang w:val="en-US"/>
        </w:rPr>
      </w:pPr>
      <w:ins w:id="354" w:author="BC" w:date="2024-07-25T16:58:00Z">
        <w:r w:rsidRPr="000D7628">
          <w:rPr>
            <w:bCs/>
            <w:i/>
            <w:iCs/>
            <w:lang w:val="eu-ES"/>
          </w:rPr>
          <w:tab/>
        </w:r>
        <w:r w:rsidRPr="000D7628">
          <w:rPr>
            <w:bCs/>
            <w:i/>
            <w:iCs/>
          </w:rPr>
          <w:t xml:space="preserve">d) </w:t>
        </w:r>
        <w:r w:rsidRPr="000D7628">
          <w:rPr>
            <w:bCs/>
            <w:i/>
            <w:iCs/>
            <w:lang w:val="en-US"/>
          </w:rPr>
          <w:t>Bộ, cơ quan ngang bộ, cơ quan thuộc Chính phủ</w:t>
        </w:r>
        <w:r w:rsidRPr="000D7628">
          <w:rPr>
            <w:bCs/>
            <w:i/>
            <w:iCs/>
          </w:rPr>
          <w:t xml:space="preserve"> hoàn chỉnh dự thảo và </w:t>
        </w:r>
        <w:r w:rsidRPr="000D7628">
          <w:rPr>
            <w:bCs/>
            <w:i/>
            <w:iCs/>
            <w:lang w:val="en-US"/>
          </w:rPr>
          <w:t>công bố</w:t>
        </w:r>
        <w:r w:rsidRPr="000D7628">
          <w:rPr>
            <w:bCs/>
            <w:i/>
            <w:iCs/>
          </w:rPr>
          <w:t xml:space="preserve"> </w:t>
        </w:r>
        <w:r w:rsidRPr="000D7628">
          <w:rPr>
            <w:bCs/>
            <w:i/>
            <w:iCs/>
            <w:lang w:val="en-US"/>
          </w:rPr>
          <w:t>tiêu chuẩn</w:t>
        </w:r>
        <w:r w:rsidRPr="000D7628">
          <w:rPr>
            <w:bCs/>
            <w:i/>
            <w:iCs/>
          </w:rPr>
          <w:t xml:space="preserve"> quốc gia trong thời hạn </w:t>
        </w:r>
        <w:r w:rsidRPr="000D7628">
          <w:rPr>
            <w:bCs/>
            <w:i/>
            <w:iCs/>
            <w:lang w:val="en-US"/>
          </w:rPr>
          <w:t>sáu</w:t>
        </w:r>
        <w:r w:rsidRPr="000D7628">
          <w:rPr>
            <w:bCs/>
            <w:i/>
            <w:iCs/>
          </w:rPr>
          <w:t xml:space="preserve"> mươi ngày</w:t>
        </w:r>
        <w:r w:rsidRPr="000D7628">
          <w:rPr>
            <w:bCs/>
            <w:i/>
            <w:iCs/>
            <w:lang w:val="en-US"/>
          </w:rPr>
          <w:t>, kể từ ngày có kết luận của hội đồng thẩm định</w:t>
        </w:r>
        <w:r w:rsidRPr="000D7628">
          <w:rPr>
            <w:bCs/>
            <w:i/>
            <w:iCs/>
          </w:rPr>
          <w:t>.</w:t>
        </w:r>
      </w:ins>
    </w:p>
    <w:p w:rsidR="00414D52" w:rsidRPr="00414D52" w:rsidRDefault="006F4561" w:rsidP="00414D52">
      <w:pPr>
        <w:jc w:val="both"/>
      </w:pPr>
      <w:bookmarkStart w:id="355" w:name="khoan_4"/>
      <w:ins w:id="356" w:author="BC" w:date="2024-07-25T16:57:00Z">
        <w:r>
          <w:rPr>
            <w:lang w:val="en-US"/>
          </w:rPr>
          <w:tab/>
        </w:r>
      </w:ins>
      <w:r w:rsidR="00414D52" w:rsidRPr="00414D52">
        <w:t>4. Chính phủ quy định cụ thể hồ sơ dự thảo tiêu chuẩn quốc gia.</w:t>
      </w:r>
      <w:bookmarkEnd w:id="355"/>
    </w:p>
    <w:p w:rsidR="00414D52" w:rsidRPr="00414D52" w:rsidRDefault="00EF3994" w:rsidP="00414D52">
      <w:pPr>
        <w:jc w:val="both"/>
      </w:pPr>
      <w:bookmarkStart w:id="357" w:name="dieu_18"/>
      <w:ins w:id="358" w:author="BC" w:date="2024-07-25T16:58:00Z">
        <w:r>
          <w:rPr>
            <w:b/>
            <w:bCs/>
            <w:lang w:val="en-US"/>
          </w:rPr>
          <w:tab/>
        </w:r>
      </w:ins>
      <w:r w:rsidR="00414D52" w:rsidRPr="00414D52">
        <w:rPr>
          <w:b/>
          <w:bCs/>
        </w:rPr>
        <w:t>Điều 18. Nội dung thẩm định dự thảo tiêu chuẩn quốc gia</w:t>
      </w:r>
      <w:bookmarkEnd w:id="357"/>
    </w:p>
    <w:p w:rsidR="00414D52" w:rsidRPr="00414D52" w:rsidRDefault="00EF3994" w:rsidP="00414D52">
      <w:pPr>
        <w:jc w:val="both"/>
      </w:pPr>
      <w:ins w:id="359" w:author="BC" w:date="2024-07-25T16:58:00Z">
        <w:r>
          <w:rPr>
            <w:lang w:val="en-US"/>
          </w:rPr>
          <w:tab/>
        </w:r>
      </w:ins>
      <w:r w:rsidR="00414D52" w:rsidRPr="00414D52">
        <w:t>1. Sự phù hợp của tiêu chuẩn với tiến bộ khoa học và công nghệ, điều kiện và nhu cầu phát triển kinh tế - xã hội.</w:t>
      </w:r>
    </w:p>
    <w:p w:rsidR="00414D52" w:rsidRPr="00414D52" w:rsidRDefault="00EF3994" w:rsidP="00414D52">
      <w:pPr>
        <w:jc w:val="both"/>
      </w:pPr>
      <w:ins w:id="360" w:author="BC" w:date="2024-07-25T16:58:00Z">
        <w:r>
          <w:rPr>
            <w:lang w:val="en-US"/>
          </w:rPr>
          <w:tab/>
        </w:r>
      </w:ins>
      <w:r w:rsidR="00414D52" w:rsidRPr="00414D52">
        <w:t>2. Sự phù hợp của tiêu chuẩn với quy chuẩn kỹ thuật, quy định của pháp luật, cam kết quốc tế có liên quan, yêu cầu hài hoà với tiêu chuẩn quốc tế.</w:t>
      </w:r>
    </w:p>
    <w:p w:rsidR="00414D52" w:rsidRPr="00414D52" w:rsidRDefault="00EF3994" w:rsidP="00414D52">
      <w:pPr>
        <w:jc w:val="both"/>
      </w:pPr>
      <w:ins w:id="361" w:author="BC" w:date="2024-07-25T16:58:00Z">
        <w:r>
          <w:rPr>
            <w:lang w:val="en-US"/>
          </w:rPr>
          <w:tab/>
        </w:r>
      </w:ins>
      <w:r w:rsidR="00414D52" w:rsidRPr="00414D52">
        <w:t>3. Tính thống nhất, đồng bộ trong hệ thống tiêu chuẩn quốc gia, việc tuân thủ nguyên tắc đồng thuận và hài hoà lợi ích của các bên có liên quan.</w:t>
      </w:r>
    </w:p>
    <w:p w:rsidR="00414D52" w:rsidRPr="00414D52" w:rsidRDefault="00EF3994" w:rsidP="00414D52">
      <w:pPr>
        <w:jc w:val="both"/>
      </w:pPr>
      <w:ins w:id="362" w:author="BC" w:date="2024-07-25T16:58:00Z">
        <w:r>
          <w:rPr>
            <w:lang w:val="en-US"/>
          </w:rPr>
          <w:tab/>
        </w:r>
      </w:ins>
      <w:r w:rsidR="00414D52" w:rsidRPr="00414D52">
        <w:t>4. Việc tuân thủ các yêu cầu nghiệp vụ, trình tự, thủ tục xây dựng tiêu chuẩn quốc gia.</w:t>
      </w:r>
    </w:p>
    <w:p w:rsidR="00414D52" w:rsidRPr="00414D52" w:rsidRDefault="00EF3994" w:rsidP="00414D52">
      <w:pPr>
        <w:jc w:val="both"/>
      </w:pPr>
      <w:bookmarkStart w:id="363" w:name="dieu_19"/>
      <w:ins w:id="364" w:author="BC" w:date="2024-07-25T16:58:00Z">
        <w:r>
          <w:rPr>
            <w:b/>
            <w:bCs/>
            <w:lang w:val="en-US"/>
          </w:rPr>
          <w:tab/>
        </w:r>
      </w:ins>
      <w:r w:rsidR="00414D52" w:rsidRPr="00414D52">
        <w:rPr>
          <w:b/>
          <w:bCs/>
        </w:rPr>
        <w:t xml:space="preserve">Điều 19. Rà soát, sửa đổi, bổ sung, thay thế, </w:t>
      </w:r>
      <w:del w:id="365" w:author="BC" w:date="2024-07-26T09:05:00Z">
        <w:r w:rsidR="00414D52" w:rsidRPr="00414D52" w:rsidDel="004B1101">
          <w:rPr>
            <w:b/>
            <w:bCs/>
          </w:rPr>
          <w:delText xml:space="preserve">huỷ </w:delText>
        </w:r>
      </w:del>
      <w:ins w:id="366" w:author="BC" w:date="2024-07-26T09:05:00Z">
        <w:r w:rsidR="004B1101" w:rsidRPr="00D740DA">
          <w:rPr>
            <w:b/>
            <w:bCs/>
            <w:i/>
            <w:lang w:val="en-US"/>
          </w:rPr>
          <w:t>bãi</w:t>
        </w:r>
        <w:r w:rsidR="004B1101" w:rsidRPr="00414D52">
          <w:rPr>
            <w:b/>
            <w:bCs/>
          </w:rPr>
          <w:t xml:space="preserve"> </w:t>
        </w:r>
      </w:ins>
      <w:r w:rsidR="00414D52" w:rsidRPr="00414D52">
        <w:rPr>
          <w:b/>
          <w:bCs/>
        </w:rPr>
        <w:t>bỏ tiêu chuẩn quốc gia</w:t>
      </w:r>
      <w:bookmarkEnd w:id="363"/>
    </w:p>
    <w:p w:rsidR="00414D52" w:rsidRPr="00414D52" w:rsidRDefault="00EF3994" w:rsidP="00414D52">
      <w:pPr>
        <w:jc w:val="both"/>
      </w:pPr>
      <w:ins w:id="367" w:author="BC" w:date="2024-07-25T16:58:00Z">
        <w:r>
          <w:rPr>
            <w:lang w:val="en-US"/>
          </w:rPr>
          <w:tab/>
        </w:r>
      </w:ins>
      <w:r w:rsidR="00414D52" w:rsidRPr="00414D52">
        <w:t>1. Bộ Khoa học và Công nghệ chủ trì, phối hợp với bộ, cơ quan ngang bộ, cơ quan thuộc Chính phủ tổ chức rà soát tiêu chuẩn quốc gia định kỳ ba năm một lần hoặc sớm hơn khi cần thiết, kể từ ngày tiêu chuẩn được công bố.</w:t>
      </w:r>
    </w:p>
    <w:p w:rsidR="00414D52" w:rsidRPr="00414D52" w:rsidRDefault="00EF3994" w:rsidP="00414D52">
      <w:pPr>
        <w:jc w:val="both"/>
      </w:pPr>
      <w:ins w:id="368" w:author="BC" w:date="2024-07-25T16:58:00Z">
        <w:r>
          <w:rPr>
            <w:lang w:val="en-US"/>
          </w:rPr>
          <w:tab/>
        </w:r>
      </w:ins>
      <w:r w:rsidR="00414D52" w:rsidRPr="00414D52">
        <w:t>2. Việc sửa đổi, bổ sung, thay thế tiêu chuẩn quốc gia được thực hiện theo trình tự, thủ tục quy định tại </w:t>
      </w:r>
      <w:bookmarkStart w:id="369" w:name="tc_4"/>
      <w:r w:rsidR="00414D52" w:rsidRPr="00414D52">
        <w:t>Điều 17 của Luật này</w:t>
      </w:r>
      <w:bookmarkEnd w:id="369"/>
      <w:r w:rsidR="00414D52" w:rsidRPr="00414D52">
        <w:t> trên cơ sở kết quả rà soát hoặc đề nghị của tổ chức, cá nhân.</w:t>
      </w:r>
    </w:p>
    <w:p w:rsidR="00414D52" w:rsidRPr="00414D52" w:rsidRDefault="00EF3994" w:rsidP="00414D52">
      <w:pPr>
        <w:jc w:val="both"/>
      </w:pPr>
      <w:bookmarkStart w:id="370" w:name="khoan_3_19"/>
      <w:ins w:id="371" w:author="BC" w:date="2024-07-25T16:58:00Z">
        <w:r>
          <w:rPr>
            <w:lang w:val="en-US"/>
          </w:rPr>
          <w:tab/>
        </w:r>
      </w:ins>
      <w:r w:rsidR="00414D52" w:rsidRPr="00414D52">
        <w:t xml:space="preserve">3. Việc </w:t>
      </w:r>
      <w:del w:id="372" w:author="BC" w:date="2024-07-26T09:05:00Z">
        <w:r w:rsidR="00414D52" w:rsidRPr="00414D52" w:rsidDel="0036717E">
          <w:delText xml:space="preserve">huỷ </w:delText>
        </w:r>
      </w:del>
      <w:ins w:id="373" w:author="BC" w:date="2024-07-26T09:05:00Z">
        <w:r w:rsidR="0036717E" w:rsidRPr="00D740DA">
          <w:rPr>
            <w:i/>
            <w:lang w:val="en-US"/>
          </w:rPr>
          <w:t>bãi</w:t>
        </w:r>
        <w:r w:rsidR="0036717E" w:rsidRPr="00414D52">
          <w:t xml:space="preserve"> </w:t>
        </w:r>
      </w:ins>
      <w:r w:rsidR="00414D52" w:rsidRPr="00414D52">
        <w:t xml:space="preserve">bỏ tiêu chuẩn quốc gia được thực hiện trên cơ sở kết quả rà soát tiêu chuẩn quốc gia hoặc đề nghị </w:t>
      </w:r>
      <w:del w:id="374" w:author="BC" w:date="2024-07-26T09:05:00Z">
        <w:r w:rsidR="00414D52" w:rsidRPr="00414D52" w:rsidDel="008676AB">
          <w:delText xml:space="preserve">huỷ </w:delText>
        </w:r>
      </w:del>
      <w:ins w:id="375" w:author="BC" w:date="2024-07-26T09:05:00Z">
        <w:r w:rsidR="008676AB" w:rsidRPr="00D740DA">
          <w:rPr>
            <w:i/>
            <w:lang w:val="en-US"/>
          </w:rPr>
          <w:t>bãi</w:t>
        </w:r>
        <w:r w:rsidR="008676AB" w:rsidRPr="00D740DA">
          <w:rPr>
            <w:i/>
          </w:rPr>
          <w:t xml:space="preserve"> </w:t>
        </w:r>
      </w:ins>
      <w:r w:rsidR="00414D52" w:rsidRPr="00414D52">
        <w:t>bỏ tiêu chuẩn quốc gia của bộ, cơ quan ngang bộ, cơ quan thuộc Chính phủ, tổ chức, cá nhân.</w:t>
      </w:r>
      <w:bookmarkEnd w:id="370"/>
    </w:p>
    <w:p w:rsidR="00414D52" w:rsidRPr="00414D52" w:rsidRDefault="00EF3994" w:rsidP="00414D52">
      <w:pPr>
        <w:jc w:val="both"/>
      </w:pPr>
      <w:ins w:id="376" w:author="BC" w:date="2024-07-25T16:58:00Z">
        <w:r>
          <w:rPr>
            <w:lang w:val="en-US"/>
          </w:rPr>
          <w:tab/>
        </w:r>
      </w:ins>
      <w:r w:rsidR="00414D52" w:rsidRPr="00414D52">
        <w:t xml:space="preserve">Bộ Khoa học và Công nghệ thẩm định hồ sơ </w:t>
      </w:r>
      <w:ins w:id="377" w:author="BC" w:date="2024-07-26T09:05:00Z">
        <w:r w:rsidR="00BA2CA8" w:rsidRPr="00D740DA">
          <w:rPr>
            <w:i/>
            <w:lang w:val="en-US"/>
          </w:rPr>
          <w:t>bãi</w:t>
        </w:r>
      </w:ins>
      <w:del w:id="378" w:author="BC" w:date="2024-07-26T09:05:00Z">
        <w:r w:rsidR="00414D52" w:rsidRPr="00414D52" w:rsidDel="00BA2CA8">
          <w:delText>huỷ</w:delText>
        </w:r>
      </w:del>
      <w:r w:rsidR="00414D52" w:rsidRPr="00414D52">
        <w:t xml:space="preserve"> bỏ tiêu chuẩn quốc gia và công bố </w:t>
      </w:r>
      <w:del w:id="379" w:author="BC" w:date="2024-07-26T09:05:00Z">
        <w:r w:rsidR="00414D52" w:rsidRPr="00414D52" w:rsidDel="00490729">
          <w:delText xml:space="preserve">huỷ </w:delText>
        </w:r>
      </w:del>
      <w:ins w:id="380" w:author="BC" w:date="2024-07-26T09:05:00Z">
        <w:r w:rsidR="00490729" w:rsidRPr="00D740DA">
          <w:rPr>
            <w:i/>
            <w:lang w:val="en-US"/>
          </w:rPr>
          <w:t>bãi</w:t>
        </w:r>
        <w:r w:rsidR="00490729" w:rsidRPr="00414D52">
          <w:t xml:space="preserve"> </w:t>
        </w:r>
      </w:ins>
      <w:r w:rsidR="00414D52" w:rsidRPr="00414D52">
        <w:t>bỏ tiêu chuẩn quốc gia sau khi có ý kiến nhất trí bằng văn bản của bộ, cơ quan ngang bộ, cơ quan thuộc Chính phủ xây dựng dự thảo tiêu chuẩn quốc gia tương ứng.</w:t>
      </w:r>
    </w:p>
    <w:p w:rsidR="00414D52" w:rsidRPr="00414D52" w:rsidRDefault="007E6BA0" w:rsidP="00414D52">
      <w:pPr>
        <w:jc w:val="both"/>
      </w:pPr>
      <w:bookmarkStart w:id="381" w:name="dieu_20"/>
      <w:ins w:id="382" w:author="BC" w:date="2024-07-25T16:58:00Z">
        <w:r>
          <w:rPr>
            <w:b/>
            <w:bCs/>
            <w:lang w:val="en-US"/>
          </w:rPr>
          <w:tab/>
        </w:r>
      </w:ins>
      <w:r w:rsidR="00414D52" w:rsidRPr="00414D52">
        <w:rPr>
          <w:b/>
          <w:bCs/>
        </w:rPr>
        <w:t>Điều 20. Xây dựng, công bố tiêu chuẩn cơ sở</w:t>
      </w:r>
      <w:bookmarkEnd w:id="381"/>
    </w:p>
    <w:p w:rsidR="00414D52" w:rsidRPr="00414D52" w:rsidRDefault="007E6BA0" w:rsidP="00414D52">
      <w:pPr>
        <w:jc w:val="both"/>
      </w:pPr>
      <w:ins w:id="383" w:author="BC" w:date="2024-07-25T16:58:00Z">
        <w:r>
          <w:rPr>
            <w:lang w:val="es-ES"/>
          </w:rPr>
          <w:tab/>
        </w:r>
      </w:ins>
      <w:r w:rsidR="00414D52" w:rsidRPr="00414D52">
        <w:rPr>
          <w:lang w:val="es-ES"/>
        </w:rPr>
        <w:t>1. Tiêu chuẩn cơ sở do người đứng đầu tổ chức quy định tại </w:t>
      </w:r>
      <w:bookmarkStart w:id="384" w:name="tc_5"/>
      <w:r w:rsidR="00414D52" w:rsidRPr="00414D52">
        <w:rPr>
          <w:lang w:val="es-ES"/>
        </w:rPr>
        <w:t>khoản 3 Điều 11 của Luật này</w:t>
      </w:r>
      <w:bookmarkEnd w:id="384"/>
      <w:r w:rsidR="00414D52" w:rsidRPr="00414D52">
        <w:rPr>
          <w:lang w:val="es-ES"/>
        </w:rPr>
        <w:t> tổ chức xây dựng và công bố để áp dụng trong các hoạt động của cơ sở.</w:t>
      </w:r>
    </w:p>
    <w:p w:rsidR="00414D52" w:rsidRPr="00414D52" w:rsidRDefault="007E6BA0" w:rsidP="00414D52">
      <w:pPr>
        <w:jc w:val="both"/>
      </w:pPr>
      <w:ins w:id="385" w:author="BC" w:date="2024-07-25T16:58:00Z">
        <w:r>
          <w:rPr>
            <w:lang w:val="en-US"/>
          </w:rPr>
          <w:tab/>
        </w:r>
      </w:ins>
      <w:r w:rsidR="00414D52" w:rsidRPr="00414D52">
        <w:t>2. Tiêu chuẩn cơ sở được xây dựng dựa trên thành tựu khoa học và công nghệ, nhu cầu và khả năng thực tiễn của cơ sở. Khuyến khích sử dụng tiêu chuẩn quốc gia, tiêu chuẩn quốc tế, tiêu chuẩn khu vực, tiêu chuẩn nước ngoài làm tiêu chuẩn cơ sở.</w:t>
      </w:r>
    </w:p>
    <w:p w:rsidR="00414D52" w:rsidRPr="00414D52" w:rsidRDefault="007E6BA0" w:rsidP="00414D52">
      <w:pPr>
        <w:jc w:val="both"/>
      </w:pPr>
      <w:ins w:id="386" w:author="BC" w:date="2024-07-25T16:58:00Z">
        <w:r>
          <w:rPr>
            <w:lang w:val="en-US"/>
          </w:rPr>
          <w:tab/>
        </w:r>
      </w:ins>
      <w:r w:rsidR="00414D52" w:rsidRPr="00414D52">
        <w:t>3. Tiêu chuẩn cơ sở không được trái với quy chuẩn kỹ thuật và quy định của pháp luật có liên quan.</w:t>
      </w:r>
    </w:p>
    <w:p w:rsidR="00414D52" w:rsidRPr="00414D52" w:rsidRDefault="007E6BA0" w:rsidP="00414D52">
      <w:pPr>
        <w:jc w:val="both"/>
      </w:pPr>
      <w:ins w:id="387" w:author="BC" w:date="2024-07-25T16:58:00Z">
        <w:r>
          <w:rPr>
            <w:lang w:val="en-US"/>
          </w:rPr>
          <w:tab/>
        </w:r>
      </w:ins>
      <w:r w:rsidR="00414D52" w:rsidRPr="00414D52">
        <w:t>4. Trình tự, thủ tục xây dựng, công bố tiêu chuẩn cơ sở thực hiện theo hướng dẫn của Bộ Khoa học và Công nghệ.</w:t>
      </w:r>
    </w:p>
    <w:p w:rsidR="00414D52" w:rsidRPr="00414D52" w:rsidRDefault="007E6BA0" w:rsidP="00414D52">
      <w:pPr>
        <w:jc w:val="both"/>
      </w:pPr>
      <w:bookmarkStart w:id="388" w:name="dieu_21"/>
      <w:ins w:id="389" w:author="BC" w:date="2024-07-25T16:58:00Z">
        <w:r>
          <w:rPr>
            <w:b/>
            <w:bCs/>
            <w:lang w:val="en-US"/>
          </w:rPr>
          <w:tab/>
        </w:r>
      </w:ins>
      <w:r w:rsidR="00414D52" w:rsidRPr="00414D52">
        <w:rPr>
          <w:b/>
          <w:bCs/>
        </w:rPr>
        <w:t>Điều 21. Xuất bản và phát hành tiêu chuẩn</w:t>
      </w:r>
      <w:bookmarkEnd w:id="388"/>
    </w:p>
    <w:p w:rsidR="0028128F" w:rsidRDefault="007E6BA0" w:rsidP="00414D52">
      <w:pPr>
        <w:jc w:val="both"/>
        <w:rPr>
          <w:ins w:id="390" w:author="BC" w:date="2024-07-25T16:59:00Z"/>
          <w:lang w:val="en-US"/>
        </w:rPr>
      </w:pPr>
      <w:ins w:id="391" w:author="BC" w:date="2024-07-25T16:58:00Z">
        <w:r>
          <w:rPr>
            <w:lang w:val="en-US"/>
          </w:rPr>
          <w:tab/>
        </w:r>
      </w:ins>
      <w:r w:rsidR="00414D52" w:rsidRPr="00414D52">
        <w:t xml:space="preserve">1. </w:t>
      </w:r>
      <w:ins w:id="392" w:author="BC" w:date="2024-07-25T16:59:00Z">
        <w:r w:rsidR="0028128F" w:rsidRPr="00D740DA">
          <w:rPr>
            <w:i/>
            <w:color w:val="000000" w:themeColor="text1"/>
            <w:lang w:val="nl-NL"/>
          </w:rPr>
          <w:t>Xuất bản, phát hành tiêu chuẩn quốc gia</w:t>
        </w:r>
      </w:ins>
    </w:p>
    <w:p w:rsidR="00414D52" w:rsidRDefault="0028128F" w:rsidP="00414D52">
      <w:pPr>
        <w:jc w:val="both"/>
        <w:rPr>
          <w:ins w:id="393" w:author="BC" w:date="2024-07-25T16:59:00Z"/>
          <w:lang w:val="en-US"/>
        </w:rPr>
      </w:pPr>
      <w:ins w:id="394" w:author="BC" w:date="2024-07-25T16:59:00Z">
        <w:r>
          <w:rPr>
            <w:lang w:val="en-US"/>
          </w:rPr>
          <w:tab/>
          <w:t xml:space="preserve">a) </w:t>
        </w:r>
      </w:ins>
      <w:r w:rsidR="00414D52" w:rsidRPr="00414D52">
        <w:t xml:space="preserve">Bộ Khoa học và Công nghệ </w:t>
      </w:r>
      <w:ins w:id="395" w:author="BC" w:date="2024-07-25T16:58:00Z">
        <w:r w:rsidR="008C6FD5" w:rsidRPr="00D740DA">
          <w:rPr>
            <w:i/>
            <w:color w:val="000000" w:themeColor="text1"/>
            <w:lang w:val="nl-NL"/>
          </w:rPr>
          <w:t>thực hiện việc</w:t>
        </w:r>
        <w:r w:rsidR="008C6FD5" w:rsidRPr="003C771F">
          <w:rPr>
            <w:color w:val="000000" w:themeColor="text1"/>
            <w:lang w:val="nl-NL"/>
          </w:rPr>
          <w:t xml:space="preserve"> </w:t>
        </w:r>
      </w:ins>
      <w:del w:id="396" w:author="BC" w:date="2024-07-25T16:58:00Z">
        <w:r w:rsidR="00414D52" w:rsidRPr="00414D52" w:rsidDel="008C6FD5">
          <w:delText>giữ quyền</w:delText>
        </w:r>
      </w:del>
      <w:r w:rsidR="00414D52" w:rsidRPr="00414D52">
        <w:t xml:space="preserve"> xuất bản và phát hành tiêu chuẩn quốc gia</w:t>
      </w:r>
      <w:ins w:id="397" w:author="BC" w:date="2024-07-25T16:58:00Z">
        <w:r w:rsidR="008F73F1">
          <w:rPr>
            <w:lang w:val="en-US"/>
          </w:rPr>
          <w:t xml:space="preserve"> </w:t>
        </w:r>
        <w:r w:rsidR="008F73F1" w:rsidRPr="00D740DA">
          <w:rPr>
            <w:i/>
            <w:color w:val="000000" w:themeColor="text1"/>
            <w:lang w:val="nl-NL"/>
          </w:rPr>
          <w:t>trong thời hạn ba mươi ngày kể từ ngày tiêu chuẩn quốc gia được công bố</w:t>
        </w:r>
      </w:ins>
      <w:r w:rsidR="00414D52" w:rsidRPr="00414D52">
        <w:t>.</w:t>
      </w:r>
    </w:p>
    <w:p w:rsidR="00430F37" w:rsidRPr="00D740DA" w:rsidRDefault="00430F37" w:rsidP="00414D52">
      <w:pPr>
        <w:jc w:val="both"/>
        <w:rPr>
          <w:ins w:id="398" w:author="BC" w:date="2024-07-25T16:59:00Z"/>
          <w:i/>
          <w:lang w:val="en-US"/>
        </w:rPr>
      </w:pPr>
      <w:ins w:id="399" w:author="BC" w:date="2024-07-25T16:59:00Z">
        <w:r>
          <w:rPr>
            <w:lang w:val="en-US"/>
          </w:rPr>
          <w:tab/>
        </w:r>
        <w:r w:rsidRPr="00D740DA">
          <w:rPr>
            <w:i/>
            <w:lang w:val="en-US"/>
          </w:rPr>
          <w:t xml:space="preserve">b) </w:t>
        </w:r>
        <w:r w:rsidR="00CD2117" w:rsidRPr="00D740DA">
          <w:rPr>
            <w:i/>
          </w:rPr>
          <w:t>Bộ, cơ quan ngang bộ, cơ quan thuộc Chính phủ có quyền xuất bản và phát hành tiêu chuẩn quốc gia do mình tổ chức xây dựng dự thảo, trên cơ sở đảm bảo tuân thủ quy định, pháp luật về bản quyền tiêu chuẩn quốc tế, tiêu chuẩn khu vực, tiêu chuẩn nước ngoài đối với các tiêu chuẩn được sử dụng làm c</w:t>
        </w:r>
        <w:r w:rsidR="00CD2117" w:rsidRPr="00D740DA">
          <w:rPr>
            <w:rFonts w:hint="eastAsia"/>
            <w:i/>
          </w:rPr>
          <w:t>ă</w:t>
        </w:r>
        <w:r w:rsidR="00CD2117" w:rsidRPr="00D740DA">
          <w:rPr>
            <w:i/>
          </w:rPr>
          <w:t>n cứ xây dựng các tiêu chuẩn quốc gia.</w:t>
        </w:r>
      </w:ins>
    </w:p>
    <w:p w:rsidR="00CD2117" w:rsidRPr="00D740DA" w:rsidRDefault="00CD2117" w:rsidP="00414D52">
      <w:pPr>
        <w:jc w:val="both"/>
        <w:rPr>
          <w:ins w:id="400" w:author="BC" w:date="2024-07-25T16:59:00Z"/>
          <w:i/>
          <w:lang w:val="en-US"/>
        </w:rPr>
      </w:pPr>
      <w:ins w:id="401" w:author="BC" w:date="2024-07-25T16:59:00Z">
        <w:r>
          <w:rPr>
            <w:lang w:val="en-US"/>
          </w:rPr>
          <w:tab/>
        </w:r>
        <w:r w:rsidRPr="00D740DA">
          <w:rPr>
            <w:i/>
            <w:lang w:val="en-US"/>
          </w:rPr>
          <w:t xml:space="preserve">c) </w:t>
        </w:r>
        <w:r w:rsidR="004E7ADA" w:rsidRPr="00D740DA">
          <w:rPr>
            <w:i/>
          </w:rPr>
          <w:t>Tiêu chuẩn quốc gia có nguồn kinh phí xây dựng từ ngân sách nhà nước; tiêu chuẩn quốc gia được viện dẫn trong các quy chuẩn kỹ thuật được xuất bản và phát hành công khai, trên cơ sở đảm bảo tuân thủ quy định, pháp luật về bản quyền tiêu chuẩn quốc tế, tiêu chuẩn khu vực, tiêu chuẩn nước ngoài.</w:t>
        </w:r>
      </w:ins>
    </w:p>
    <w:p w:rsidR="00AF5D9D" w:rsidRPr="00D740DA" w:rsidRDefault="004E7ADA" w:rsidP="00AF5D9D">
      <w:pPr>
        <w:jc w:val="both"/>
        <w:rPr>
          <w:ins w:id="402" w:author="BC" w:date="2024-07-25T17:00:00Z"/>
          <w:bCs/>
          <w:i/>
          <w:iCs/>
          <w:lang w:val="eu-ES"/>
        </w:rPr>
      </w:pPr>
      <w:ins w:id="403" w:author="BC" w:date="2024-07-25T16:59:00Z">
        <w:r w:rsidRPr="00D740DA">
          <w:rPr>
            <w:i/>
            <w:lang w:val="en-US"/>
          </w:rPr>
          <w:tab/>
          <w:t xml:space="preserve">d) </w:t>
        </w:r>
      </w:ins>
      <w:ins w:id="404" w:author="BC" w:date="2024-07-25T17:00:00Z">
        <w:r w:rsidR="00AF5D9D" w:rsidRPr="00D740DA">
          <w:rPr>
            <w:bCs/>
            <w:i/>
            <w:iCs/>
            <w:lang w:val="eu-ES"/>
          </w:rPr>
          <w:t>Sau khi tiêu chuẩn quốc gia được xuất bản, phát hành, việc đính chính tiêu chuẩn quốc gia được Bộ Khoa học và Công nghệ thực hiện dựa trên cơ sở kết quả rà soát tiêu chuẩn quốc gia hoặc đề nghị của bộ, cơ quan ngang bộ, cơ quan thuộc Chính phủ, tổ chức, cá nhân.</w:t>
        </w:r>
      </w:ins>
    </w:p>
    <w:p w:rsidR="004E7ADA" w:rsidRPr="00D740DA" w:rsidRDefault="00AF5D9D" w:rsidP="00AF5D9D">
      <w:pPr>
        <w:jc w:val="both"/>
        <w:rPr>
          <w:ins w:id="405" w:author="BC" w:date="2024-07-25T17:00:00Z"/>
          <w:bCs/>
          <w:i/>
          <w:iCs/>
          <w:lang w:val="eu-ES"/>
        </w:rPr>
      </w:pPr>
      <w:ins w:id="406" w:author="BC" w:date="2024-07-25T17:00:00Z">
        <w:r w:rsidRPr="00AF5D9D">
          <w:rPr>
            <w:bCs/>
            <w:iCs/>
            <w:lang w:val="eu-ES"/>
          </w:rPr>
          <w:tab/>
        </w:r>
        <w:r w:rsidRPr="00D740DA">
          <w:rPr>
            <w:bCs/>
            <w:i/>
            <w:iCs/>
            <w:lang w:val="eu-ES"/>
          </w:rPr>
          <w:t>Việc đính chính tiêu chuẩn quốc gia được thực hiện đối với tiêu chuẩn quốc gia có sai lỗi về thể thức trình bày, số hiệu tiêu chuẩn, nội dung biên tập  mà không ảnh hưởng, thay đổi các quy định, yêu cầu kỹ thuật của tiêu chuẩn.</w:t>
        </w:r>
      </w:ins>
    </w:p>
    <w:p w:rsidR="00AF5D9D" w:rsidRPr="004E7ADA" w:rsidRDefault="00AF5D9D" w:rsidP="00AF5D9D">
      <w:pPr>
        <w:jc w:val="both"/>
        <w:rPr>
          <w:lang w:val="en-US"/>
        </w:rPr>
      </w:pPr>
      <w:ins w:id="407" w:author="BC" w:date="2024-07-25T17:00:00Z">
        <w:r w:rsidRPr="00D740DA">
          <w:rPr>
            <w:i/>
            <w:lang w:val="en-US"/>
          </w:rPr>
          <w:tab/>
        </w:r>
        <w:r w:rsidRPr="00D740DA">
          <w:rPr>
            <w:i/>
            <w:lang w:val="eu-ES"/>
          </w:rPr>
          <w:t>đ) Chính phủ quy định chi tiết hoạt động xuất bản, phát hành, đính chính tiêu chuẩn quốc gia.</w:t>
        </w:r>
      </w:ins>
    </w:p>
    <w:p w:rsidR="00414D52" w:rsidRPr="00414D52" w:rsidRDefault="00DE2AE6" w:rsidP="00414D52">
      <w:pPr>
        <w:jc w:val="both"/>
      </w:pPr>
      <w:ins w:id="408" w:author="BC" w:date="2024-07-25T16:58:00Z">
        <w:r>
          <w:rPr>
            <w:lang w:val="en-US"/>
          </w:rPr>
          <w:tab/>
        </w:r>
      </w:ins>
      <w:r w:rsidR="00414D52" w:rsidRPr="00414D52">
        <w:t>2. Cơ quan đại diện của Việt Nam tham gia tổ chức quốc tế, tổ chức khu vực về tiêu chuẩn thực hiện việc xuất bản, phát hành tiêu chuẩn quốc tế, tiêu chuẩn khu vực theo quy định của tổ chức đó.</w:t>
      </w:r>
    </w:p>
    <w:p w:rsidR="00414D52" w:rsidRPr="00414D52" w:rsidRDefault="006E2BB3" w:rsidP="00414D52">
      <w:pPr>
        <w:jc w:val="both"/>
      </w:pPr>
      <w:ins w:id="409" w:author="BC" w:date="2024-07-25T16:58:00Z">
        <w:r>
          <w:rPr>
            <w:lang w:val="en-US"/>
          </w:rPr>
          <w:tab/>
        </w:r>
      </w:ins>
      <w:r w:rsidR="00414D52" w:rsidRPr="00414D52">
        <w:t>Việc xuất bản, phát hành tiêu chuẩn của tổ chức quốc tế, tổ chức khu vực mà Việt Nam không là thành viên và tiêu chuẩn nước ngoài được thực hiện theo thoả thuận với tổ chức ban hành tiêu chuẩn đó.</w:t>
      </w:r>
    </w:p>
    <w:p w:rsidR="00414D52" w:rsidRPr="00414D52" w:rsidRDefault="006E2BB3" w:rsidP="00414D52">
      <w:pPr>
        <w:jc w:val="both"/>
      </w:pPr>
      <w:ins w:id="410" w:author="BC" w:date="2024-07-25T16:58:00Z">
        <w:r>
          <w:rPr>
            <w:lang w:val="en-US"/>
          </w:rPr>
          <w:tab/>
        </w:r>
      </w:ins>
      <w:r w:rsidR="00414D52" w:rsidRPr="00414D52">
        <w:t>3. Tổ chức công bố tiêu chuẩn cơ sở giữ quyền xuất bản và phát hành tiêu chuẩn cơ sở.</w:t>
      </w:r>
    </w:p>
    <w:p w:rsidR="00414D52" w:rsidRPr="00414D52" w:rsidRDefault="00982D9C" w:rsidP="00414D52">
      <w:pPr>
        <w:jc w:val="both"/>
      </w:pPr>
      <w:bookmarkStart w:id="411" w:name="dieu_22"/>
      <w:ins w:id="412" w:author="BC" w:date="2024-07-25T17:00:00Z">
        <w:r>
          <w:rPr>
            <w:b/>
            <w:bCs/>
            <w:lang w:val="en-US"/>
          </w:rPr>
          <w:tab/>
        </w:r>
      </w:ins>
      <w:r w:rsidR="00414D52" w:rsidRPr="00414D52">
        <w:rPr>
          <w:b/>
          <w:bCs/>
        </w:rPr>
        <w:t>Điều 22. Thông báo, phổ biến tiêu chuẩn quốc gia</w:t>
      </w:r>
      <w:bookmarkEnd w:id="411"/>
    </w:p>
    <w:p w:rsidR="00414D52" w:rsidRPr="00414D52" w:rsidRDefault="00982D9C" w:rsidP="00414D52">
      <w:pPr>
        <w:jc w:val="both"/>
      </w:pPr>
      <w:ins w:id="413" w:author="BC" w:date="2024-07-25T17:00:00Z">
        <w:r>
          <w:rPr>
            <w:lang w:val="en-US"/>
          </w:rPr>
          <w:tab/>
        </w:r>
      </w:ins>
      <w:r w:rsidR="00414D52" w:rsidRPr="00414D52">
        <w:t>Bộ Khoa học và Công nghệ có trách nhiệm sau đây:</w:t>
      </w:r>
    </w:p>
    <w:p w:rsidR="00414D52" w:rsidRPr="00414D52" w:rsidRDefault="00982D9C" w:rsidP="00414D52">
      <w:pPr>
        <w:jc w:val="both"/>
      </w:pPr>
      <w:ins w:id="414" w:author="BC" w:date="2024-07-25T17:00:00Z">
        <w:r>
          <w:rPr>
            <w:lang w:val="en-US"/>
          </w:rPr>
          <w:tab/>
        </w:r>
      </w:ins>
      <w:r w:rsidR="00414D52" w:rsidRPr="00414D52">
        <w:t xml:space="preserve">1. Thông báo công khai việc công bố tiêu chuẩn quốc gia và việc sửa đổi, bổ sung, thay thế, </w:t>
      </w:r>
      <w:del w:id="415" w:author="BC" w:date="2024-07-26T09:06:00Z">
        <w:r w:rsidR="00414D52" w:rsidRPr="00414D52" w:rsidDel="00593AE7">
          <w:delText xml:space="preserve">huỷ </w:delText>
        </w:r>
      </w:del>
      <w:ins w:id="416" w:author="BC" w:date="2024-07-26T09:06:00Z">
        <w:r w:rsidR="00593AE7" w:rsidRPr="00D740DA">
          <w:rPr>
            <w:i/>
            <w:lang w:val="en-US"/>
          </w:rPr>
          <w:t>bãi</w:t>
        </w:r>
        <w:r w:rsidR="00593AE7" w:rsidRPr="00414D52">
          <w:t xml:space="preserve"> </w:t>
        </w:r>
      </w:ins>
      <w:r w:rsidR="00414D52" w:rsidRPr="00414D52">
        <w:t>bỏ tiêu chuẩn quốc gia trong thời hạn ít nhất là ba mươi ngày, kể từ ngày ra quyết định;</w:t>
      </w:r>
    </w:p>
    <w:p w:rsidR="00414D52" w:rsidRPr="00414D52" w:rsidRDefault="00982D9C" w:rsidP="00414D52">
      <w:pPr>
        <w:jc w:val="both"/>
      </w:pPr>
      <w:ins w:id="417" w:author="BC" w:date="2024-07-25T17:00:00Z">
        <w:r>
          <w:rPr>
            <w:lang w:val="en-US"/>
          </w:rPr>
          <w:tab/>
        </w:r>
      </w:ins>
      <w:r w:rsidR="00414D52" w:rsidRPr="00414D52">
        <w:t>2. Chủ trì, phối hợp với bộ, cơ quan ngang bộ, cơ quan thuộc Chính phủ tổ chức phổ biến, hướng dẫn áp dụng tiêu chuẩn quốc gia;</w:t>
      </w:r>
    </w:p>
    <w:p w:rsidR="00414D52" w:rsidRPr="00414D52" w:rsidRDefault="00982D9C" w:rsidP="00414D52">
      <w:pPr>
        <w:jc w:val="both"/>
      </w:pPr>
      <w:ins w:id="418" w:author="BC" w:date="2024-07-25T17:00:00Z">
        <w:r>
          <w:rPr>
            <w:lang w:val="en-US"/>
          </w:rPr>
          <w:tab/>
        </w:r>
      </w:ins>
      <w:r w:rsidR="00414D52" w:rsidRPr="00414D52">
        <w:t>3. Định kỳ hằng năm phát hành danh mục tiêu chuẩn quốc gia.</w:t>
      </w:r>
    </w:p>
    <w:p w:rsidR="00414D52" w:rsidRPr="00414D52" w:rsidRDefault="00982D9C" w:rsidP="00414D52">
      <w:pPr>
        <w:jc w:val="both"/>
      </w:pPr>
      <w:bookmarkStart w:id="419" w:name="dieu_23"/>
      <w:ins w:id="420" w:author="BC" w:date="2024-07-25T17:00:00Z">
        <w:r>
          <w:rPr>
            <w:b/>
            <w:bCs/>
            <w:lang w:val="en-US"/>
          </w:rPr>
          <w:tab/>
        </w:r>
      </w:ins>
      <w:r w:rsidR="00414D52" w:rsidRPr="00414D52">
        <w:rPr>
          <w:b/>
          <w:bCs/>
        </w:rPr>
        <w:t>Điều 23. Nguyên tắc áp dụng tiêu chuẩn</w:t>
      </w:r>
      <w:bookmarkEnd w:id="419"/>
    </w:p>
    <w:p w:rsidR="00414D52" w:rsidRPr="00414D52" w:rsidRDefault="00982D9C" w:rsidP="00414D52">
      <w:pPr>
        <w:jc w:val="both"/>
      </w:pPr>
      <w:ins w:id="421" w:author="BC" w:date="2024-07-25T17:00:00Z">
        <w:r>
          <w:rPr>
            <w:lang w:val="en-US"/>
          </w:rPr>
          <w:tab/>
        </w:r>
      </w:ins>
      <w:r w:rsidR="00414D52" w:rsidRPr="00414D52">
        <w:t>1. Tiêu chuẩn được áp dụng trên nguyên tắc tự nguyện.</w:t>
      </w:r>
    </w:p>
    <w:p w:rsidR="00414D52" w:rsidRPr="00414D52" w:rsidRDefault="00982D9C" w:rsidP="00414D52">
      <w:pPr>
        <w:jc w:val="both"/>
      </w:pPr>
      <w:ins w:id="422" w:author="BC" w:date="2024-07-25T17:00:00Z">
        <w:r>
          <w:rPr>
            <w:lang w:val="en-US"/>
          </w:rPr>
          <w:tab/>
        </w:r>
      </w:ins>
      <w:r w:rsidR="00414D52" w:rsidRPr="00414D52">
        <w:t>Toàn bộ hoặc một phần tiêu chuẩn cụ thể trở thành bắt buộc áp dụng khi được viện dẫn trong văn bản quy phạm pháp luật, quy chuẩn kỹ thuật.</w:t>
      </w:r>
    </w:p>
    <w:p w:rsidR="00414D52" w:rsidRPr="00414D52" w:rsidRDefault="00982D9C" w:rsidP="00414D52">
      <w:pPr>
        <w:jc w:val="both"/>
      </w:pPr>
      <w:ins w:id="423" w:author="BC" w:date="2024-07-25T17:00:00Z">
        <w:r>
          <w:rPr>
            <w:lang w:val="en-US"/>
          </w:rPr>
          <w:tab/>
        </w:r>
      </w:ins>
      <w:r w:rsidR="00414D52" w:rsidRPr="00414D52">
        <w:t>2. Tiêu chuẩn cơ sở được áp dụng trong phạm vi quản lý của tổ chức công bố tiêu chuẩn.</w:t>
      </w:r>
    </w:p>
    <w:p w:rsidR="00414D52" w:rsidRPr="00414D52" w:rsidRDefault="00982D9C" w:rsidP="00414D52">
      <w:pPr>
        <w:jc w:val="both"/>
      </w:pPr>
      <w:bookmarkStart w:id="424" w:name="dieu_24"/>
      <w:ins w:id="425" w:author="BC" w:date="2024-07-25T17:00:00Z">
        <w:r>
          <w:rPr>
            <w:b/>
            <w:bCs/>
            <w:lang w:val="en-US"/>
          </w:rPr>
          <w:tab/>
        </w:r>
      </w:ins>
      <w:r w:rsidR="00414D52" w:rsidRPr="00414D52">
        <w:rPr>
          <w:b/>
          <w:bCs/>
        </w:rPr>
        <w:t>Điều 24. Phương thức áp dụng tiêu chuẩn</w:t>
      </w:r>
      <w:bookmarkEnd w:id="424"/>
    </w:p>
    <w:p w:rsidR="00414D52" w:rsidRPr="00414D52" w:rsidRDefault="00982D9C" w:rsidP="00414D52">
      <w:pPr>
        <w:jc w:val="both"/>
      </w:pPr>
      <w:ins w:id="426" w:author="BC" w:date="2024-07-25T17:00:00Z">
        <w:r>
          <w:rPr>
            <w:lang w:val="en-US"/>
          </w:rPr>
          <w:tab/>
        </w:r>
      </w:ins>
      <w:r w:rsidR="00414D52" w:rsidRPr="00414D52">
        <w:t>1. Tiêu chuẩn được áp dụng trực tiếp hoặc được viện dẫn trong văn bản khác.</w:t>
      </w:r>
    </w:p>
    <w:p w:rsidR="00414D52" w:rsidRPr="00414D52" w:rsidRDefault="00982D9C" w:rsidP="00414D52">
      <w:pPr>
        <w:jc w:val="both"/>
      </w:pPr>
      <w:ins w:id="427" w:author="BC" w:date="2024-07-25T17:00:00Z">
        <w:r>
          <w:rPr>
            <w:lang w:val="en-US"/>
          </w:rPr>
          <w:tab/>
        </w:r>
      </w:ins>
      <w:r w:rsidR="00414D52" w:rsidRPr="00414D52">
        <w:t>2. Tiêu chuẩn được sử dụng làm cơ sở cho hoạt động đánh giá sự phù hợp.</w:t>
      </w:r>
    </w:p>
    <w:p w:rsidR="00414D52" w:rsidRPr="00414D52" w:rsidRDefault="00982D9C" w:rsidP="00414D52">
      <w:pPr>
        <w:jc w:val="both"/>
      </w:pPr>
      <w:bookmarkStart w:id="428" w:name="dieu_25"/>
      <w:ins w:id="429" w:author="BC" w:date="2024-07-25T17:00:00Z">
        <w:r>
          <w:rPr>
            <w:b/>
            <w:bCs/>
            <w:lang w:val="en-US"/>
          </w:rPr>
          <w:tab/>
        </w:r>
      </w:ins>
      <w:r w:rsidR="00414D52" w:rsidRPr="00414D52">
        <w:rPr>
          <w:b/>
          <w:bCs/>
        </w:rPr>
        <w:t>Điều 25. Nguồn kinh phí xây dựng tiêu chuẩn</w:t>
      </w:r>
      <w:bookmarkEnd w:id="428"/>
    </w:p>
    <w:p w:rsidR="00414D52" w:rsidRPr="00414D52" w:rsidRDefault="00982D9C" w:rsidP="00414D52">
      <w:pPr>
        <w:jc w:val="both"/>
      </w:pPr>
      <w:ins w:id="430" w:author="BC" w:date="2024-07-25T17:00:00Z">
        <w:r>
          <w:rPr>
            <w:lang w:val="en-US"/>
          </w:rPr>
          <w:tab/>
        </w:r>
      </w:ins>
      <w:r w:rsidR="00414D52" w:rsidRPr="00414D52">
        <w:t>1. Nguồn kinh phí xây dựng tiêu chuẩn quốc gia bao gồm:</w:t>
      </w:r>
    </w:p>
    <w:p w:rsidR="00414D52" w:rsidRPr="00414D52" w:rsidRDefault="00982D9C" w:rsidP="00414D52">
      <w:pPr>
        <w:jc w:val="both"/>
      </w:pPr>
      <w:ins w:id="431" w:author="BC" w:date="2024-07-25T17:00:00Z">
        <w:r>
          <w:rPr>
            <w:lang w:val="en-US"/>
          </w:rPr>
          <w:tab/>
        </w:r>
      </w:ins>
      <w:r w:rsidR="00414D52" w:rsidRPr="00414D52">
        <w:t>a) Ngân sách nhà nước cấp theo dự toán ngân sách hằng năm được duyệt;</w:t>
      </w:r>
    </w:p>
    <w:p w:rsidR="00414D52" w:rsidRPr="00414D52" w:rsidRDefault="00982D9C" w:rsidP="00414D52">
      <w:pPr>
        <w:jc w:val="both"/>
      </w:pPr>
      <w:ins w:id="432" w:author="BC" w:date="2024-07-25T17:00:00Z">
        <w:r>
          <w:rPr>
            <w:lang w:val="en-US"/>
          </w:rPr>
          <w:tab/>
        </w:r>
      </w:ins>
      <w:r w:rsidR="00414D52" w:rsidRPr="00414D52">
        <w:t>b) Các khoản hỗ trợ tự nguyện của tổ chức, cá nhân trong nước, tổ chức, cá nhân nước ngoài;</w:t>
      </w:r>
    </w:p>
    <w:p w:rsidR="00414D52" w:rsidRPr="00414D52" w:rsidRDefault="00982D9C" w:rsidP="00414D52">
      <w:pPr>
        <w:jc w:val="both"/>
      </w:pPr>
      <w:ins w:id="433" w:author="BC" w:date="2024-07-25T17:00:00Z">
        <w:r>
          <w:rPr>
            <w:lang w:val="en-US"/>
          </w:rPr>
          <w:tab/>
        </w:r>
      </w:ins>
      <w:r w:rsidR="00414D52" w:rsidRPr="00414D52">
        <w:t>c) Các nguồn thu hợp pháp khác.</w:t>
      </w:r>
    </w:p>
    <w:p w:rsidR="00414D52" w:rsidRPr="00414D52" w:rsidRDefault="00982D9C" w:rsidP="00414D52">
      <w:pPr>
        <w:jc w:val="both"/>
      </w:pPr>
      <w:ins w:id="434" w:author="BC" w:date="2024-07-25T17:00:00Z">
        <w:r>
          <w:rPr>
            <w:lang w:val="en-US"/>
          </w:rPr>
          <w:tab/>
        </w:r>
      </w:ins>
      <w:r w:rsidR="00414D52" w:rsidRPr="00414D52">
        <w:t>2. Nguồn kinh phí xây dựng tiêu chuẩn cơ sở do tổ chức, cá nhân tự trang trải và được tính là chi phí hợp lý.</w:t>
      </w:r>
    </w:p>
    <w:p w:rsidR="00414D52" w:rsidRPr="00414D52" w:rsidRDefault="00982D9C" w:rsidP="00414D52">
      <w:pPr>
        <w:jc w:val="both"/>
      </w:pPr>
      <w:ins w:id="435" w:author="BC" w:date="2024-07-25T17:00:00Z">
        <w:r>
          <w:rPr>
            <w:lang w:val="en-US"/>
          </w:rPr>
          <w:tab/>
        </w:r>
      </w:ins>
      <w:r w:rsidR="00414D52" w:rsidRPr="00414D52">
        <w:t>3. Chính phủ quy định việc quản lý, sử dụng kinh phí xây dựng tiêu chuẩn quốc gia.</w:t>
      </w:r>
    </w:p>
    <w:p w:rsidR="005C76B4" w:rsidRPr="005C76B4" w:rsidRDefault="005C76B4" w:rsidP="005C76B4">
      <w:pPr>
        <w:jc w:val="center"/>
      </w:pPr>
      <w:bookmarkStart w:id="436" w:name="chuong_3"/>
      <w:r w:rsidRPr="005C76B4">
        <w:rPr>
          <w:b/>
          <w:bCs/>
        </w:rPr>
        <w:t>Chương III</w:t>
      </w:r>
      <w:bookmarkEnd w:id="436"/>
    </w:p>
    <w:p w:rsidR="005C76B4" w:rsidRPr="005C76B4" w:rsidRDefault="005C76B4" w:rsidP="005C76B4">
      <w:pPr>
        <w:jc w:val="center"/>
      </w:pPr>
      <w:bookmarkStart w:id="437" w:name="chuong_3_name"/>
      <w:r w:rsidRPr="005C76B4">
        <w:rPr>
          <w:b/>
          <w:bCs/>
        </w:rPr>
        <w:t>XÂY DỰNG, BAN HÀNH VÀ ÁP DỤNG QUY CHUẨN KỸ THUẬT</w:t>
      </w:r>
      <w:bookmarkEnd w:id="437"/>
    </w:p>
    <w:p w:rsidR="005C76B4" w:rsidRPr="005C76B4" w:rsidRDefault="00982D9C" w:rsidP="005C76B4">
      <w:pPr>
        <w:jc w:val="both"/>
      </w:pPr>
      <w:bookmarkStart w:id="438" w:name="dieu_26"/>
      <w:ins w:id="439" w:author="BC" w:date="2024-07-25T17:00:00Z">
        <w:r>
          <w:rPr>
            <w:b/>
            <w:bCs/>
            <w:lang w:val="en-US"/>
          </w:rPr>
          <w:tab/>
        </w:r>
      </w:ins>
      <w:r w:rsidR="005C76B4" w:rsidRPr="005C76B4">
        <w:rPr>
          <w:b/>
          <w:bCs/>
        </w:rPr>
        <w:t>Điều 26. Hệ thống quy chuẩn kỹ thuật và ký hiệu quy chuẩn kỹ thuật</w:t>
      </w:r>
      <w:bookmarkEnd w:id="438"/>
    </w:p>
    <w:p w:rsidR="005C76B4" w:rsidRPr="005C76B4" w:rsidRDefault="00982D9C" w:rsidP="005C76B4">
      <w:pPr>
        <w:jc w:val="both"/>
      </w:pPr>
      <w:ins w:id="440" w:author="BC" w:date="2024-07-25T17:00:00Z">
        <w:r>
          <w:rPr>
            <w:lang w:val="en-US"/>
          </w:rPr>
          <w:tab/>
        </w:r>
      </w:ins>
      <w:r w:rsidR="005C76B4" w:rsidRPr="005C76B4">
        <w:t>Hệ thống quy chuẩn kỹ thuật và ký hiệu quy chuẩn kỹ thuật của Việt Nam bao gồm:</w:t>
      </w:r>
    </w:p>
    <w:p w:rsidR="005C76B4" w:rsidRPr="005C76B4" w:rsidRDefault="00982D9C" w:rsidP="005C76B4">
      <w:pPr>
        <w:jc w:val="both"/>
      </w:pPr>
      <w:ins w:id="441" w:author="BC" w:date="2024-07-25T17:00:00Z">
        <w:r>
          <w:rPr>
            <w:lang w:val="en-US"/>
          </w:rPr>
          <w:tab/>
        </w:r>
      </w:ins>
      <w:r w:rsidR="005C76B4" w:rsidRPr="005C76B4">
        <w:t>1. Quy chuẩn kỹ thuật quốc gia, ký hiệu là QCVN;</w:t>
      </w:r>
    </w:p>
    <w:p w:rsidR="005C76B4" w:rsidRPr="005C76B4" w:rsidRDefault="00982D9C" w:rsidP="005C76B4">
      <w:pPr>
        <w:jc w:val="both"/>
      </w:pPr>
      <w:ins w:id="442" w:author="BC" w:date="2024-07-25T17:00:00Z">
        <w:r>
          <w:rPr>
            <w:lang w:val="en-US"/>
          </w:rPr>
          <w:tab/>
        </w:r>
      </w:ins>
      <w:r w:rsidR="005C76B4" w:rsidRPr="005C76B4">
        <w:t>2. Quy chuẩn kỹ thuật địa phương, ký hiệu là QCĐP.</w:t>
      </w:r>
    </w:p>
    <w:p w:rsidR="005C76B4" w:rsidRPr="005C76B4" w:rsidRDefault="00982D9C" w:rsidP="005C76B4">
      <w:pPr>
        <w:jc w:val="both"/>
      </w:pPr>
      <w:bookmarkStart w:id="443" w:name="dieu_27"/>
      <w:ins w:id="444" w:author="BC" w:date="2024-07-25T17:00:00Z">
        <w:r>
          <w:rPr>
            <w:b/>
            <w:bCs/>
            <w:lang w:val="en-US"/>
          </w:rPr>
          <w:tab/>
        </w:r>
      </w:ins>
      <w:r w:rsidR="005C76B4" w:rsidRPr="005C76B4">
        <w:rPr>
          <w:b/>
          <w:bCs/>
        </w:rPr>
        <w:t>Điều 27. Trách nhiệm xây dựng, thẩm định, ban hành quy chuẩn kỹ thuật</w:t>
      </w:r>
      <w:bookmarkEnd w:id="443"/>
    </w:p>
    <w:p w:rsidR="005C76B4" w:rsidRPr="005C76B4" w:rsidDel="000D4AAC" w:rsidRDefault="000D4AAC" w:rsidP="000D4AAC">
      <w:pPr>
        <w:jc w:val="both"/>
        <w:rPr>
          <w:del w:id="445" w:author="BC" w:date="2024-07-25T17:03:00Z"/>
        </w:rPr>
      </w:pPr>
      <w:bookmarkStart w:id="446" w:name="khoan_2"/>
      <w:ins w:id="447" w:author="BC" w:date="2024-07-25T17:01:00Z">
        <w:r>
          <w:rPr>
            <w:lang w:val="en-US"/>
          </w:rPr>
          <w:tab/>
        </w:r>
      </w:ins>
      <w:r w:rsidR="005C76B4" w:rsidRPr="005C76B4">
        <w:t xml:space="preserve">1. </w:t>
      </w:r>
      <w:del w:id="448" w:author="BC" w:date="2024-07-25T17:03:00Z">
        <w:r w:rsidR="005C76B4" w:rsidRPr="005C76B4" w:rsidDel="000D4AAC">
          <w:delText>Trách nhiệm xây dựng, thẩm định, ban hành quy chuẩn kỹ thuật quốc gia được quy định như sau:</w:delText>
        </w:r>
        <w:bookmarkEnd w:id="446"/>
      </w:del>
    </w:p>
    <w:p w:rsidR="005C76B4" w:rsidRDefault="005C76B4" w:rsidP="000D4AAC">
      <w:pPr>
        <w:jc w:val="both"/>
        <w:rPr>
          <w:ins w:id="449" w:author="BC" w:date="2024-07-25T17:02:00Z"/>
          <w:lang w:val="en-US"/>
        </w:rPr>
      </w:pPr>
      <w:del w:id="450" w:author="BC" w:date="2024-07-25T17:03:00Z">
        <w:r w:rsidRPr="005C76B4" w:rsidDel="000D4AAC">
          <w:delText>a)</w:delText>
        </w:r>
      </w:del>
      <w:r w:rsidRPr="005C76B4">
        <w:t xml:space="preserve"> Bộ trưởng, Thủ trưởng cơ quan ngang bộ tổ chức xây dựng</w:t>
      </w:r>
      <w:ins w:id="451" w:author="BC" w:date="2024-07-25T17:02:00Z">
        <w:r w:rsidR="000D4AAC" w:rsidRPr="00D740DA">
          <w:rPr>
            <w:i/>
            <w:color w:val="000000" w:themeColor="text1"/>
            <w:lang w:val="nl-NL"/>
          </w:rPr>
          <w:t>, lập báo cáo đánh giá tác động với sự tham gia của các cơ quan, tổ chức, hiệp hội, doanh nghiệp có liên quan, thẩm định</w:t>
        </w:r>
      </w:ins>
      <w:r w:rsidRPr="005C76B4">
        <w:t xml:space="preserve"> và ban hành quy chuẩn kỹ thuật quốc gia trong phạm vi ngành, lĩnh vực được phân công quản lý;</w:t>
      </w:r>
    </w:p>
    <w:p w:rsidR="000D4AAC" w:rsidRPr="00D740DA" w:rsidRDefault="000D4AAC" w:rsidP="005C76B4">
      <w:pPr>
        <w:jc w:val="both"/>
        <w:rPr>
          <w:i/>
          <w:lang w:val="en-US"/>
        </w:rPr>
      </w:pPr>
      <w:ins w:id="452" w:author="BC" w:date="2024-07-25T17:02:00Z">
        <w:r>
          <w:rPr>
            <w:lang w:val="en-US"/>
          </w:rPr>
          <w:tab/>
        </w:r>
        <w:r w:rsidRPr="00D740DA">
          <w:rPr>
            <w:i/>
          </w:rPr>
          <w:t>Chính phủ quy định việc xây dựng, thẩm định, ban hành quy chuẩn kỹ thuật quốc gia mang tính liên ngành và quy chuẩn kỹ thuật quốc gia cho đối tượng của hoạt động trong lĩnh vực quy chuẩn kỹ thuật thuộc trách nhiệm quản lý của cơ quan thuộc Chính phủ.</w:t>
        </w:r>
      </w:ins>
    </w:p>
    <w:p w:rsidR="005C76B4" w:rsidRPr="005C76B4" w:rsidDel="000D4AAC" w:rsidRDefault="005C76B4" w:rsidP="005C76B4">
      <w:pPr>
        <w:jc w:val="both"/>
        <w:rPr>
          <w:del w:id="453" w:author="BC" w:date="2024-07-25T17:04:00Z"/>
        </w:rPr>
      </w:pPr>
      <w:bookmarkStart w:id="454" w:name="diem_b_1_27"/>
      <w:del w:id="455" w:author="BC" w:date="2024-07-25T17:04:00Z">
        <w:r w:rsidRPr="005C76B4" w:rsidDel="000D4AAC">
          <w:delText>b) Bộ trưởng Bộ Khoa học và Công nghệ tổ chức thẩm định dự thảo quy chuẩn kỹ thuật quốc gia;</w:delText>
        </w:r>
        <w:bookmarkEnd w:id="454"/>
      </w:del>
    </w:p>
    <w:p w:rsidR="005C76B4" w:rsidRPr="005C76B4" w:rsidDel="000D4AAC" w:rsidRDefault="005C76B4" w:rsidP="005C76B4">
      <w:pPr>
        <w:jc w:val="both"/>
        <w:rPr>
          <w:del w:id="456" w:author="BC" w:date="2024-07-25T17:04:00Z"/>
        </w:rPr>
      </w:pPr>
      <w:del w:id="457" w:author="BC" w:date="2024-07-25T17:04:00Z">
        <w:r w:rsidRPr="005C76B4" w:rsidDel="000D4AAC">
          <w:delText>c) Chính phủ quy định việc xây dựng, thẩm định, ban hành quy chuẩn kỹ thuật quốc gia mang tính liên ngành và quy chuẩn kỹ thuật quốc gia cho đối tượng của hoạt động trong lĩnh vực quy chuẩn kỹ thuật thuộc trách nhiệm quản lý của cơ quan thuộc Chính phủ.</w:delText>
        </w:r>
      </w:del>
    </w:p>
    <w:p w:rsidR="005C76B4" w:rsidRPr="005C76B4" w:rsidDel="000D4AAC" w:rsidRDefault="000D4AAC" w:rsidP="005C76B4">
      <w:pPr>
        <w:jc w:val="both"/>
        <w:rPr>
          <w:del w:id="458" w:author="BC" w:date="2024-07-25T17:04:00Z"/>
        </w:rPr>
      </w:pPr>
      <w:bookmarkStart w:id="459" w:name="khoan_2_27"/>
      <w:ins w:id="460" w:author="BC" w:date="2024-07-25T17:04:00Z">
        <w:r>
          <w:rPr>
            <w:lang w:val="en-US"/>
          </w:rPr>
          <w:tab/>
        </w:r>
      </w:ins>
      <w:r w:rsidR="005C76B4" w:rsidRPr="005C76B4">
        <w:t xml:space="preserve">2. </w:t>
      </w:r>
      <w:del w:id="461" w:author="BC" w:date="2024-07-25T17:04:00Z">
        <w:r w:rsidR="005C76B4" w:rsidRPr="005C76B4" w:rsidDel="000D4AAC">
          <w:delText>Trách nhiệm xây dựng, thẩm định, ban hành quy chuẩn kỹ thuật địa phương được quy định như sau:</w:delText>
        </w:r>
        <w:bookmarkEnd w:id="459"/>
      </w:del>
    </w:p>
    <w:p w:rsidR="005C76B4" w:rsidRPr="005C76B4" w:rsidRDefault="005C76B4" w:rsidP="005C76B4">
      <w:pPr>
        <w:jc w:val="both"/>
      </w:pPr>
      <w:del w:id="462" w:author="BC" w:date="2024-07-25T17:04:00Z">
        <w:r w:rsidRPr="005C76B4" w:rsidDel="000D4AAC">
          <w:delText xml:space="preserve">a) </w:delText>
        </w:r>
      </w:del>
      <w:r w:rsidRPr="005C76B4">
        <w:t xml:space="preserve">Uỷ ban nhân dân tỉnh, thành phố trực thuộc trung ương </w:t>
      </w:r>
      <w:ins w:id="463" w:author="BC" w:date="2024-07-25T17:04:00Z">
        <w:r w:rsidR="000D4AAC" w:rsidRPr="00D740DA">
          <w:rPr>
            <w:i/>
            <w:lang w:val="en-US"/>
          </w:rPr>
          <w:t>tổ chức</w:t>
        </w:r>
        <w:r w:rsidR="000D4AAC">
          <w:rPr>
            <w:lang w:val="en-US"/>
          </w:rPr>
          <w:t xml:space="preserve"> </w:t>
        </w:r>
      </w:ins>
      <w:r w:rsidRPr="005C76B4">
        <w:t>xây dựng</w:t>
      </w:r>
      <w:ins w:id="464" w:author="BC" w:date="2024-07-25T17:04:00Z">
        <w:r w:rsidR="000D4AAC" w:rsidRPr="00D740DA">
          <w:rPr>
            <w:rFonts w:asciiTheme="majorHAnsi" w:hAnsiTheme="majorHAnsi" w:cstheme="majorHAnsi"/>
            <w:i/>
            <w:color w:val="000000" w:themeColor="text1"/>
          </w:rPr>
          <w:t xml:space="preserve">, lập báo cáo </w:t>
        </w:r>
        <w:r w:rsidR="000D4AAC" w:rsidRPr="00D740DA">
          <w:rPr>
            <w:rFonts w:asciiTheme="majorHAnsi" w:hAnsiTheme="majorHAnsi" w:cstheme="majorHAnsi"/>
            <w:i/>
            <w:color w:val="000000" w:themeColor="text1"/>
            <w:lang w:val="nl-NL"/>
          </w:rPr>
          <w:t>đánh giá tác động với sự tham gia của cơ quan, tổ chức, hiệp hội, doanh nghiệp có liên quan</w:t>
        </w:r>
      </w:ins>
      <w:r w:rsidRPr="005C76B4">
        <w:t xml:space="preserve"> và ban hành quy chuẩn kỹ thuật địa phương 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p>
    <w:p w:rsidR="005C76B4" w:rsidRPr="005C76B4" w:rsidDel="00C2772F" w:rsidRDefault="005C76B4" w:rsidP="005C76B4">
      <w:pPr>
        <w:jc w:val="both"/>
        <w:rPr>
          <w:del w:id="465" w:author="BC" w:date="2024-07-25T17:05:00Z"/>
        </w:rPr>
      </w:pPr>
      <w:del w:id="466" w:author="BC" w:date="2024-07-25T17:05:00Z">
        <w:r w:rsidRPr="005C76B4" w:rsidDel="00C2772F">
          <w:delText>b) Quy chuẩn kỹ thuật địa phương được ban hành sau khi được sự đồng ý của cơ quan nhà nước có thẩm quyền quy định tại điểm a khoản 1 Điều này.</w:delText>
        </w:r>
      </w:del>
    </w:p>
    <w:p w:rsidR="005C76B4" w:rsidRPr="005C76B4" w:rsidRDefault="00C2772F" w:rsidP="005C76B4">
      <w:pPr>
        <w:jc w:val="both"/>
      </w:pPr>
      <w:bookmarkStart w:id="467" w:name="dieu_28"/>
      <w:ins w:id="468" w:author="BC" w:date="2024-07-25T17:05:00Z">
        <w:r>
          <w:rPr>
            <w:b/>
            <w:bCs/>
            <w:lang w:val="en-US"/>
          </w:rPr>
          <w:tab/>
        </w:r>
      </w:ins>
      <w:r w:rsidR="005C76B4" w:rsidRPr="005C76B4">
        <w:rPr>
          <w:b/>
          <w:bCs/>
        </w:rPr>
        <w:t>Điều 28. Loại quy chuẩn kỹ thuật</w:t>
      </w:r>
      <w:bookmarkEnd w:id="467"/>
    </w:p>
    <w:p w:rsidR="005C76B4" w:rsidRPr="005C76B4" w:rsidRDefault="00C2772F" w:rsidP="005C76B4">
      <w:pPr>
        <w:jc w:val="both"/>
      </w:pPr>
      <w:ins w:id="469" w:author="BC" w:date="2024-07-25T17:05:00Z">
        <w:r>
          <w:rPr>
            <w:lang w:val="en-US"/>
          </w:rPr>
          <w:tab/>
        </w:r>
      </w:ins>
      <w:r w:rsidR="005C76B4" w:rsidRPr="005C76B4">
        <w:t>1. Quy chuẩn kỹ thuật chung bao gồm các quy định về kỹ thuật và quản lý áp dụng cho một lĩnh vực quản lý hoặc một nhóm sản phẩm, hàng hoá, dịch vụ, quá trình.</w:t>
      </w:r>
    </w:p>
    <w:p w:rsidR="005C76B4" w:rsidRPr="005C76B4" w:rsidRDefault="00C2772F" w:rsidP="005C76B4">
      <w:pPr>
        <w:jc w:val="both"/>
      </w:pPr>
      <w:ins w:id="470" w:author="BC" w:date="2024-07-25T17:05:00Z">
        <w:r>
          <w:rPr>
            <w:lang w:val="en-US"/>
          </w:rPr>
          <w:tab/>
        </w:r>
      </w:ins>
      <w:r w:rsidR="005C76B4" w:rsidRPr="005C76B4">
        <w:t>2. Quy chuẩn kỹ thuật an toàn bao gồm:</w:t>
      </w:r>
    </w:p>
    <w:p w:rsidR="005C76B4" w:rsidRPr="005C76B4" w:rsidRDefault="00C2772F" w:rsidP="005C76B4">
      <w:pPr>
        <w:jc w:val="both"/>
      </w:pPr>
      <w:ins w:id="471" w:author="BC" w:date="2024-07-25T17:05:00Z">
        <w:r>
          <w:rPr>
            <w:lang w:val="en-US"/>
          </w:rPr>
          <w:tab/>
        </w:r>
      </w:ins>
      <w:r w:rsidR="005C76B4" w:rsidRPr="005C76B4">
        <w:t>a) Các quy định về mức, chỉ tiêu, yêu cầu liên quan đến an toàn sinh học, an toàn cháy nổ, an toàn cơ học, an toàn công nghiệp, an toàn xây dựng, an toàn nhiệt, an toàn hóa học, an toàn điện, an toàn thiết bị y tế, tương thích điện từ trường, an toàn bức xạ và hạt nhân;</w:t>
      </w:r>
    </w:p>
    <w:p w:rsidR="005C76B4" w:rsidRPr="005C76B4" w:rsidRDefault="00C2772F" w:rsidP="005C76B4">
      <w:pPr>
        <w:jc w:val="both"/>
      </w:pPr>
      <w:ins w:id="472" w:author="BC" w:date="2024-07-25T17:05:00Z">
        <w:r>
          <w:rPr>
            <w:lang w:val="en-US"/>
          </w:rPr>
          <w:tab/>
        </w:r>
      </w:ins>
      <w:r w:rsidR="005C76B4" w:rsidRPr="005C76B4">
        <w:t>b) Các quy định về mức, chỉ tiêu, yêu cầu liên quan đến an toàn vệ sinh thực phẩm, an toàn dược phẩm, mỹ phẩm đối với sức khoẻ con người;</w:t>
      </w:r>
    </w:p>
    <w:p w:rsidR="005C76B4" w:rsidRPr="005C76B4" w:rsidRDefault="00C2772F" w:rsidP="005C76B4">
      <w:pPr>
        <w:jc w:val="both"/>
      </w:pPr>
      <w:ins w:id="473" w:author="BC" w:date="2024-07-25T17:05:00Z">
        <w:r>
          <w:rPr>
            <w:lang w:val="en-US"/>
          </w:rPr>
          <w:tab/>
        </w:r>
      </w:ins>
      <w:r w:rsidR="005C76B4" w:rsidRPr="005C76B4">
        <w:t>c) Các quy định về mức, chỉ tiêu, yêu cầu liên quan đến vệ sinh, an toàn thức ăn chăn nuôi, phân bón, thuốc bảo vệ thực vật, thuốc thú y, chế phẩm sinh học và hoá chất dùng cho động vật, thực vật.</w:t>
      </w:r>
    </w:p>
    <w:p w:rsidR="005C76B4" w:rsidRPr="005C76B4" w:rsidRDefault="00C2772F" w:rsidP="005C76B4">
      <w:pPr>
        <w:jc w:val="both"/>
      </w:pPr>
      <w:ins w:id="474" w:author="BC" w:date="2024-07-25T17:05:00Z">
        <w:r>
          <w:rPr>
            <w:lang w:val="en-US"/>
          </w:rPr>
          <w:tab/>
        </w:r>
      </w:ins>
      <w:r w:rsidR="005C76B4" w:rsidRPr="005C76B4">
        <w:t>3. Quy chuẩn kỹ thuật môi trường quy định về mức, chỉ tiêu, yêu cầu về chất lượng môi trường xung quanh, về chất thải.</w:t>
      </w:r>
    </w:p>
    <w:p w:rsidR="005C76B4" w:rsidRPr="005C76B4" w:rsidRDefault="00C2772F" w:rsidP="005C76B4">
      <w:pPr>
        <w:jc w:val="both"/>
      </w:pPr>
      <w:ins w:id="475" w:author="BC" w:date="2024-07-25T17:05:00Z">
        <w:r>
          <w:rPr>
            <w:lang w:val="en-US"/>
          </w:rPr>
          <w:tab/>
        </w:r>
      </w:ins>
      <w:r w:rsidR="005C76B4" w:rsidRPr="005C76B4">
        <w:t>4. Quy chuẩn kỹ thuật quá trình quy định yêu cầu về vệ sinh, an toàn trong quá trình sản xuất, khai thác, chế biến, bảo quản, vận hành, vận chuyển, sử dụng, bảo trì sản phẩm, hàng hóa.</w:t>
      </w:r>
    </w:p>
    <w:p w:rsidR="005C76B4" w:rsidRPr="005C76B4" w:rsidRDefault="00C2772F" w:rsidP="005C76B4">
      <w:pPr>
        <w:jc w:val="both"/>
      </w:pPr>
      <w:ins w:id="476" w:author="BC" w:date="2024-07-25T17:05:00Z">
        <w:r>
          <w:rPr>
            <w:lang w:val="en-US"/>
          </w:rPr>
          <w:tab/>
        </w:r>
      </w:ins>
      <w:r w:rsidR="005C76B4" w:rsidRPr="005C76B4">
        <w:t>5. Quy chuẩn kỹ thuật dịch vụ quy định yêu cầu về an toàn, vệ sinh trong dịch vụ kinh doanh, thương mại, bưu chính, viễn thông, xây dựng, giáo dục, tài chính, khoa học và công nghệ, chăm sóc sức khoẻ, du lịch, giải trí, văn hoá, thể thao, vận tải, môi trường và dịch vụ trong các lĩnh vực khác.</w:t>
      </w:r>
    </w:p>
    <w:p w:rsidR="005C76B4" w:rsidRPr="002A2355" w:rsidRDefault="00C2772F" w:rsidP="005C76B4">
      <w:pPr>
        <w:jc w:val="both"/>
        <w:rPr>
          <w:lang w:val="en-US"/>
        </w:rPr>
      </w:pPr>
      <w:bookmarkStart w:id="477" w:name="dieu_29"/>
      <w:ins w:id="478" w:author="BC" w:date="2024-07-25T17:05:00Z">
        <w:r>
          <w:rPr>
            <w:b/>
            <w:bCs/>
            <w:lang w:val="en-US"/>
          </w:rPr>
          <w:tab/>
        </w:r>
      </w:ins>
      <w:r w:rsidR="005C76B4" w:rsidRPr="005C76B4">
        <w:rPr>
          <w:b/>
          <w:bCs/>
        </w:rPr>
        <w:t xml:space="preserve">Điều 29. </w:t>
      </w:r>
      <w:del w:id="479" w:author="BC" w:date="2024-07-26T09:17:00Z">
        <w:r w:rsidR="005C76B4" w:rsidRPr="005C76B4" w:rsidDel="002A2355">
          <w:rPr>
            <w:b/>
            <w:bCs/>
          </w:rPr>
          <w:delText>Quy hoạch, k</w:delText>
        </w:r>
      </w:del>
      <w:ins w:id="480" w:author="BC" w:date="2024-07-26T09:17:00Z">
        <w:r w:rsidR="002A2355">
          <w:rPr>
            <w:b/>
            <w:bCs/>
            <w:lang w:val="en-US"/>
          </w:rPr>
          <w:t>K</w:t>
        </w:r>
      </w:ins>
      <w:r w:rsidR="005C76B4" w:rsidRPr="005C76B4">
        <w:rPr>
          <w:b/>
          <w:bCs/>
        </w:rPr>
        <w:t>ế hoạch xây dựng quy chuẩn kỹ thuật</w:t>
      </w:r>
      <w:bookmarkEnd w:id="477"/>
      <w:ins w:id="481" w:author="BC" w:date="2024-07-26T09:17:00Z">
        <w:r w:rsidR="002A2355">
          <w:rPr>
            <w:b/>
            <w:bCs/>
            <w:lang w:val="en-US"/>
          </w:rPr>
          <w:t xml:space="preserve"> (đã được sửa theo Luật sửa đổi 37 Luật có liên quan đến quy hoạch)</w:t>
        </w:r>
      </w:ins>
    </w:p>
    <w:p w:rsidR="005C76B4" w:rsidRPr="005C76B4" w:rsidRDefault="00C2772F" w:rsidP="005C76B4">
      <w:pPr>
        <w:jc w:val="both"/>
      </w:pPr>
      <w:ins w:id="482" w:author="BC" w:date="2024-07-25T17:05:00Z">
        <w:r>
          <w:rPr>
            <w:lang w:val="en-US"/>
          </w:rPr>
          <w:tab/>
        </w:r>
      </w:ins>
      <w:r w:rsidR="005C76B4" w:rsidRPr="005C76B4">
        <w:t>1. </w:t>
      </w:r>
      <w:bookmarkStart w:id="483" w:name="cumtu_4"/>
      <w:del w:id="484" w:author="BC" w:date="2024-07-26T09:17:00Z">
        <w:r w:rsidR="005C76B4" w:rsidRPr="005C76B4" w:rsidDel="002A2355">
          <w:delText>Quy hoạch,</w:delText>
        </w:r>
        <w:bookmarkEnd w:id="483"/>
        <w:r w:rsidR="005C76B4" w:rsidRPr="005C76B4" w:rsidDel="002A2355">
          <w:delText> k</w:delText>
        </w:r>
      </w:del>
      <w:ins w:id="485" w:author="BC" w:date="2024-07-26T09:17:00Z">
        <w:r w:rsidR="002A2355">
          <w:rPr>
            <w:lang w:val="en-US"/>
          </w:rPr>
          <w:t>K</w:t>
        </w:r>
      </w:ins>
      <w:r w:rsidR="005C76B4" w:rsidRPr="005C76B4">
        <w:t>ế hoạch xây dựng quy chuẩn kỹ thuật bao gồm </w:t>
      </w:r>
      <w:bookmarkStart w:id="486" w:name="cumtu_5"/>
      <w:del w:id="487" w:author="BC" w:date="2024-07-26T09:17:00Z">
        <w:r w:rsidR="005C76B4" w:rsidRPr="005C76B4" w:rsidDel="002A2355">
          <w:delText>quy hoạch,</w:delText>
        </w:r>
      </w:del>
      <w:bookmarkEnd w:id="486"/>
      <w:r w:rsidR="005C76B4" w:rsidRPr="005C76B4">
        <w:t> kế hoạch năm năm và kế hoạch hằng năm được lập trên cơ sở sau đây:</w:t>
      </w:r>
    </w:p>
    <w:p w:rsidR="005C76B4" w:rsidRPr="005C76B4" w:rsidRDefault="00C2772F" w:rsidP="005C76B4">
      <w:pPr>
        <w:jc w:val="both"/>
      </w:pPr>
      <w:ins w:id="488" w:author="BC" w:date="2024-07-25T17:05:00Z">
        <w:r>
          <w:rPr>
            <w:lang w:val="en-US"/>
          </w:rPr>
          <w:tab/>
        </w:r>
      </w:ins>
      <w:r w:rsidR="005C76B4" w:rsidRPr="005C76B4">
        <w:t>a) Yêu cầu phát triển kinh tế - xã hội;</w:t>
      </w:r>
    </w:p>
    <w:p w:rsidR="005C76B4" w:rsidRPr="005C76B4" w:rsidRDefault="00C2772F" w:rsidP="005C76B4">
      <w:pPr>
        <w:jc w:val="both"/>
      </w:pPr>
      <w:ins w:id="489" w:author="BC" w:date="2024-07-25T17:05:00Z">
        <w:r>
          <w:rPr>
            <w:lang w:val="en-US"/>
          </w:rPr>
          <w:tab/>
        </w:r>
      </w:ins>
      <w:r w:rsidR="005C76B4" w:rsidRPr="005C76B4">
        <w:t>b) Yêu cầu quản lý nhà nước;</w:t>
      </w:r>
    </w:p>
    <w:p w:rsidR="005C76B4" w:rsidRPr="005C76B4" w:rsidRDefault="00C2772F" w:rsidP="005C76B4">
      <w:pPr>
        <w:jc w:val="both"/>
      </w:pPr>
      <w:ins w:id="490" w:author="BC" w:date="2024-07-25T17:05:00Z">
        <w:r>
          <w:rPr>
            <w:lang w:val="en-US"/>
          </w:rPr>
          <w:tab/>
        </w:r>
      </w:ins>
      <w:r w:rsidR="005C76B4" w:rsidRPr="005C76B4">
        <w:t>c) Đề nghị của tổ chức, cá nhân.</w:t>
      </w:r>
    </w:p>
    <w:p w:rsidR="005C76B4" w:rsidRPr="005C76B4" w:rsidRDefault="00C2772F" w:rsidP="005C76B4">
      <w:pPr>
        <w:jc w:val="both"/>
      </w:pPr>
      <w:ins w:id="491" w:author="BC" w:date="2024-07-25T17:05:00Z">
        <w:r>
          <w:rPr>
            <w:lang w:val="en-US"/>
          </w:rPr>
          <w:tab/>
        </w:r>
      </w:ins>
      <w:r w:rsidR="005C76B4" w:rsidRPr="005C76B4">
        <w:t>2. </w:t>
      </w:r>
      <w:bookmarkStart w:id="492" w:name="cumtu_6"/>
      <w:del w:id="493" w:author="BC" w:date="2024-07-26T09:17:00Z">
        <w:r w:rsidR="005C76B4" w:rsidRPr="005C76B4" w:rsidDel="002A2355">
          <w:delText>Quy hoạch,</w:delText>
        </w:r>
        <w:bookmarkEnd w:id="492"/>
        <w:r w:rsidR="005C76B4" w:rsidRPr="005C76B4" w:rsidDel="002A2355">
          <w:delText> k</w:delText>
        </w:r>
      </w:del>
      <w:ins w:id="494" w:author="BC" w:date="2024-07-26T09:17:00Z">
        <w:r w:rsidR="002A2355">
          <w:rPr>
            <w:lang w:val="en-US"/>
          </w:rPr>
          <w:t>K</w:t>
        </w:r>
      </w:ins>
      <w:r w:rsidR="005C76B4" w:rsidRPr="005C76B4">
        <w:t>ế hoạch xây dựng quy chuẩn kỹ thuật do cơ quan ban hành quy chuẩn kỹ thuật chủ trì, phối hợp với Bộ Khoa học và Công nghệ và cơ quan có liên quan tổ chức xây dựng, thông báo công khai để lấy ý kiến rộng rãi trước khi phê duyệt.</w:t>
      </w:r>
    </w:p>
    <w:p w:rsidR="005C76B4" w:rsidRPr="005C76B4" w:rsidRDefault="00C2772F" w:rsidP="005C76B4">
      <w:pPr>
        <w:jc w:val="both"/>
      </w:pPr>
      <w:ins w:id="495" w:author="BC" w:date="2024-07-25T17:05:00Z">
        <w:r>
          <w:rPr>
            <w:lang w:val="en-US"/>
          </w:rPr>
          <w:tab/>
        </w:r>
      </w:ins>
      <w:r w:rsidR="005C76B4" w:rsidRPr="005C76B4">
        <w:t>Cơ quan ban hành quy chuẩn kỹ thuật phê duyệt </w:t>
      </w:r>
      <w:bookmarkStart w:id="496" w:name="cumtu_7"/>
      <w:del w:id="497" w:author="BC" w:date="2024-07-26T09:17:00Z">
        <w:r w:rsidR="005C76B4" w:rsidRPr="005C76B4" w:rsidDel="002A2355">
          <w:delText>quy hoạch,</w:delText>
        </w:r>
        <w:bookmarkEnd w:id="496"/>
        <w:r w:rsidR="005C76B4" w:rsidRPr="005C76B4" w:rsidDel="002A2355">
          <w:delText> </w:delText>
        </w:r>
      </w:del>
      <w:r w:rsidR="005C76B4" w:rsidRPr="005C76B4">
        <w:t>kế hoạch xây dựng quy chuẩn kỹ thuật và thông báo công khai </w:t>
      </w:r>
      <w:bookmarkStart w:id="498" w:name="cumtu_8"/>
      <w:del w:id="499" w:author="BC" w:date="2024-07-26T09:17:00Z">
        <w:r w:rsidR="005C76B4" w:rsidRPr="005C76B4" w:rsidDel="002A2355">
          <w:delText>quy hoạch,</w:delText>
        </w:r>
        <w:bookmarkEnd w:id="498"/>
        <w:r w:rsidR="005C76B4" w:rsidRPr="005C76B4" w:rsidDel="002A2355">
          <w:delText> </w:delText>
        </w:r>
      </w:del>
      <w:r w:rsidR="005C76B4" w:rsidRPr="005C76B4">
        <w:t>kế hoạch đó trong thời hạn ba mươi ngày, kể từ ngày phê duyệt.</w:t>
      </w:r>
    </w:p>
    <w:p w:rsidR="005C76B4" w:rsidRPr="005C76B4" w:rsidRDefault="002A2355" w:rsidP="005C76B4">
      <w:pPr>
        <w:jc w:val="both"/>
      </w:pPr>
      <w:ins w:id="500" w:author="BC" w:date="2024-07-26T09:18:00Z">
        <w:r>
          <w:rPr>
            <w:lang w:val="en-US"/>
          </w:rPr>
          <w:tab/>
        </w:r>
      </w:ins>
      <w:r w:rsidR="005C76B4" w:rsidRPr="005C76B4">
        <w:t>3. Trong trường hợp cần thiết, </w:t>
      </w:r>
      <w:bookmarkStart w:id="501" w:name="cumtu_3"/>
      <w:del w:id="502" w:author="BC" w:date="2024-07-26T09:18:00Z">
        <w:r w:rsidR="005C76B4" w:rsidRPr="005C76B4" w:rsidDel="002A2355">
          <w:delText>quy hoạch,</w:delText>
        </w:r>
        <w:bookmarkEnd w:id="501"/>
        <w:r w:rsidR="005C76B4" w:rsidRPr="005C76B4" w:rsidDel="002A2355">
          <w:delText> </w:delText>
        </w:r>
      </w:del>
      <w:r w:rsidR="005C76B4" w:rsidRPr="005C76B4">
        <w:t>kế hoạch xây dựng quy chuẩn kỹ thuật được sửa đổi, bổ sung theo quyết định của thủ trưởng cơ quan ban hành quy chuẩn kỹ thuật. Việc sửa đổi, bổ sung </w:t>
      </w:r>
      <w:bookmarkStart w:id="503" w:name="cumtu_9"/>
      <w:del w:id="504" w:author="BC" w:date="2024-07-26T09:18:00Z">
        <w:r w:rsidR="005C76B4" w:rsidRPr="005C76B4" w:rsidDel="009308A4">
          <w:delText>quy hoạch,</w:delText>
        </w:r>
        <w:bookmarkEnd w:id="503"/>
        <w:r w:rsidR="005C76B4" w:rsidRPr="005C76B4" w:rsidDel="009308A4">
          <w:delText> </w:delText>
        </w:r>
      </w:del>
      <w:r w:rsidR="005C76B4" w:rsidRPr="005C76B4">
        <w:t>kế hoạch xây dựng quy chuẩn kỹ thuật được thực hiện theo quy định tại khoản 2 Điều này.</w:t>
      </w:r>
    </w:p>
    <w:p w:rsidR="005C76B4" w:rsidRPr="005C76B4" w:rsidRDefault="00C2772F" w:rsidP="005C76B4">
      <w:pPr>
        <w:jc w:val="both"/>
      </w:pPr>
      <w:bookmarkStart w:id="505" w:name="dieu_30"/>
      <w:ins w:id="506" w:author="BC" w:date="2024-07-25T17:05:00Z">
        <w:r>
          <w:rPr>
            <w:b/>
            <w:bCs/>
            <w:lang w:val="en-US"/>
          </w:rPr>
          <w:tab/>
        </w:r>
      </w:ins>
      <w:r w:rsidR="005C76B4" w:rsidRPr="005C76B4">
        <w:rPr>
          <w:b/>
          <w:bCs/>
        </w:rPr>
        <w:t>Điều 30. Căn cứ xây dựng quy chuẩn kỹ thuật</w:t>
      </w:r>
      <w:bookmarkEnd w:id="505"/>
    </w:p>
    <w:p w:rsidR="005C76B4" w:rsidRPr="005C76B4" w:rsidRDefault="00C2772F" w:rsidP="005C76B4">
      <w:pPr>
        <w:jc w:val="both"/>
      </w:pPr>
      <w:ins w:id="507" w:author="BC" w:date="2024-07-25T17:05:00Z">
        <w:r>
          <w:rPr>
            <w:lang w:val="en-US"/>
          </w:rPr>
          <w:tab/>
        </w:r>
      </w:ins>
      <w:r w:rsidR="005C76B4" w:rsidRPr="005C76B4">
        <w:t>Quy chuẩn kỹ thuật được xây dựng dựa trên một hoặc những căn cứ sau đây:</w:t>
      </w:r>
    </w:p>
    <w:p w:rsidR="005C76B4" w:rsidRPr="005C76B4" w:rsidRDefault="00C2772F" w:rsidP="005C76B4">
      <w:pPr>
        <w:jc w:val="both"/>
      </w:pPr>
      <w:ins w:id="508" w:author="BC" w:date="2024-07-25T17:05:00Z">
        <w:r>
          <w:rPr>
            <w:lang w:val="en-US"/>
          </w:rPr>
          <w:tab/>
        </w:r>
      </w:ins>
      <w:r w:rsidR="005C76B4" w:rsidRPr="005C76B4">
        <w:t>1. Tiêu chuẩn quốc gia;</w:t>
      </w:r>
    </w:p>
    <w:p w:rsidR="005C76B4" w:rsidRPr="005C76B4" w:rsidRDefault="00C2772F" w:rsidP="005C76B4">
      <w:pPr>
        <w:jc w:val="both"/>
      </w:pPr>
      <w:ins w:id="509" w:author="BC" w:date="2024-07-25T17:05:00Z">
        <w:r>
          <w:rPr>
            <w:lang w:val="en-US"/>
          </w:rPr>
          <w:tab/>
        </w:r>
      </w:ins>
      <w:r w:rsidR="005C76B4" w:rsidRPr="005C76B4">
        <w:t>2. Tiêu chuẩn quốc tế, tiêu chuẩn khu vực, tiêu chuẩn nước ngoài;</w:t>
      </w:r>
    </w:p>
    <w:p w:rsidR="005C76B4" w:rsidRPr="005C76B4" w:rsidRDefault="00C2772F" w:rsidP="005C76B4">
      <w:pPr>
        <w:jc w:val="both"/>
      </w:pPr>
      <w:ins w:id="510" w:author="BC" w:date="2024-07-25T17:05:00Z">
        <w:r>
          <w:rPr>
            <w:lang w:val="en-US"/>
          </w:rPr>
          <w:tab/>
        </w:r>
      </w:ins>
      <w:r w:rsidR="005C76B4" w:rsidRPr="005C76B4">
        <w:t>3. Kết quả nghiên cứu khoa học và công nghệ, tiến bộ kỹ thuật;</w:t>
      </w:r>
    </w:p>
    <w:p w:rsidR="005C76B4" w:rsidRPr="005C76B4" w:rsidRDefault="00C2772F" w:rsidP="005C76B4">
      <w:pPr>
        <w:jc w:val="both"/>
      </w:pPr>
      <w:ins w:id="511" w:author="BC" w:date="2024-07-25T17:05:00Z">
        <w:r>
          <w:rPr>
            <w:lang w:val="en-US"/>
          </w:rPr>
          <w:tab/>
        </w:r>
      </w:ins>
      <w:r w:rsidR="005C76B4" w:rsidRPr="005C76B4">
        <w:t>4. Kết quả đánh giá, khảo nghiệm, thử nghiệm, kiểm tra, giám định.</w:t>
      </w:r>
    </w:p>
    <w:p w:rsidR="005C76B4" w:rsidRPr="005C76B4" w:rsidRDefault="00C2772F" w:rsidP="005C76B4">
      <w:pPr>
        <w:jc w:val="both"/>
      </w:pPr>
      <w:bookmarkStart w:id="512" w:name="dieu_31"/>
      <w:ins w:id="513" w:author="BC" w:date="2024-07-25T17:05:00Z">
        <w:r>
          <w:rPr>
            <w:b/>
            <w:bCs/>
            <w:lang w:val="en-US"/>
          </w:rPr>
          <w:tab/>
        </w:r>
      </w:ins>
      <w:r w:rsidR="005C76B4" w:rsidRPr="005C76B4">
        <w:rPr>
          <w:b/>
          <w:bCs/>
        </w:rPr>
        <w:t>Điều 31. Quyền của tổ chức, cá nhân tham gia xây dựng quy chuẩn kỹ thuật</w:t>
      </w:r>
      <w:bookmarkEnd w:id="512"/>
    </w:p>
    <w:p w:rsidR="005C76B4" w:rsidRPr="005C76B4" w:rsidRDefault="00C2772F" w:rsidP="005C76B4">
      <w:pPr>
        <w:jc w:val="both"/>
      </w:pPr>
      <w:ins w:id="514" w:author="BC" w:date="2024-07-25T17:05:00Z">
        <w:r>
          <w:rPr>
            <w:lang w:val="en-US"/>
          </w:rPr>
          <w:tab/>
        </w:r>
      </w:ins>
      <w:r w:rsidR="005C76B4" w:rsidRPr="005C76B4">
        <w:t>1. Đề nghị, góp ý kiến về </w:t>
      </w:r>
      <w:bookmarkStart w:id="515" w:name="cumtu_10"/>
      <w:del w:id="516" w:author="BC" w:date="2024-07-26T09:18:00Z">
        <w:r w:rsidR="005C76B4" w:rsidRPr="005C76B4" w:rsidDel="00456EE5">
          <w:delText>quy hoạch,</w:delText>
        </w:r>
        <w:bookmarkEnd w:id="515"/>
        <w:r w:rsidR="005C76B4" w:rsidRPr="005C76B4" w:rsidDel="00456EE5">
          <w:delText> </w:delText>
        </w:r>
      </w:del>
      <w:r w:rsidR="005C76B4" w:rsidRPr="005C76B4">
        <w:t>kế hoạch xây dựng quy chuẩn kỹ thuật.</w:t>
      </w:r>
    </w:p>
    <w:p w:rsidR="005C76B4" w:rsidRPr="005C76B4" w:rsidRDefault="00C2772F" w:rsidP="005C76B4">
      <w:pPr>
        <w:jc w:val="both"/>
      </w:pPr>
      <w:ins w:id="517" w:author="BC" w:date="2024-07-25T17:05:00Z">
        <w:r>
          <w:rPr>
            <w:lang w:val="en-US"/>
          </w:rPr>
          <w:tab/>
        </w:r>
      </w:ins>
      <w:r w:rsidR="005C76B4" w:rsidRPr="005C76B4">
        <w:t>2. Biên soạn dự thảo quy chuẩn kỹ thuật để đề nghị cơ quan ban hành quy chuẩn kỹ thuật xem xét, ban hành.</w:t>
      </w:r>
    </w:p>
    <w:p w:rsidR="005C76B4" w:rsidRPr="005C76B4" w:rsidRDefault="00C2772F" w:rsidP="005C76B4">
      <w:pPr>
        <w:jc w:val="both"/>
      </w:pPr>
      <w:ins w:id="518" w:author="BC" w:date="2024-07-25T17:05:00Z">
        <w:r>
          <w:rPr>
            <w:lang w:val="en-US"/>
          </w:rPr>
          <w:tab/>
        </w:r>
      </w:ins>
      <w:r w:rsidR="005C76B4" w:rsidRPr="005C76B4">
        <w:t>3. Tham gia biên soạn dự thảo quy chuẩn kỹ thuật theo đề nghị của cơ quan ban hành quy chuẩn kỹ thuật.</w:t>
      </w:r>
    </w:p>
    <w:p w:rsidR="005C76B4" w:rsidRPr="005C76B4" w:rsidRDefault="00C2772F" w:rsidP="005C76B4">
      <w:pPr>
        <w:jc w:val="both"/>
      </w:pPr>
      <w:ins w:id="519" w:author="BC" w:date="2024-07-25T17:05:00Z">
        <w:r>
          <w:rPr>
            <w:lang w:val="en-US"/>
          </w:rPr>
          <w:tab/>
        </w:r>
      </w:ins>
      <w:r w:rsidR="005C76B4" w:rsidRPr="005C76B4">
        <w:t>4. Góp ý kiến về dự thảo quy chuẩn kỹ thuật.</w:t>
      </w:r>
    </w:p>
    <w:p w:rsidR="005C76B4" w:rsidRPr="005C76B4" w:rsidRDefault="00C2772F" w:rsidP="005C76B4">
      <w:pPr>
        <w:jc w:val="both"/>
      </w:pPr>
      <w:bookmarkStart w:id="520" w:name="dieu_32"/>
      <w:ins w:id="521" w:author="BC" w:date="2024-07-25T17:05:00Z">
        <w:r>
          <w:rPr>
            <w:b/>
            <w:bCs/>
            <w:lang w:val="en-US"/>
          </w:rPr>
          <w:tab/>
        </w:r>
      </w:ins>
      <w:r w:rsidR="005C76B4" w:rsidRPr="005C76B4">
        <w:rPr>
          <w:b/>
          <w:bCs/>
        </w:rPr>
        <w:t>Điều 32. Trình tự, thủ tục xây dựng, thẩm định, ban hành quy chuẩn kỹ thuật</w:t>
      </w:r>
      <w:bookmarkEnd w:id="520"/>
    </w:p>
    <w:p w:rsidR="005C76B4" w:rsidRPr="005C76B4" w:rsidRDefault="00C2772F" w:rsidP="005C76B4">
      <w:pPr>
        <w:jc w:val="both"/>
      </w:pPr>
      <w:ins w:id="522" w:author="BC" w:date="2024-07-25T17:05:00Z">
        <w:r>
          <w:rPr>
            <w:lang w:val="en-US"/>
          </w:rPr>
          <w:tab/>
        </w:r>
      </w:ins>
      <w:r w:rsidR="005C76B4" w:rsidRPr="005C76B4">
        <w:t>1. Trình tự, thủ tục xây dựng, thẩm định, ban hành quy chuẩn kỹ thuật quốc gia được quy định như sau:</w:t>
      </w:r>
    </w:p>
    <w:p w:rsidR="005C76B4" w:rsidRPr="006B3853" w:rsidRDefault="006B3853" w:rsidP="005C76B4">
      <w:pPr>
        <w:jc w:val="both"/>
        <w:rPr>
          <w:lang w:val="en-US"/>
        </w:rPr>
      </w:pPr>
      <w:ins w:id="523" w:author="BC" w:date="2024-07-25T17:07:00Z">
        <w:r>
          <w:rPr>
            <w:lang w:val="en-US"/>
          </w:rPr>
          <w:tab/>
        </w:r>
      </w:ins>
      <w:r w:rsidR="005C76B4" w:rsidRPr="005C76B4">
        <w:t>a) Căn cứ kế hoạch xây dựng quy chuẩn kỹ thuật đã được phê duyệt, cơ quan ban hành quy chuẩn kỹ thuật quốc gia quy định tại </w:t>
      </w:r>
      <w:bookmarkStart w:id="524" w:name="tc_6"/>
      <w:r w:rsidR="005C76B4" w:rsidRPr="005C76B4">
        <w:t>Điều 27 của Luật này</w:t>
      </w:r>
      <w:bookmarkEnd w:id="524"/>
      <w:r w:rsidR="005C76B4" w:rsidRPr="005C76B4">
        <w:t> tổ chức việc xây dựng quy chuẩn kỹ thuật quốc gia với sự tham gia của đại diện cơ quan nhà nước, tổ chức khoa học và công nghệ, doanh nghiệp, các tổ chức khác có liên quan, ngườ</w:t>
      </w:r>
      <w:r w:rsidR="00D740DA">
        <w:t>i tiêu dùng và các chuyên gia</w:t>
      </w:r>
      <w:ins w:id="525" w:author="BC" w:date="2024-07-25T17:08:00Z">
        <w:r w:rsidRPr="00D740DA">
          <w:rPr>
            <w:rFonts w:asciiTheme="majorHAnsi" w:hAnsiTheme="majorHAnsi" w:cstheme="majorHAnsi"/>
            <w:i/>
            <w:color w:val="000000" w:themeColor="text1"/>
          </w:rPr>
          <w:t xml:space="preserve">; thực hiện </w:t>
        </w:r>
        <w:r w:rsidRPr="00D740DA">
          <w:rPr>
            <w:i/>
            <w:color w:val="000000" w:themeColor="text1"/>
          </w:rPr>
          <w:t xml:space="preserve">đánh giá tác động </w:t>
        </w:r>
        <w:r w:rsidRPr="00D740DA">
          <w:rPr>
            <w:i/>
            <w:color w:val="000000" w:themeColor="text1"/>
            <w:lang w:val="nl-NL"/>
          </w:rPr>
          <w:t>của quy chuẩn kỹ thuật quốc gia</w:t>
        </w:r>
        <w:r w:rsidR="00756BEB" w:rsidRPr="00D740DA">
          <w:rPr>
            <w:i/>
            <w:color w:val="000000" w:themeColor="text1"/>
            <w:lang w:val="nl-NL"/>
          </w:rPr>
          <w:t>;</w:t>
        </w:r>
      </w:ins>
    </w:p>
    <w:p w:rsidR="005C76B4" w:rsidRPr="005C76B4" w:rsidRDefault="00756BEB" w:rsidP="005C76B4">
      <w:pPr>
        <w:jc w:val="both"/>
      </w:pPr>
      <w:ins w:id="526" w:author="BC" w:date="2024-07-25T17:08:00Z">
        <w:r>
          <w:rPr>
            <w:lang w:val="en-US"/>
          </w:rPr>
          <w:tab/>
        </w:r>
      </w:ins>
      <w:r w:rsidR="005C76B4" w:rsidRPr="005C76B4">
        <w:t xml:space="preserve">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w:t>
      </w:r>
      <w:del w:id="527" w:author="BC" w:date="2024-07-25T17:08:00Z">
        <w:r w:rsidR="005C76B4" w:rsidRPr="005C76B4" w:rsidDel="0061011B">
          <w:delText>trong trường hợp cấp thiết liên quan đến sức khoẻ, an toàn, môi trường thì thời gian lấy ý kiến có thể ngắn hơn theo quyết định của cơ quan ban hành quy chuẩn kỹ thuật quốc gia;</w:delText>
        </w:r>
      </w:del>
    </w:p>
    <w:p w:rsidR="005C76B4" w:rsidRPr="005C76B4" w:rsidRDefault="0061011B" w:rsidP="005C76B4">
      <w:pPr>
        <w:jc w:val="both"/>
      </w:pPr>
      <w:ins w:id="528" w:author="BC" w:date="2024-07-25T17:08:00Z">
        <w:r>
          <w:rPr>
            <w:lang w:val="en-US"/>
          </w:rPr>
          <w:tab/>
        </w:r>
      </w:ins>
      <w:r w:rsidR="005C76B4" w:rsidRPr="005C76B4">
        <w:t>c) Cơ quan ban hành quy chuẩn kỹ thuật quốc gia nghiên cứu tiếp thu ý kiến của tổ chức, cá nhân</w:t>
      </w:r>
      <w:ins w:id="529" w:author="BC" w:date="2024-07-25T17:09:00Z">
        <w:r w:rsidR="005734E7">
          <w:rPr>
            <w:lang w:val="en-US"/>
          </w:rPr>
          <w:t xml:space="preserve">, </w:t>
        </w:r>
        <w:r w:rsidR="005734E7" w:rsidRPr="00D740DA">
          <w:rPr>
            <w:i/>
            <w:color w:val="000000" w:themeColor="text1"/>
          </w:rPr>
          <w:t>đăng tải nội dung giải trình, tiếp thu trên Cổng thông tin điện tử của mình</w:t>
        </w:r>
        <w:r w:rsidR="005734E7">
          <w:rPr>
            <w:color w:val="000000" w:themeColor="text1"/>
            <w:lang w:val="en-US"/>
          </w:rPr>
          <w:t>;</w:t>
        </w:r>
      </w:ins>
      <w:r w:rsidR="005C76B4" w:rsidRPr="005C76B4">
        <w:t xml:space="preserve"> </w:t>
      </w:r>
      <w:del w:id="530" w:author="BC" w:date="2024-07-25T17:09:00Z">
        <w:r w:rsidR="005C76B4" w:rsidRPr="005C76B4" w:rsidDel="005734E7">
          <w:delText>để hoàn chỉnh dự thảo quy chuẩn kỹ thuật quốc gia, lập hồ sơ dự thảo sau khi đã thống nhất ý kiến với bộ, ngành có liên quan về nội dung và chuyển cho Bộ Khoa học và Công nghệ để tổ chức thẩm định;</w:delText>
        </w:r>
      </w:del>
    </w:p>
    <w:p w:rsidR="005C76B4" w:rsidRDefault="00742617" w:rsidP="005C76B4">
      <w:pPr>
        <w:jc w:val="both"/>
        <w:rPr>
          <w:ins w:id="531" w:author="BC" w:date="2024-07-25T17:10:00Z"/>
          <w:lang w:val="en-US"/>
        </w:rPr>
      </w:pPr>
      <w:bookmarkStart w:id="532" w:name="diem_d_1_32"/>
      <w:ins w:id="533" w:author="BC" w:date="2024-07-25T17:09:00Z">
        <w:r>
          <w:rPr>
            <w:lang w:val="en-US"/>
          </w:rPr>
          <w:tab/>
        </w:r>
      </w:ins>
      <w:r w:rsidR="005C76B4" w:rsidRPr="005C76B4">
        <w:t xml:space="preserve">d) </w:t>
      </w:r>
      <w:ins w:id="534" w:author="BC" w:date="2024-07-25T17:10:00Z">
        <w:r w:rsidRPr="00D740DA">
          <w:rPr>
            <w:rFonts w:asciiTheme="majorHAnsi" w:hAnsiTheme="majorHAnsi" w:cstheme="majorHAnsi"/>
            <w:i/>
            <w:color w:val="000000" w:themeColor="text1"/>
          </w:rPr>
          <w:t>Cơ quan ban hành quy chuẩn kỹ thuật tổ chức thẩm định nội dung, các yêu cầu nghiệp vụ, trình tự, thủ tục xây dựng quy chuẩn kỹ thuật, hoàn chỉnh dự thảo quy chuẩn kỹ thuật quốc gia, lập hồ sơ dự thảo gửi lấy ý kiến của Bộ Khoa học và Công nghệ;</w:t>
        </w:r>
      </w:ins>
      <w:del w:id="535" w:author="BC" w:date="2024-07-25T17:10:00Z">
        <w:r w:rsidR="005C76B4" w:rsidRPr="005C76B4" w:rsidDel="00742617">
          <w:delText>Bộ Khoa học và Công nghệ tổ chức thẩm định dự thảo quy chuẩn kỹ thuật quốc gia theo quy định tại</w:delText>
        </w:r>
        <w:bookmarkEnd w:id="532"/>
        <w:r w:rsidR="005C76B4" w:rsidRPr="005C76B4" w:rsidDel="00742617">
          <w:delText> </w:delText>
        </w:r>
        <w:bookmarkStart w:id="536" w:name="tc_7"/>
        <w:r w:rsidR="005C76B4" w:rsidRPr="005C76B4" w:rsidDel="00742617">
          <w:delText>Điều 33 của Luật này</w:delText>
        </w:r>
        <w:bookmarkEnd w:id="536"/>
        <w:r w:rsidR="005C76B4" w:rsidRPr="005C76B4" w:rsidDel="00742617">
          <w:delText>. </w:delText>
        </w:r>
        <w:bookmarkStart w:id="537" w:name="diem_d_1_32_name"/>
        <w:r w:rsidR="005C76B4" w:rsidRPr="005C76B4" w:rsidDel="00742617">
          <w:delText>Thời hạn thẩm định không quá sáu mươi ngày, kể từ ngày nhận được hồ sơ hợp lệ;</w:delText>
        </w:r>
      </w:del>
      <w:bookmarkEnd w:id="537"/>
    </w:p>
    <w:p w:rsidR="008600A1" w:rsidRPr="00D740DA" w:rsidRDefault="008600A1" w:rsidP="005C76B4">
      <w:pPr>
        <w:jc w:val="both"/>
        <w:rPr>
          <w:i/>
          <w:lang w:val="en-US"/>
        </w:rPr>
      </w:pPr>
      <w:ins w:id="538" w:author="BC" w:date="2024-07-25T17:10:00Z">
        <w:r>
          <w:rPr>
            <w:lang w:val="en-US"/>
          </w:rPr>
          <w:tab/>
        </w:r>
        <w:r w:rsidRPr="00D740DA">
          <w:rPr>
            <w:i/>
            <w:lang w:val="en-US"/>
          </w:rPr>
          <w:t xml:space="preserve">đ) </w:t>
        </w:r>
        <w:r w:rsidRPr="00D740DA">
          <w:rPr>
            <w:rFonts w:asciiTheme="majorHAnsi" w:hAnsiTheme="majorHAnsi" w:cstheme="majorHAnsi"/>
            <w:i/>
            <w:color w:val="000000" w:themeColor="text1"/>
          </w:rPr>
          <w:t xml:space="preserve">Bộ Khoa học và Công nghệ có ý kiến góp ý đối với dự thảo quy chuẩn kỹ thuật quốc gia, báo cáo đánh giá tác động </w:t>
        </w:r>
        <w:r w:rsidRPr="00D740DA">
          <w:rPr>
            <w:i/>
            <w:color w:val="000000" w:themeColor="text1"/>
            <w:lang w:val="nl-NL"/>
          </w:rPr>
          <w:t xml:space="preserve">của quy chuẩn kỹ thuật quốc gia </w:t>
        </w:r>
        <w:r w:rsidRPr="00D740DA">
          <w:rPr>
            <w:rFonts w:asciiTheme="majorHAnsi" w:hAnsiTheme="majorHAnsi" w:cstheme="majorHAnsi"/>
            <w:i/>
            <w:color w:val="000000" w:themeColor="text1"/>
          </w:rPr>
          <w:t>nhằm đảm bảo tính thống nhất, đồng bộ của hệ thống quy chuẩn kỹ thuật; không tạo ra các rào cản kỹ thuật không cần thiết đối với hoạt động sản xuất kinh doanh của doanh nghiệp, xuất, nhập khẩu; đồng thời đáp ứng việc tuân thủ quy định, cam kết quốc tế đối với hàng rào kỹ thuật trong thương mại tại các hiệp định thương mại mà Việt Nam là thành viên. Thời hạn có ý kiến không quá ba mươi ngày kể từ ngày nhận hồ sơ hợp lệ;</w:t>
        </w:r>
      </w:ins>
    </w:p>
    <w:p w:rsidR="005C76B4" w:rsidRPr="005C76B4" w:rsidRDefault="00F024AC" w:rsidP="005C76B4">
      <w:pPr>
        <w:jc w:val="both"/>
      </w:pPr>
      <w:bookmarkStart w:id="539" w:name="diem_dd_1_32"/>
      <w:ins w:id="540" w:author="BC" w:date="2024-07-25T17:10:00Z">
        <w:r>
          <w:rPr>
            <w:lang w:val="en-US"/>
          </w:rPr>
          <w:tab/>
        </w:r>
      </w:ins>
      <w:del w:id="541" w:author="BC" w:date="2024-07-25T17:10:00Z">
        <w:r w:rsidR="005C76B4" w:rsidRPr="005C76B4" w:rsidDel="00CB5E42">
          <w:delText>đ</w:delText>
        </w:r>
      </w:del>
      <w:ins w:id="542" w:author="BC" w:date="2024-07-25T17:10:00Z">
        <w:r w:rsidR="00CB5E42">
          <w:rPr>
            <w:lang w:val="en-US"/>
          </w:rPr>
          <w:t>e</w:t>
        </w:r>
      </w:ins>
      <w:r w:rsidR="005C76B4" w:rsidRPr="005C76B4">
        <w:t xml:space="preserve">) Cơ quan ban hành quy chuẩn kỹ thuật quốc gia hoàn chỉnh dự thảo và ban hành quy chuẩn kỹ thuật quốc gia trong thời hạn </w:t>
      </w:r>
      <w:del w:id="543" w:author="BC" w:date="2024-07-25T17:10:00Z">
        <w:r w:rsidR="005C76B4" w:rsidRPr="005C76B4" w:rsidDel="001A03BB">
          <w:delText xml:space="preserve">ba </w:delText>
        </w:r>
      </w:del>
      <w:ins w:id="544" w:author="BC" w:date="2024-07-25T17:10:00Z">
        <w:r w:rsidR="001A03BB">
          <w:rPr>
            <w:lang w:val="en-US"/>
          </w:rPr>
          <w:t>sáu</w:t>
        </w:r>
        <w:r w:rsidR="001A03BB" w:rsidRPr="005C76B4">
          <w:t xml:space="preserve"> </w:t>
        </w:r>
      </w:ins>
      <w:r w:rsidR="005C76B4" w:rsidRPr="005C76B4">
        <w:t xml:space="preserve">mươi ngày, kể từ ngày có ý kiến </w:t>
      </w:r>
      <w:ins w:id="545" w:author="BC" w:date="2024-07-25T17:11:00Z">
        <w:r w:rsidR="003A381E" w:rsidRPr="00D740DA">
          <w:rPr>
            <w:i/>
            <w:lang w:val="en-US"/>
          </w:rPr>
          <w:t xml:space="preserve">của </w:t>
        </w:r>
        <w:r w:rsidR="003A381E" w:rsidRPr="00D740DA">
          <w:rPr>
            <w:rFonts w:asciiTheme="majorHAnsi" w:hAnsiTheme="majorHAnsi" w:cstheme="majorHAnsi"/>
            <w:i/>
            <w:color w:val="000000" w:themeColor="text1"/>
          </w:rPr>
          <w:t>Bộ Khoa học và Công nghệ</w:t>
        </w:r>
      </w:ins>
      <w:del w:id="546" w:author="BC" w:date="2024-07-25T17:11:00Z">
        <w:r w:rsidR="005C76B4" w:rsidRPr="005C76B4" w:rsidDel="003A381E">
          <w:delText>nhất trí của cơ quan thẩm định</w:delText>
        </w:r>
      </w:del>
      <w:r w:rsidR="005C76B4" w:rsidRPr="005C76B4">
        <w:t xml:space="preserve">. Trường hợp </w:t>
      </w:r>
      <w:ins w:id="547" w:author="BC" w:date="2024-07-25T17:11:00Z">
        <w:r w:rsidR="003D6834" w:rsidRPr="00D740DA">
          <w:rPr>
            <w:rFonts w:asciiTheme="majorHAnsi" w:hAnsiTheme="majorHAnsi" w:cstheme="majorHAnsi"/>
            <w:i/>
            <w:color w:val="000000" w:themeColor="text1"/>
          </w:rPr>
          <w:t>có ý kiến khác với ý kiến của Bộ Khoa học và Công nghệ</w:t>
        </w:r>
      </w:ins>
      <w:del w:id="548" w:author="BC" w:date="2024-07-25T17:11:00Z">
        <w:r w:rsidR="005C76B4" w:rsidRPr="005C76B4" w:rsidDel="003D6834">
          <w:delText>không nhất trí với ý kiến thẩm định</w:delText>
        </w:r>
      </w:del>
      <w:r w:rsidR="005C76B4" w:rsidRPr="005C76B4">
        <w:t>, cơ quan ban hành quy chuẩn kỹ thuật quốc gia báo cáo Thủ tướng Chính phủ xem xét, quyết định.</w:t>
      </w:r>
      <w:bookmarkEnd w:id="539"/>
    </w:p>
    <w:p w:rsidR="005C76B4" w:rsidRPr="005C76B4" w:rsidRDefault="008601ED" w:rsidP="005C76B4">
      <w:pPr>
        <w:jc w:val="both"/>
      </w:pPr>
      <w:bookmarkStart w:id="549" w:name="khoan_2_32"/>
      <w:ins w:id="550" w:author="BC" w:date="2024-07-25T17:11:00Z">
        <w:r>
          <w:rPr>
            <w:lang w:val="en-US"/>
          </w:rPr>
          <w:tab/>
        </w:r>
      </w:ins>
      <w:r w:rsidR="005C76B4" w:rsidRPr="005C76B4">
        <w:t>2. Trình tự, thủ tục xây dựng, thẩm định, ban hành quy chuẩn kỹ thuật địa phương được quy định như sau:</w:t>
      </w:r>
      <w:bookmarkEnd w:id="549"/>
    </w:p>
    <w:p w:rsidR="005C76B4" w:rsidRPr="005C76B4" w:rsidRDefault="003850F5" w:rsidP="005C76B4">
      <w:pPr>
        <w:jc w:val="both"/>
      </w:pPr>
      <w:ins w:id="551" w:author="BC" w:date="2024-07-25T17:11:00Z">
        <w:r>
          <w:rPr>
            <w:lang w:val="en-US"/>
          </w:rPr>
          <w:tab/>
        </w:r>
      </w:ins>
      <w:r w:rsidR="005C76B4" w:rsidRPr="005C76B4">
        <w:t>a) Căn cứ kế hoạch xây dựng quy chuẩn kỹ thuật đã được phê duyệt, Uỷ ban nhân dân tỉnh, thành phố trực thuộc Trung ương tổ chức việc xây dựng quy chuẩn kỹ thuật địa phương;</w:t>
      </w:r>
    </w:p>
    <w:p w:rsidR="005C76B4" w:rsidRPr="005C76B4" w:rsidRDefault="003850F5" w:rsidP="005C76B4">
      <w:pPr>
        <w:jc w:val="both"/>
      </w:pPr>
      <w:ins w:id="552" w:author="BC" w:date="2024-07-25T17:11:00Z">
        <w:r>
          <w:rPr>
            <w:lang w:val="en-US"/>
          </w:rPr>
          <w:tab/>
        </w:r>
      </w:ins>
      <w:r w:rsidR="005C76B4" w:rsidRPr="005C76B4">
        <w:t xml:space="preserve">b) Uỷ ban nhân dân tỉnh, thành phố trực thuộc Trung 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 </w:t>
      </w:r>
      <w:del w:id="553" w:author="BC" w:date="2024-07-25T17:11:00Z">
        <w:r w:rsidR="005C76B4" w:rsidRPr="005C76B4" w:rsidDel="00B540FD">
          <w:delText>trong trường hợp cấp thiết liên quan đến sức khoẻ, an toàn, môi trường thì thời gian lấy ý kiến có thể ngắn hơn theo quyết định của Uỷ ban nhân dân tỉnh, thành phố trực thuộc Trung ương;</w:delText>
        </w:r>
      </w:del>
    </w:p>
    <w:p w:rsidR="005C76B4" w:rsidRPr="005C76B4" w:rsidRDefault="00B540FD" w:rsidP="005C76B4">
      <w:pPr>
        <w:jc w:val="both"/>
      </w:pPr>
      <w:ins w:id="554" w:author="BC" w:date="2024-07-25T17:11:00Z">
        <w:r>
          <w:rPr>
            <w:lang w:val="en-US"/>
          </w:rPr>
          <w:tab/>
        </w:r>
      </w:ins>
      <w:r w:rsidR="005C76B4" w:rsidRPr="005C76B4">
        <w:t>c) Uỷ ban nhân dân tỉnh, thành phố trực thuộc Trung ương nghiên cứu tiếp thu ý kiến của tổ chức, cá nhân để hoàn chỉnh dự thảo quy chuẩn kỹ thuật địa phương, lập hồ sơ dự thảo và gửi cho cơ quan nhà nước có thẩm quyền quy định tại </w:t>
      </w:r>
      <w:bookmarkStart w:id="555" w:name="tc_8"/>
      <w:r w:rsidR="005C76B4" w:rsidRPr="005C76B4">
        <w:t>điểm a khoản 1 Điều 27 của Luật này</w:t>
      </w:r>
      <w:bookmarkEnd w:id="555"/>
      <w:r w:rsidR="005C76B4" w:rsidRPr="005C76B4">
        <w:t> để lấy ý kiến;</w:t>
      </w:r>
    </w:p>
    <w:p w:rsidR="005C76B4" w:rsidRDefault="00AE0ACC" w:rsidP="005C76B4">
      <w:pPr>
        <w:jc w:val="both"/>
        <w:rPr>
          <w:ins w:id="556" w:author="BC" w:date="2024-07-25T17:13:00Z"/>
          <w:lang w:val="it-IT"/>
        </w:rPr>
      </w:pPr>
      <w:ins w:id="557" w:author="BC" w:date="2024-07-25T17:12:00Z">
        <w:r>
          <w:rPr>
            <w:lang w:val="it-IT"/>
          </w:rPr>
          <w:tab/>
        </w:r>
      </w:ins>
      <w:r w:rsidR="005C76B4" w:rsidRPr="005C76B4">
        <w:rPr>
          <w:lang w:val="it-IT"/>
        </w:rPr>
        <w:t>d) Uỷ ban nhân dân tỉnh, thành phố trực thuộc Trung ương ban hành quy chuẩn kỹ thuật địa phương trong thời hạn </w:t>
      </w:r>
      <w:del w:id="558" w:author="BC" w:date="2024-07-25T17:12:00Z">
        <w:r w:rsidR="005C76B4" w:rsidRPr="005C76B4" w:rsidDel="00AE0ACC">
          <w:delText xml:space="preserve">ba </w:delText>
        </w:r>
      </w:del>
      <w:ins w:id="559" w:author="BC" w:date="2024-07-25T17:12:00Z">
        <w:r>
          <w:rPr>
            <w:lang w:val="en-US"/>
          </w:rPr>
          <w:t>sáu</w:t>
        </w:r>
        <w:r w:rsidRPr="005C76B4">
          <w:t xml:space="preserve"> </w:t>
        </w:r>
      </w:ins>
      <w:r w:rsidR="005C76B4" w:rsidRPr="005C76B4">
        <w:t>mươi </w:t>
      </w:r>
      <w:r w:rsidR="005C76B4" w:rsidRPr="005C76B4">
        <w:rPr>
          <w:lang w:val="it-IT"/>
        </w:rPr>
        <w:t xml:space="preserve">ngày, kể từ ngày có ý kiến </w:t>
      </w:r>
      <w:del w:id="560" w:author="BC" w:date="2024-07-25T17:12:00Z">
        <w:r w:rsidR="005C76B4" w:rsidRPr="005C76B4" w:rsidDel="00AE0ACC">
          <w:rPr>
            <w:lang w:val="it-IT"/>
          </w:rPr>
          <w:delText xml:space="preserve">đồng ý </w:delText>
        </w:r>
      </w:del>
      <w:r w:rsidR="005C76B4" w:rsidRPr="005C76B4">
        <w:rPr>
          <w:lang w:val="it-IT"/>
        </w:rPr>
        <w:t>của cơ quan nhà nước có thẩm quyền quy định tại </w:t>
      </w:r>
      <w:bookmarkStart w:id="561" w:name="tc_9"/>
      <w:r w:rsidR="005C76B4" w:rsidRPr="005C76B4">
        <w:rPr>
          <w:lang w:val="it-IT"/>
        </w:rPr>
        <w:t>điểm a khoản 1 Điều 27 của Luật này</w:t>
      </w:r>
      <w:bookmarkEnd w:id="561"/>
      <w:r w:rsidR="005C76B4" w:rsidRPr="005C76B4">
        <w:rPr>
          <w:lang w:val="it-IT"/>
        </w:rPr>
        <w:t>.</w:t>
      </w:r>
    </w:p>
    <w:p w:rsidR="00694BAC" w:rsidRPr="00D740DA" w:rsidRDefault="00694BAC" w:rsidP="00694BAC">
      <w:pPr>
        <w:jc w:val="both"/>
        <w:rPr>
          <w:ins w:id="562" w:author="BC" w:date="2024-07-25T17:13:00Z"/>
          <w:i/>
          <w:lang w:val="en-US"/>
        </w:rPr>
      </w:pPr>
      <w:ins w:id="563" w:author="BC" w:date="2024-07-25T17:13:00Z">
        <w:r>
          <w:rPr>
            <w:lang w:val="it-IT"/>
          </w:rPr>
          <w:tab/>
        </w:r>
        <w:r w:rsidRPr="00D740DA">
          <w:rPr>
            <w:i/>
            <w:lang w:val="en-US"/>
          </w:rPr>
          <w:t xml:space="preserve">3. </w:t>
        </w:r>
        <w:r w:rsidRPr="00D740DA">
          <w:rPr>
            <w:i/>
          </w:rPr>
          <w:t>Trình tự, thủ tục xây dựng, thẩm định, ban hành quy chuẩn kỹ thuật quốc gia</w:t>
        </w:r>
        <w:r w:rsidRPr="00D740DA">
          <w:rPr>
            <w:i/>
            <w:lang w:val="en-US"/>
          </w:rPr>
          <w:t xml:space="preserve"> có đối tượng thuộc danh mục bí mật nhà nước</w:t>
        </w:r>
        <w:r w:rsidRPr="00D740DA">
          <w:rPr>
            <w:i/>
          </w:rPr>
          <w:t xml:space="preserve"> </w:t>
        </w:r>
        <w:r w:rsidRPr="00D740DA">
          <w:rPr>
            <w:bCs/>
            <w:i/>
            <w:iCs/>
            <w:lang w:val="eu-ES"/>
          </w:rPr>
          <w:t xml:space="preserve">trong lĩnh vực an ninh, quốc phòng, cơ yếu </w:t>
        </w:r>
        <w:r w:rsidRPr="00D740DA">
          <w:rPr>
            <w:i/>
          </w:rPr>
          <w:t>được quy định như sau:</w:t>
        </w:r>
      </w:ins>
    </w:p>
    <w:p w:rsidR="00694BAC" w:rsidRPr="00D740DA" w:rsidRDefault="00694BAC" w:rsidP="00694BAC">
      <w:pPr>
        <w:jc w:val="both"/>
        <w:rPr>
          <w:ins w:id="564" w:author="BC" w:date="2024-07-25T17:13:00Z"/>
          <w:i/>
        </w:rPr>
      </w:pPr>
      <w:ins w:id="565" w:author="BC" w:date="2024-07-25T17:13:00Z">
        <w:r w:rsidRPr="00D740DA">
          <w:rPr>
            <w:i/>
            <w:lang w:val="en-US"/>
          </w:rPr>
          <w:tab/>
        </w:r>
        <w:r w:rsidRPr="00D740DA">
          <w:rPr>
            <w:i/>
          </w:rPr>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w:t>
        </w:r>
        <w:r w:rsidRPr="00D740DA">
          <w:rPr>
            <w:i/>
            <w:lang w:val="it-IT"/>
          </w:rPr>
          <w:t>đại diện cơ quan, tổ chức hoặc </w:t>
        </w:r>
        <w:r w:rsidRPr="00D740DA">
          <w:rPr>
            <w:i/>
            <w:lang w:val="en-US"/>
          </w:rPr>
          <w:t>cá nhân</w:t>
        </w:r>
        <w:r w:rsidRPr="00D740DA">
          <w:rPr>
            <w:i/>
          </w:rPr>
          <w:t xml:space="preserve"> được giao </w:t>
        </w:r>
        <w:r w:rsidRPr="00D740DA">
          <w:rPr>
            <w:i/>
            <w:lang w:val="it-IT"/>
          </w:rPr>
          <w:t>thực hiện nhiệm vụ liên quan đến bí mật nhà nước</w:t>
        </w:r>
        <w:r w:rsidRPr="00D740DA">
          <w:rPr>
            <w:i/>
          </w:rPr>
          <w:t>;</w:t>
        </w:r>
      </w:ins>
    </w:p>
    <w:p w:rsidR="00694BAC" w:rsidRPr="00D740DA" w:rsidRDefault="00694BAC" w:rsidP="00694BAC">
      <w:pPr>
        <w:jc w:val="both"/>
        <w:rPr>
          <w:ins w:id="566" w:author="BC" w:date="2024-07-25T17:13:00Z"/>
          <w:i/>
          <w:lang w:val="en-US"/>
        </w:rPr>
      </w:pPr>
      <w:ins w:id="567" w:author="BC" w:date="2024-07-25T17:13:00Z">
        <w:r w:rsidRPr="00D740DA">
          <w:rPr>
            <w:i/>
            <w:lang w:val="en-US"/>
          </w:rPr>
          <w:tab/>
        </w:r>
        <w:r w:rsidRPr="00D740DA">
          <w:rPr>
            <w:i/>
          </w:rPr>
          <w:t xml:space="preserve">b) </w:t>
        </w:r>
        <w:r w:rsidRPr="00D740DA">
          <w:rPr>
            <w:i/>
            <w:lang w:val="en-US"/>
          </w:rPr>
          <w:t>C</w:t>
        </w:r>
        <w:r w:rsidRPr="00D740DA">
          <w:rPr>
            <w:i/>
          </w:rPr>
          <w:t xml:space="preserve">ơ quan ban hành quy chuẩn kỹ thuật quốc gia tổ chức lấy ý kiến </w:t>
        </w:r>
        <w:r w:rsidRPr="00D740DA">
          <w:rPr>
            <w:i/>
            <w:lang w:val="it-IT"/>
          </w:rPr>
          <w:t>cơ quan, tổ chức hoặc </w:t>
        </w:r>
        <w:r w:rsidRPr="00D740DA">
          <w:rPr>
            <w:i/>
            <w:lang w:val="en-US"/>
          </w:rPr>
          <w:t>cá nhân</w:t>
        </w:r>
        <w:r w:rsidRPr="00D740DA">
          <w:rPr>
            <w:i/>
          </w:rPr>
          <w:t xml:space="preserve"> </w:t>
        </w:r>
        <w:r w:rsidRPr="00D740DA">
          <w:rPr>
            <w:i/>
            <w:lang w:val="en-US"/>
          </w:rPr>
          <w:t>có</w:t>
        </w:r>
        <w:r w:rsidRPr="00D740DA">
          <w:rPr>
            <w:i/>
            <w:lang w:val="it-IT"/>
          </w:rPr>
          <w:t xml:space="preserve"> liên quan theo quy định của pháp luật bảo vệ bí mật nhà nước</w:t>
        </w:r>
        <w:r w:rsidRPr="00D740DA">
          <w:rPr>
            <w:i/>
            <w:lang w:val="en-US"/>
          </w:rPr>
          <w:t>;</w:t>
        </w:r>
        <w:r w:rsidRPr="00D740DA">
          <w:rPr>
            <w:i/>
          </w:rPr>
          <w:t xml:space="preserve"> </w:t>
        </w:r>
      </w:ins>
    </w:p>
    <w:p w:rsidR="00694BAC" w:rsidRPr="00D740DA" w:rsidRDefault="00694BAC" w:rsidP="00694BAC">
      <w:pPr>
        <w:jc w:val="both"/>
        <w:rPr>
          <w:ins w:id="568" w:author="BC" w:date="2024-07-25T17:13:00Z"/>
          <w:i/>
        </w:rPr>
      </w:pPr>
      <w:ins w:id="569" w:author="BC" w:date="2024-07-25T17:13:00Z">
        <w:r w:rsidRPr="00D740DA">
          <w:rPr>
            <w:i/>
          </w:rPr>
          <w:tab/>
          <w:t>c) Cơ quan ban hành quy chuẩn kỹ thuật quốc gia nghiên cứu tiếp thu ý kiến của cơ quan, tổ chức, cá nhân để hoàn chỉnh dự thảo quy chuẩn kỹ thuật quốc gia và tổ chức</w:t>
        </w:r>
        <w:r w:rsidRPr="00D740DA">
          <w:rPr>
            <w:i/>
            <w:lang w:val="en-US"/>
          </w:rPr>
          <w:t xml:space="preserve"> hội đồng</w:t>
        </w:r>
        <w:r w:rsidRPr="00D740DA">
          <w:rPr>
            <w:i/>
          </w:rPr>
          <w:t xml:space="preserve"> thẩm định dự thảo quy chuẩn kỹ thuật quốc gia;</w:t>
        </w:r>
      </w:ins>
    </w:p>
    <w:p w:rsidR="00694BAC" w:rsidRPr="00D740DA" w:rsidRDefault="00694BAC" w:rsidP="00694BAC">
      <w:pPr>
        <w:jc w:val="both"/>
        <w:rPr>
          <w:ins w:id="570" w:author="BC" w:date="2024-07-25T17:13:00Z"/>
          <w:i/>
          <w:lang w:val="en-US"/>
        </w:rPr>
      </w:pPr>
      <w:ins w:id="571" w:author="BC" w:date="2024-07-25T17:13:00Z">
        <w:r w:rsidRPr="00D740DA">
          <w:rPr>
            <w:i/>
          </w:rPr>
          <w:tab/>
          <w:t xml:space="preserve">d) Cơ quan ban hành quy chuẩn kỹ thuật quốc gia hoàn chỉnh dự thảo và ban hành quy chuẩn kỹ thuật quốc gia trong thời hạn </w:t>
        </w:r>
        <w:r w:rsidRPr="00D740DA">
          <w:rPr>
            <w:i/>
            <w:lang w:val="en-US"/>
          </w:rPr>
          <w:t>sáu</w:t>
        </w:r>
        <w:r w:rsidRPr="00D740DA">
          <w:rPr>
            <w:i/>
          </w:rPr>
          <w:t xml:space="preserve"> mươi ngày</w:t>
        </w:r>
        <w:r w:rsidRPr="00D740DA">
          <w:rPr>
            <w:i/>
            <w:lang w:val="en-US"/>
          </w:rPr>
          <w:t>, kể từ ngày có kết luận của hội đồng thẩm định</w:t>
        </w:r>
        <w:r w:rsidRPr="00D740DA">
          <w:rPr>
            <w:i/>
          </w:rPr>
          <w:t>.</w:t>
        </w:r>
      </w:ins>
    </w:p>
    <w:p w:rsidR="00694BAC" w:rsidRPr="00D740DA" w:rsidRDefault="00694BAC" w:rsidP="00694BAC">
      <w:pPr>
        <w:jc w:val="both"/>
        <w:rPr>
          <w:ins w:id="572" w:author="BC" w:date="2024-07-25T17:13:00Z"/>
          <w:bCs/>
          <w:i/>
          <w:lang w:val="nl-NL"/>
        </w:rPr>
      </w:pPr>
      <w:ins w:id="573" w:author="BC" w:date="2024-07-25T17:13:00Z">
        <w:r w:rsidRPr="00D740DA">
          <w:rPr>
            <w:i/>
            <w:lang w:val="en-US"/>
          </w:rPr>
          <w:tab/>
        </w:r>
        <w:r w:rsidRPr="00D740DA">
          <w:rPr>
            <w:i/>
            <w:lang w:val="nl-NL"/>
          </w:rPr>
          <w:t xml:space="preserve">4. </w:t>
        </w:r>
        <w:r w:rsidRPr="00D740DA">
          <w:rPr>
            <w:bCs/>
            <w:i/>
            <w:lang w:val="nl-NL"/>
          </w:rPr>
          <w:t>Xây dựng, thẩm định, ban hành quy chuẩn kỹ thuật theo trình tự, thủ tục rút gọn:</w:t>
        </w:r>
      </w:ins>
    </w:p>
    <w:p w:rsidR="00694BAC" w:rsidRPr="00D740DA" w:rsidRDefault="00694BAC" w:rsidP="00694BAC">
      <w:pPr>
        <w:jc w:val="both"/>
        <w:rPr>
          <w:ins w:id="574" w:author="BC" w:date="2024-07-25T17:13:00Z"/>
          <w:bCs/>
          <w:i/>
          <w:lang w:val="pt-BR"/>
        </w:rPr>
      </w:pPr>
      <w:ins w:id="575" w:author="BC" w:date="2024-07-25T17:13:00Z">
        <w:r w:rsidRPr="00D740DA">
          <w:rPr>
            <w:i/>
            <w:lang w:val="nl-NL"/>
          </w:rPr>
          <w:tab/>
          <w:t xml:space="preserve">a) </w:t>
        </w:r>
        <w:r w:rsidRPr="00D740DA">
          <w:rPr>
            <w:bCs/>
            <w:i/>
          </w:rPr>
          <w:t>Bộ trưởng, Thủ trưởng cơ quan ngang bộ</w:t>
        </w:r>
        <w:r w:rsidRPr="00D740DA">
          <w:rPr>
            <w:bCs/>
            <w:i/>
            <w:lang w:val="nl-NL"/>
          </w:rPr>
          <w:t xml:space="preserve">, Chủ tịch Ủy ban nhân dân cấp tỉnh, thành phố trực thuộc trung ương </w:t>
        </w:r>
        <w:r w:rsidRPr="00D740DA">
          <w:rPr>
            <w:bCs/>
            <w:i/>
          </w:rPr>
          <w:t xml:space="preserve">quyết định việc áp dụng trình tự, thủ tục </w:t>
        </w:r>
        <w:r w:rsidRPr="00D740DA">
          <w:rPr>
            <w:bCs/>
            <w:i/>
            <w:lang w:val="nl-NL"/>
          </w:rPr>
          <w:t xml:space="preserve">rút gọn </w:t>
        </w:r>
        <w:r w:rsidRPr="00D740DA">
          <w:rPr>
            <w:bCs/>
            <w:i/>
          </w:rPr>
          <w:t xml:space="preserve">đối với </w:t>
        </w:r>
        <w:r w:rsidRPr="00D740DA">
          <w:rPr>
            <w:bCs/>
            <w:i/>
            <w:lang w:val="nl-NL"/>
          </w:rPr>
          <w:t>quy chuẩn kỹ thuật thuộc thẩm quyền</w:t>
        </w:r>
        <w:r w:rsidRPr="00D740DA">
          <w:rPr>
            <w:bCs/>
            <w:i/>
          </w:rPr>
          <w:t xml:space="preserve"> ban hành</w:t>
        </w:r>
        <w:r w:rsidRPr="00D740DA">
          <w:rPr>
            <w:bCs/>
            <w:i/>
            <w:lang w:val="nl-NL"/>
          </w:rPr>
          <w:t xml:space="preserve"> trong các </w:t>
        </w:r>
        <w:r w:rsidRPr="00D740DA">
          <w:rPr>
            <w:bCs/>
            <w:i/>
            <w:lang w:val="pt-BR"/>
          </w:rPr>
          <w:t>trường hợp sau:</w:t>
        </w:r>
      </w:ins>
    </w:p>
    <w:p w:rsidR="00694BAC" w:rsidRPr="00D740DA" w:rsidRDefault="00694BAC" w:rsidP="00694BAC">
      <w:pPr>
        <w:jc w:val="both"/>
        <w:rPr>
          <w:ins w:id="576" w:author="BC" w:date="2024-07-25T17:13:00Z"/>
          <w:bCs/>
          <w:i/>
          <w:lang w:val="pt-BR"/>
        </w:rPr>
      </w:pPr>
      <w:ins w:id="577" w:author="BC" w:date="2024-07-25T17:13:00Z">
        <w:r w:rsidRPr="00D740DA">
          <w:rPr>
            <w:bCs/>
            <w:i/>
            <w:lang w:val="pt-BR"/>
          </w:rPr>
          <w:tab/>
          <w:t xml:space="preserve">a1) </w:t>
        </w:r>
        <w:r w:rsidRPr="00D740DA">
          <w:rPr>
            <w:bCs/>
            <w:i/>
            <w:lang w:val="en-US"/>
          </w:rPr>
          <w:t>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r w:rsidRPr="00D740DA">
          <w:rPr>
            <w:bCs/>
            <w:i/>
            <w:lang w:val="pt-BR"/>
          </w:rPr>
          <w:t> </w:t>
        </w:r>
      </w:ins>
    </w:p>
    <w:p w:rsidR="00694BAC" w:rsidRPr="00D740DA" w:rsidRDefault="00694BAC" w:rsidP="00694BAC">
      <w:pPr>
        <w:jc w:val="both"/>
        <w:rPr>
          <w:ins w:id="578" w:author="BC" w:date="2024-07-25T17:13:00Z"/>
          <w:bCs/>
          <w:i/>
          <w:lang w:val="pt-BR"/>
        </w:rPr>
      </w:pPr>
      <w:ins w:id="579" w:author="BC" w:date="2024-07-25T17:13:00Z">
        <w:r w:rsidRPr="00D740DA">
          <w:rPr>
            <w:bCs/>
            <w:i/>
            <w:lang w:val="pt-BR"/>
          </w:rPr>
          <w:tab/>
          <w:t xml:space="preserve">a2) Trường hợp </w:t>
        </w:r>
        <w:r w:rsidRPr="00D740DA">
          <w:rPr>
            <w:bCs/>
            <w:i/>
            <w:lang w:val="nl-NL"/>
          </w:rPr>
          <w:t>cần n</w:t>
        </w:r>
        <w:r w:rsidRPr="00D740DA">
          <w:rPr>
            <w:bCs/>
            <w:i/>
            <w:lang w:val="pt-BR"/>
          </w:rPr>
          <w:t>gưng hiệu lực toàn bộ hoặc một phần của quy chuẩn kỹ thuật để kịp thời bảo vệ lợi ích của nhà nước, quyền, lợi ích hợp pháp của tổ chức, cá nhân;</w:t>
        </w:r>
      </w:ins>
    </w:p>
    <w:p w:rsidR="00694BAC" w:rsidRPr="00D740DA" w:rsidRDefault="00694BAC" w:rsidP="00694BAC">
      <w:pPr>
        <w:jc w:val="both"/>
        <w:rPr>
          <w:ins w:id="580" w:author="BC" w:date="2024-07-25T17:13:00Z"/>
          <w:bCs/>
          <w:i/>
        </w:rPr>
      </w:pPr>
      <w:ins w:id="581" w:author="BC" w:date="2024-07-25T17:13:00Z">
        <w:r w:rsidRPr="00D740DA">
          <w:rPr>
            <w:bCs/>
            <w:i/>
            <w:lang w:val="pt-BR"/>
          </w:rPr>
          <w:tab/>
          <w:t xml:space="preserve">a3) </w:t>
        </w:r>
        <w:r w:rsidRPr="00D740DA">
          <w:rPr>
            <w:bCs/>
            <w:i/>
            <w:lang w:val="en-US"/>
          </w:rPr>
          <w:t>T</w:t>
        </w:r>
        <w:r w:rsidRPr="00D740DA">
          <w:rPr>
            <w:bCs/>
            <w:i/>
          </w:rPr>
          <w:t xml:space="preserve">rường hợp cần </w:t>
        </w:r>
        <w:r w:rsidRPr="00D740DA">
          <w:rPr>
            <w:bCs/>
            <w:i/>
            <w:lang w:val="nl-NL"/>
          </w:rPr>
          <w:t>bãi</w:t>
        </w:r>
        <w:r w:rsidRPr="00D740DA">
          <w:rPr>
            <w:bCs/>
            <w:i/>
          </w:rPr>
          <w:t xml:space="preserve"> bỏ </w:t>
        </w:r>
        <w:r w:rsidRPr="00D740DA">
          <w:rPr>
            <w:bCs/>
            <w:i/>
            <w:lang w:val="pt-BR"/>
          </w:rPr>
          <w:t>quy chuẩn kỹ thuật</w:t>
        </w:r>
        <w:r w:rsidRPr="00D740DA">
          <w:rPr>
            <w:bCs/>
            <w:i/>
          </w:rPr>
          <w:t xml:space="preserve"> trái pháp luật hoặc không còn phù hợp với </w:t>
        </w:r>
        <w:r w:rsidRPr="00D740DA">
          <w:rPr>
            <w:bCs/>
            <w:i/>
            <w:lang w:val="nl-NL"/>
          </w:rPr>
          <w:t>thực tiễn</w:t>
        </w:r>
        <w:r w:rsidRPr="00D740DA">
          <w:rPr>
            <w:bCs/>
            <w:i/>
          </w:rPr>
          <w:t xml:space="preserve"> phát triển kinh tế - xã hội</w:t>
        </w:r>
        <w:r w:rsidRPr="00D740DA">
          <w:rPr>
            <w:bCs/>
            <w:i/>
            <w:lang w:val="en-US"/>
          </w:rPr>
          <w:t xml:space="preserve">; </w:t>
        </w:r>
        <w:r w:rsidRPr="00D740DA">
          <w:rPr>
            <w:bCs/>
            <w:i/>
            <w:iCs/>
            <w:lang w:val="en-US"/>
          </w:rPr>
          <w:t>trường hợp cần sửa đổi ngay cho phù hợp với văn bản quy phạm pháp luật mới được ban hành</w:t>
        </w:r>
        <w:r w:rsidRPr="00D740DA">
          <w:rPr>
            <w:bCs/>
            <w:i/>
          </w:rPr>
          <w:t>.</w:t>
        </w:r>
      </w:ins>
    </w:p>
    <w:p w:rsidR="00694BAC" w:rsidRPr="00D740DA" w:rsidRDefault="00694BAC" w:rsidP="00694BAC">
      <w:pPr>
        <w:jc w:val="both"/>
        <w:rPr>
          <w:ins w:id="582" w:author="BC" w:date="2024-07-25T17:13:00Z"/>
          <w:bCs/>
          <w:i/>
        </w:rPr>
      </w:pPr>
      <w:ins w:id="583" w:author="BC" w:date="2024-07-25T17:13:00Z">
        <w:r w:rsidRPr="00D740DA">
          <w:rPr>
            <w:bCs/>
            <w:i/>
          </w:rPr>
          <w:tab/>
          <w:t>b) Trình tự, thủ tục xây dựng, thẩm định,</w:t>
        </w:r>
        <w:r w:rsidRPr="00D740DA">
          <w:rPr>
            <w:b/>
            <w:bCs/>
            <w:i/>
          </w:rPr>
          <w:t xml:space="preserve"> </w:t>
        </w:r>
        <w:r w:rsidRPr="00D740DA">
          <w:rPr>
            <w:bCs/>
            <w:i/>
          </w:rPr>
          <w:t>ban hành</w:t>
        </w:r>
        <w:r w:rsidRPr="00D740DA">
          <w:rPr>
            <w:bCs/>
            <w:i/>
            <w:lang w:val="en-US"/>
          </w:rPr>
          <w:t xml:space="preserve"> quy chuẩn kỹ thuật</w:t>
        </w:r>
        <w:r w:rsidRPr="00D740DA">
          <w:rPr>
            <w:bCs/>
            <w:i/>
          </w:rPr>
          <w:t xml:space="preserve"> theo trình tự, thủ tục rút gọn:</w:t>
        </w:r>
      </w:ins>
    </w:p>
    <w:p w:rsidR="00694BAC" w:rsidRPr="00D740DA" w:rsidRDefault="00694BAC" w:rsidP="00694BAC">
      <w:pPr>
        <w:jc w:val="both"/>
        <w:rPr>
          <w:ins w:id="584" w:author="BC" w:date="2024-07-25T17:13:00Z"/>
          <w:bCs/>
          <w:i/>
        </w:rPr>
      </w:pPr>
      <w:ins w:id="585" w:author="BC" w:date="2024-07-25T17:13:00Z">
        <w:r w:rsidRPr="00D740DA">
          <w:rPr>
            <w:bCs/>
            <w:i/>
          </w:rPr>
          <w:tab/>
        </w:r>
        <w:r w:rsidRPr="00D740DA">
          <w:rPr>
            <w:bCs/>
            <w:i/>
            <w:lang w:val="pt-BR"/>
          </w:rPr>
          <w:t>b1) Cơ quan ban hành quy chuẩn kỹ thuật tổ chức việc soạn thảo;</w:t>
        </w:r>
      </w:ins>
    </w:p>
    <w:p w:rsidR="00694BAC" w:rsidRPr="00D740DA" w:rsidRDefault="00694BAC" w:rsidP="00694BAC">
      <w:pPr>
        <w:jc w:val="both"/>
        <w:rPr>
          <w:ins w:id="586" w:author="BC" w:date="2024-07-25T17:13:00Z"/>
          <w:bCs/>
          <w:i/>
        </w:rPr>
      </w:pPr>
      <w:ins w:id="587" w:author="BC" w:date="2024-07-25T17:13:00Z">
        <w:r w:rsidRPr="00D740DA">
          <w:rPr>
            <w:bCs/>
            <w:i/>
            <w:lang w:val="pt-BR"/>
          </w:rPr>
          <w:tab/>
          <w:t>b2) Cơ quan ban hành quy chuẩn kỹ thuật tổ chức lấy ý kiến Bộ Khoa học và Công nghệ, đối tượng chịu sự tác động trực tiếp của quy chuẩn kỹ thuật, cơ quan, tổ chức, cá nhân có liên quan. Thời hạn lấy ý kiến không quá hai mươi ngày;</w:t>
        </w:r>
      </w:ins>
    </w:p>
    <w:p w:rsidR="00694BAC" w:rsidRPr="00D740DA" w:rsidRDefault="00694BAC" w:rsidP="00694BAC">
      <w:pPr>
        <w:jc w:val="both"/>
        <w:rPr>
          <w:ins w:id="588" w:author="BC" w:date="2024-07-25T17:13:00Z"/>
          <w:bCs/>
          <w:i/>
        </w:rPr>
      </w:pPr>
      <w:ins w:id="589" w:author="BC" w:date="2024-07-25T17:13:00Z">
        <w:r w:rsidRPr="00D740DA">
          <w:rPr>
            <w:bCs/>
            <w:i/>
            <w:lang w:val="pt-BR"/>
          </w:rPr>
          <w:tab/>
          <w:t>b3) Cơ quan ban hành quy chuẩn kỹ thuật tổ chức hội đồng thẩm định dự thảo quy chuẩn kỹ thuật quốc gia;</w:t>
        </w:r>
      </w:ins>
    </w:p>
    <w:p w:rsidR="00694BAC" w:rsidRPr="00D740DA" w:rsidRDefault="00694BAC" w:rsidP="00694BAC">
      <w:pPr>
        <w:jc w:val="both"/>
        <w:rPr>
          <w:ins w:id="590" w:author="BC" w:date="2024-07-25T17:13:00Z"/>
          <w:bCs/>
          <w:i/>
          <w:lang w:val="pt-BR"/>
        </w:rPr>
      </w:pPr>
      <w:ins w:id="591" w:author="BC" w:date="2024-07-25T17:13:00Z">
        <w:r w:rsidRPr="00D740DA">
          <w:rPr>
            <w:bCs/>
            <w:i/>
            <w:lang w:val="pt-BR"/>
          </w:rPr>
          <w:tab/>
          <w:t>b4) Cơ quan ban hành quy chuẩn kỹ thuật quốc gia hoàn chỉnh dự thảo và ban hành quy chuẩn kỹ thuật quốc gia trong thời hạn bảy ngày, </w:t>
        </w:r>
        <w:r w:rsidRPr="00D740DA">
          <w:rPr>
            <w:i/>
            <w:lang w:val="en-US"/>
          </w:rPr>
          <w:t>kể từ ngày có kết luận của hội đồng thẩm định.</w:t>
        </w:r>
        <w:r w:rsidRPr="00D740DA">
          <w:rPr>
            <w:bCs/>
            <w:i/>
            <w:lang w:val="pt-BR"/>
          </w:rPr>
          <w:t xml:space="preserve"> </w:t>
        </w:r>
      </w:ins>
    </w:p>
    <w:p w:rsidR="00694BAC" w:rsidRPr="00D740DA" w:rsidRDefault="00694BAC" w:rsidP="00694BAC">
      <w:pPr>
        <w:jc w:val="both"/>
        <w:rPr>
          <w:ins w:id="592" w:author="BC" w:date="2024-07-25T17:13:00Z"/>
          <w:bCs/>
          <w:i/>
          <w:lang w:val="pt-BR"/>
        </w:rPr>
      </w:pPr>
      <w:ins w:id="593" w:author="BC" w:date="2024-07-25T17:13:00Z">
        <w:r w:rsidRPr="00D740DA">
          <w:rPr>
            <w:bCs/>
            <w:i/>
            <w:lang w:val="pt-BR"/>
          </w:rPr>
          <w:tab/>
          <w:t xml:space="preserve">Cơ quan ban hành quy chuẩn kỹ thuật địa phương hoàn chỉnh dự thảo và ban hành quy chuẩn kỹ thuật địa phương trong thời hạn bảy ngày kể từ ngày có ý kiến </w:t>
        </w:r>
        <w:r w:rsidRPr="00D740DA">
          <w:rPr>
            <w:bCs/>
            <w:i/>
            <w:lang w:val="nl-NL"/>
          </w:rPr>
          <w:t>của cơ quan nhà nước có thẩm quyền quy định tại điểm a khoản 1 Điều 27 của Luật này</w:t>
        </w:r>
        <w:r w:rsidRPr="00D740DA">
          <w:rPr>
            <w:bCs/>
            <w:i/>
            <w:lang w:val="pt-BR"/>
          </w:rPr>
          <w:t xml:space="preserve">. </w:t>
        </w:r>
      </w:ins>
    </w:p>
    <w:p w:rsidR="00694BAC" w:rsidRPr="00D740DA" w:rsidRDefault="00694BAC" w:rsidP="00694BAC">
      <w:pPr>
        <w:jc w:val="both"/>
        <w:rPr>
          <w:ins w:id="594" w:author="BC" w:date="2024-07-25T17:13:00Z"/>
          <w:bCs/>
          <w:i/>
          <w:lang w:val="pt-BR"/>
        </w:rPr>
      </w:pPr>
      <w:ins w:id="595" w:author="BC" w:date="2024-07-25T17:13:00Z">
        <w:r w:rsidRPr="00D740DA">
          <w:rPr>
            <w:bCs/>
            <w:i/>
            <w:lang w:val="pt-BR"/>
          </w:rPr>
          <w:tab/>
          <w:t>b5) Trong thời hạn bảy ngày kể từ ngày ban hành, cơ quan ban hành quy chuẩn kỹ thuật thông báo quy chuẩn kỹ thuật .</w:t>
        </w:r>
      </w:ins>
    </w:p>
    <w:p w:rsidR="00694BAC" w:rsidRPr="00D740DA" w:rsidRDefault="00694BAC" w:rsidP="00694BAC">
      <w:pPr>
        <w:jc w:val="both"/>
        <w:rPr>
          <w:ins w:id="596" w:author="BC" w:date="2024-07-25T17:13:00Z"/>
          <w:bCs/>
          <w:i/>
          <w:iCs/>
          <w:lang w:val="pt-BR"/>
        </w:rPr>
      </w:pPr>
      <w:ins w:id="597" w:author="BC" w:date="2024-07-25T17:13:00Z">
        <w:r w:rsidRPr="00D740DA">
          <w:rPr>
            <w:bCs/>
            <w:i/>
            <w:lang w:val="pt-BR"/>
          </w:rPr>
          <w:tab/>
          <w:t xml:space="preserve">b6) Đối với quy chuẩn kỹ thuật có đối tượng thuộc danh mục bí mật nhà nước </w:t>
        </w:r>
        <w:r w:rsidRPr="00D740DA">
          <w:rPr>
            <w:bCs/>
            <w:i/>
            <w:iCs/>
            <w:lang w:val="eu-ES"/>
          </w:rPr>
          <w:t>trong lĩnh vực an ninh, quốc phòng, cơ yếu</w:t>
        </w:r>
        <w:r w:rsidRPr="00D740DA">
          <w:rPr>
            <w:bCs/>
            <w:i/>
            <w:lang w:val="pt-BR"/>
          </w:rPr>
          <w:t xml:space="preserve">, cơ quan ban hành quy chuẩn kỹ thuật quyết định việc tổ chức soạn thảo, sửa đổi, bổ sung, thay thế, bãi bỏ và </w:t>
        </w:r>
        <w:r w:rsidRPr="00D740DA">
          <w:rPr>
            <w:bCs/>
            <w:i/>
            <w:iCs/>
            <w:lang w:val="pt-BR"/>
          </w:rPr>
          <w:t>tổ chức thẩm định, ban hành quy chuẩn kỹ thuật theo các quy trình tại điểm b khoản này và theo quy định của pháp luật về bảo vệ bí mật nhà nước.</w:t>
        </w:r>
      </w:ins>
    </w:p>
    <w:p w:rsidR="00694BAC" w:rsidRPr="00D740DA" w:rsidRDefault="00694BAC" w:rsidP="00694BAC">
      <w:pPr>
        <w:jc w:val="both"/>
        <w:rPr>
          <w:ins w:id="598" w:author="BC" w:date="2024-07-25T17:13:00Z"/>
          <w:bCs/>
          <w:i/>
          <w:iCs/>
          <w:lang w:val="eu-ES"/>
        </w:rPr>
      </w:pPr>
      <w:ins w:id="599" w:author="BC" w:date="2024-07-25T17:13:00Z">
        <w:r w:rsidRPr="00D740DA">
          <w:rPr>
            <w:bCs/>
            <w:i/>
            <w:iCs/>
            <w:lang w:val="pt-BR"/>
          </w:rPr>
          <w:tab/>
          <w:t xml:space="preserve">5. </w:t>
        </w:r>
        <w:r w:rsidRPr="00D740DA">
          <w:rPr>
            <w:bCs/>
            <w:i/>
            <w:iCs/>
            <w:lang w:val="eu-ES"/>
          </w:rPr>
          <w:t>Quy chuẩn kỹ thuật được đính chính dựa trên cơ sở kết quả rà soát hoặc đề nghị đính chính của bộ, cơ quan ngang bộ, cơ quan thuộc Chính phủ, tổ chức, cá nhân.</w:t>
        </w:r>
      </w:ins>
    </w:p>
    <w:p w:rsidR="00694BAC" w:rsidRPr="00694BAC" w:rsidRDefault="00694BAC" w:rsidP="00694BAC">
      <w:pPr>
        <w:jc w:val="both"/>
        <w:rPr>
          <w:lang w:val="en-US"/>
        </w:rPr>
      </w:pPr>
      <w:ins w:id="600" w:author="BC" w:date="2024-07-25T17:13:00Z">
        <w:r w:rsidRPr="00D740DA">
          <w:rPr>
            <w:bCs/>
            <w:i/>
            <w:iCs/>
            <w:lang w:val="eu-ES"/>
          </w:rPr>
          <w:tab/>
          <w:t>Quy chuẩn kỹ thuật được đính chính khi có sai sót về thể thức trình bày, số hiệu, nội dung biên tập mà không ảnh hưởng, thay đổi các quy định, yêu cầu kỹ thuật của quy chuẩn kỹ thuật.</w:t>
        </w:r>
      </w:ins>
    </w:p>
    <w:p w:rsidR="005C76B4" w:rsidRPr="005C76B4" w:rsidRDefault="00114D6B" w:rsidP="005C76B4">
      <w:pPr>
        <w:jc w:val="both"/>
      </w:pPr>
      <w:bookmarkStart w:id="601" w:name="khoan_7"/>
      <w:ins w:id="602" w:author="BC" w:date="2024-07-25T17:12:00Z">
        <w:r>
          <w:rPr>
            <w:lang w:val="en-US"/>
          </w:rPr>
          <w:tab/>
        </w:r>
      </w:ins>
      <w:del w:id="603" w:author="BC" w:date="2024-07-25T17:14:00Z">
        <w:r w:rsidR="005C76B4" w:rsidRPr="005C76B4" w:rsidDel="000A4797">
          <w:delText>3</w:delText>
        </w:r>
      </w:del>
      <w:ins w:id="604" w:author="BC" w:date="2024-07-25T17:14:00Z">
        <w:r w:rsidR="000A4797">
          <w:rPr>
            <w:lang w:val="en-US"/>
          </w:rPr>
          <w:t>6</w:t>
        </w:r>
      </w:ins>
      <w:r w:rsidR="005C76B4" w:rsidRPr="005C76B4">
        <w:t>. Chính phủ quy định cụ thể hồ sơ dự thảo quy chuẩn kỹ thuật</w:t>
      </w:r>
      <w:ins w:id="605" w:author="BC" w:date="2024-07-25T17:14:00Z">
        <w:r w:rsidR="000A4797" w:rsidRPr="00D740DA">
          <w:rPr>
            <w:i/>
            <w:color w:val="000000" w:themeColor="text1"/>
            <w:lang w:val="nl-NL"/>
          </w:rPr>
          <w:t>, báo cáo đánh giá tác động và trình tự, thủ tục xây dựng, thẩm định, ban hành quy chuẩn kỹ thuật</w:t>
        </w:r>
      </w:ins>
      <w:r w:rsidR="005C76B4" w:rsidRPr="005C76B4">
        <w:t>.</w:t>
      </w:r>
      <w:bookmarkEnd w:id="601"/>
    </w:p>
    <w:p w:rsidR="005C76B4" w:rsidRPr="005C76B4" w:rsidDel="00390CEF" w:rsidRDefault="00114D6B" w:rsidP="00390CEF">
      <w:pPr>
        <w:jc w:val="both"/>
        <w:rPr>
          <w:del w:id="606" w:author="BC" w:date="2024-07-26T09:09:00Z"/>
        </w:rPr>
      </w:pPr>
      <w:bookmarkStart w:id="607" w:name="dieu_33"/>
      <w:ins w:id="608" w:author="BC" w:date="2024-07-25T17:12:00Z">
        <w:r>
          <w:rPr>
            <w:b/>
            <w:bCs/>
            <w:lang w:val="en-US"/>
          </w:rPr>
          <w:tab/>
        </w:r>
      </w:ins>
      <w:del w:id="609" w:author="BC" w:date="2024-07-26T09:09:00Z">
        <w:r w:rsidR="005C76B4" w:rsidRPr="005C76B4" w:rsidDel="00390CEF">
          <w:rPr>
            <w:b/>
            <w:bCs/>
          </w:rPr>
          <w:delText>Điều 33. Nội dung thẩm định dự thảo quy chuẩn kỹ thuật quốc gia</w:delText>
        </w:r>
        <w:bookmarkEnd w:id="607"/>
      </w:del>
    </w:p>
    <w:p w:rsidR="005C76B4" w:rsidRPr="005C76B4" w:rsidDel="00390CEF" w:rsidRDefault="005C76B4" w:rsidP="00390CEF">
      <w:pPr>
        <w:jc w:val="both"/>
        <w:rPr>
          <w:del w:id="610" w:author="BC" w:date="2024-07-26T09:09:00Z"/>
        </w:rPr>
      </w:pPr>
      <w:del w:id="611" w:author="BC" w:date="2024-07-26T09:09:00Z">
        <w:r w:rsidRPr="005C76B4" w:rsidDel="00390CEF">
          <w:delText>1. Sự phù hợp của quy chuẩn kỹ thuật với quy định của pháp luật và cam kết quốc tế có liên quan;</w:delText>
        </w:r>
      </w:del>
    </w:p>
    <w:p w:rsidR="005C76B4" w:rsidRPr="005C76B4" w:rsidDel="00390CEF" w:rsidRDefault="005C76B4" w:rsidP="00390CEF">
      <w:pPr>
        <w:jc w:val="both"/>
        <w:rPr>
          <w:del w:id="612" w:author="BC" w:date="2024-07-26T09:09:00Z"/>
        </w:rPr>
      </w:pPr>
      <w:del w:id="613" w:author="BC" w:date="2024-07-26T09:09:00Z">
        <w:r w:rsidRPr="005C76B4" w:rsidDel="00390CEF">
          <w:rPr>
            <w:lang w:val="it-IT"/>
          </w:rPr>
          <w:delText>2. Tính thống nhất</w:delText>
        </w:r>
        <w:r w:rsidRPr="005C76B4" w:rsidDel="00390CEF">
          <w:delText>, </w:delText>
        </w:r>
        <w:r w:rsidRPr="005C76B4" w:rsidDel="00390CEF">
          <w:rPr>
            <w:lang w:val="it-IT"/>
          </w:rPr>
          <w:delText>đồng bộ trong hệ thống quy chuẩn kỹ thuật quốc gia;</w:delText>
        </w:r>
      </w:del>
    </w:p>
    <w:p w:rsidR="005C76B4" w:rsidRPr="005C76B4" w:rsidDel="00390CEF" w:rsidRDefault="005C76B4" w:rsidP="00390CEF">
      <w:pPr>
        <w:jc w:val="both"/>
        <w:rPr>
          <w:del w:id="614" w:author="BC" w:date="2024-07-26T09:09:00Z"/>
        </w:rPr>
      </w:pPr>
      <w:del w:id="615" w:author="BC" w:date="2024-07-26T09:09:00Z">
        <w:r w:rsidRPr="005C76B4" w:rsidDel="00390CEF">
          <w:delText>3. Việc tuân thủ các yêu cầu nghiệp vụ, trình tự, thủ tục xây dựng quy chuẩn kỹ thuật.</w:delText>
        </w:r>
      </w:del>
    </w:p>
    <w:p w:rsidR="005C76B4" w:rsidRPr="005C76B4" w:rsidRDefault="00114D6B" w:rsidP="005C76B4">
      <w:pPr>
        <w:jc w:val="both"/>
      </w:pPr>
      <w:bookmarkStart w:id="616" w:name="dieu_34"/>
      <w:ins w:id="617" w:author="BC" w:date="2024-07-25T17:12:00Z">
        <w:del w:id="618" w:author="Admin" w:date="2024-07-26T09:26:00Z">
          <w:r w:rsidDel="00A421C0">
            <w:rPr>
              <w:b/>
              <w:bCs/>
              <w:lang w:val="en-US"/>
            </w:rPr>
            <w:tab/>
          </w:r>
        </w:del>
      </w:ins>
      <w:r w:rsidR="005C76B4" w:rsidRPr="005C76B4">
        <w:rPr>
          <w:b/>
          <w:bCs/>
        </w:rPr>
        <w:t>Điều 34. Hiệu lực thi hành quy chuẩn kỹ thuật</w:t>
      </w:r>
      <w:bookmarkEnd w:id="616"/>
    </w:p>
    <w:p w:rsidR="005C76B4" w:rsidRPr="005C76B4" w:rsidRDefault="00114D6B" w:rsidP="005C76B4">
      <w:pPr>
        <w:jc w:val="both"/>
      </w:pPr>
      <w:ins w:id="619" w:author="BC" w:date="2024-07-25T17:12:00Z">
        <w:r>
          <w:rPr>
            <w:lang w:val="en-US"/>
          </w:rPr>
          <w:tab/>
        </w:r>
      </w:ins>
      <w:r w:rsidR="005C76B4" w:rsidRPr="005C76B4">
        <w:t>1. Quy chuẩn kỹ thuật có hiệu lực thi hành sau ít nhất sáu tháng, kể từ ngày ban hành, trừ trường hợp quy định tại khoản 2 Điều này.</w:t>
      </w:r>
    </w:p>
    <w:p w:rsidR="005C76B4" w:rsidRPr="005C76B4" w:rsidRDefault="00114D6B" w:rsidP="005C76B4">
      <w:pPr>
        <w:jc w:val="both"/>
      </w:pPr>
      <w:ins w:id="620" w:author="BC" w:date="2024-07-25T17:12:00Z">
        <w:r>
          <w:rPr>
            <w:lang w:val="en-US"/>
          </w:rPr>
          <w:tab/>
        </w:r>
      </w:ins>
      <w:r w:rsidR="005C76B4" w:rsidRPr="005C76B4">
        <w:t>2. Trong trường hợp cấp thiết liên quan đến sức khỏe, an toàn, môi trường, hiệu lực thi hành quy chuẩn kỹ thuật có thể sớm hơn theo quyết định của cơ quan ban hành quy chuẩn kỹ thuật.</w:t>
      </w:r>
    </w:p>
    <w:p w:rsidR="005C76B4" w:rsidRPr="005C76B4" w:rsidRDefault="00114D6B" w:rsidP="005C76B4">
      <w:pPr>
        <w:jc w:val="both"/>
      </w:pPr>
      <w:ins w:id="621" w:author="BC" w:date="2024-07-25T17:12:00Z">
        <w:r>
          <w:rPr>
            <w:lang w:val="en-US"/>
          </w:rPr>
          <w:tab/>
        </w:r>
      </w:ins>
      <w:r w:rsidR="005C76B4" w:rsidRPr="005C76B4">
        <w:t>3. Quy chuẩn kỹ thuật quốc gia có hiệu lực thi hành trong phạm vi cả nước; quy chuẩn kỹ thuật địa phương có hiệu lực thi hành trong phạm vi quản lý của Uỷ ban nhân dân tỉnh, thành phố trực thuộc trung ương ban hành quy chuẩn kỹ thuật đó.</w:t>
      </w:r>
    </w:p>
    <w:p w:rsidR="005C76B4" w:rsidRPr="005C76B4" w:rsidRDefault="00114D6B" w:rsidP="005C76B4">
      <w:pPr>
        <w:jc w:val="both"/>
      </w:pPr>
      <w:bookmarkStart w:id="622" w:name="dieu_35"/>
      <w:ins w:id="623" w:author="BC" w:date="2024-07-25T17:12:00Z">
        <w:r>
          <w:rPr>
            <w:b/>
            <w:bCs/>
            <w:lang w:val="en-US"/>
          </w:rPr>
          <w:tab/>
        </w:r>
      </w:ins>
      <w:r w:rsidR="005C76B4" w:rsidRPr="005C76B4">
        <w:rPr>
          <w:b/>
          <w:bCs/>
        </w:rPr>
        <w:t xml:space="preserve">Điều 35. Rà soát, sửa đổi, bổ sung, thay thế, </w:t>
      </w:r>
      <w:del w:id="624" w:author="BC" w:date="2024-07-26T09:06:00Z">
        <w:r w:rsidR="005C76B4" w:rsidRPr="005C76B4" w:rsidDel="00473DF3">
          <w:rPr>
            <w:b/>
            <w:bCs/>
          </w:rPr>
          <w:delText xml:space="preserve">huỷ </w:delText>
        </w:r>
      </w:del>
      <w:ins w:id="625" w:author="BC" w:date="2024-07-26T09:06:00Z">
        <w:r w:rsidR="00473DF3" w:rsidRPr="00D740DA">
          <w:rPr>
            <w:b/>
            <w:bCs/>
            <w:i/>
            <w:lang w:val="en-US"/>
          </w:rPr>
          <w:t>bãi</w:t>
        </w:r>
        <w:r w:rsidR="00473DF3" w:rsidRPr="00D740DA">
          <w:rPr>
            <w:b/>
            <w:bCs/>
            <w:i/>
          </w:rPr>
          <w:t xml:space="preserve"> </w:t>
        </w:r>
      </w:ins>
      <w:r w:rsidR="005C76B4" w:rsidRPr="005C76B4">
        <w:rPr>
          <w:b/>
          <w:bCs/>
        </w:rPr>
        <w:t>bỏ quy chuẩn kỹ thuật</w:t>
      </w:r>
      <w:bookmarkEnd w:id="622"/>
    </w:p>
    <w:p w:rsidR="005C76B4" w:rsidRPr="005C76B4" w:rsidRDefault="005C76B4" w:rsidP="004C5EA4">
      <w:pPr>
        <w:ind w:firstLine="720"/>
        <w:jc w:val="both"/>
      </w:pPr>
      <w:r w:rsidRPr="005C76B4">
        <w:t>1. Cơ quan ban hành quy chuẩn kỹ thuật tổ chức rà soát quy chuẩn kỹ thuật định kỳ năm năm một lần hoặc sớm hơn khi cần thiết, kể từ ngày ban hành.</w:t>
      </w:r>
    </w:p>
    <w:p w:rsidR="005C76B4" w:rsidRPr="005C76B4" w:rsidRDefault="005C76B4" w:rsidP="004C5EA4">
      <w:pPr>
        <w:ind w:firstLine="720"/>
        <w:jc w:val="both"/>
      </w:pPr>
      <w:r w:rsidRPr="005C76B4">
        <w:t>2. Việc sửa đổi, bổ sung, thay thế quy chuẩn kỹ thuật được thực hiện theo trình tự, thủ tục quy định tại </w:t>
      </w:r>
      <w:bookmarkStart w:id="626" w:name="tc_10"/>
      <w:r w:rsidRPr="005C76B4">
        <w:t>Điều 32 của Luật này</w:t>
      </w:r>
      <w:bookmarkEnd w:id="626"/>
      <w:r w:rsidRPr="005C76B4">
        <w:t> trên cơ sở kết quả rà soát hoặc đề nghị của tổ chức, cá nhân.</w:t>
      </w:r>
    </w:p>
    <w:p w:rsidR="005C76B4" w:rsidRPr="005C76B4" w:rsidRDefault="005C76B4" w:rsidP="004C5EA4">
      <w:pPr>
        <w:ind w:firstLine="720"/>
        <w:jc w:val="both"/>
      </w:pPr>
      <w:bookmarkStart w:id="627" w:name="khoan_3_35"/>
      <w:r w:rsidRPr="005C76B4">
        <w:t xml:space="preserve">3. Cơ quan ban hành quy chuẩn kỹ thuật </w:t>
      </w:r>
      <w:del w:id="628" w:author="BC" w:date="2024-07-26T09:06:00Z">
        <w:r w:rsidRPr="005C76B4" w:rsidDel="00473DF3">
          <w:delText xml:space="preserve">huỷ </w:delText>
        </w:r>
      </w:del>
      <w:ins w:id="629" w:author="BC" w:date="2024-07-26T09:06:00Z">
        <w:r w:rsidR="00473DF3" w:rsidRPr="00D740DA">
          <w:rPr>
            <w:i/>
            <w:lang w:val="en-US"/>
          </w:rPr>
          <w:t>bãi</w:t>
        </w:r>
        <w:r w:rsidR="00473DF3" w:rsidRPr="005C76B4">
          <w:t xml:space="preserve"> </w:t>
        </w:r>
      </w:ins>
      <w:r w:rsidRPr="005C76B4">
        <w:t>bỏ quy chuẩn kỹ thuật theo trình tự sau đây:</w:t>
      </w:r>
      <w:bookmarkEnd w:id="627"/>
    </w:p>
    <w:p w:rsidR="005C76B4" w:rsidRPr="005C76B4" w:rsidRDefault="005C76B4" w:rsidP="004C5EA4">
      <w:pPr>
        <w:ind w:firstLine="720"/>
        <w:jc w:val="both"/>
      </w:pPr>
      <w:r w:rsidRPr="005C76B4">
        <w:t xml:space="preserve">a) Trên cơ sở kết quả rà soát hoặc đề nghị của tổ chức, cá nhân, cơ quan ban hành quy chuẩn kỹ thuật quốc gia tổ chức lập hồ sơ </w:t>
      </w:r>
      <w:del w:id="630" w:author="BC" w:date="2024-07-26T09:06:00Z">
        <w:r w:rsidRPr="005C76B4" w:rsidDel="00105DBA">
          <w:delText xml:space="preserve">huỷ </w:delText>
        </w:r>
      </w:del>
      <w:ins w:id="631" w:author="BC" w:date="2024-07-26T09:06:00Z">
        <w:r w:rsidR="00105DBA" w:rsidRPr="00D740DA">
          <w:rPr>
            <w:i/>
            <w:lang w:val="en-US"/>
          </w:rPr>
          <w:t>bãi</w:t>
        </w:r>
        <w:r w:rsidR="00105DBA" w:rsidRPr="00D740DA">
          <w:rPr>
            <w:i/>
          </w:rPr>
          <w:t xml:space="preserve"> </w:t>
        </w:r>
      </w:ins>
      <w:r w:rsidRPr="005C76B4">
        <w:t xml:space="preserve">bỏ quy chuẩn kỹ thuật quốc gia; xem xét hồ sơ và quyết định </w:t>
      </w:r>
      <w:del w:id="632" w:author="BC" w:date="2024-07-26T09:06:00Z">
        <w:r w:rsidRPr="005C76B4" w:rsidDel="00886ADE">
          <w:delText xml:space="preserve">huỷ </w:delText>
        </w:r>
      </w:del>
      <w:ins w:id="633" w:author="BC" w:date="2024-07-26T09:06:00Z">
        <w:r w:rsidR="00886ADE" w:rsidRPr="00D740DA">
          <w:rPr>
            <w:i/>
            <w:lang w:val="en-US"/>
          </w:rPr>
          <w:t>bãi</w:t>
        </w:r>
        <w:r w:rsidR="00886ADE" w:rsidRPr="00D740DA">
          <w:rPr>
            <w:i/>
          </w:rPr>
          <w:t xml:space="preserve"> </w:t>
        </w:r>
      </w:ins>
      <w:r w:rsidRPr="005C76B4">
        <w:t xml:space="preserve">bỏ quy chuẩn kỹ thuật quốc gia sau khi có ý kiến </w:t>
      </w:r>
      <w:del w:id="634" w:author="BC" w:date="2024-07-26T09:09:00Z">
        <w:r w:rsidRPr="005C76B4" w:rsidDel="00650A61">
          <w:delText xml:space="preserve">thẩm định </w:delText>
        </w:r>
      </w:del>
      <w:r w:rsidRPr="005C76B4">
        <w:t>của Bộ Khoa học và Công nghệ;</w:t>
      </w:r>
    </w:p>
    <w:p w:rsidR="005C76B4" w:rsidRPr="005C76B4" w:rsidRDefault="005C76B4" w:rsidP="004C5EA4">
      <w:pPr>
        <w:ind w:firstLine="720"/>
        <w:jc w:val="both"/>
      </w:pPr>
      <w:bookmarkStart w:id="635" w:name="diem_b_3_35"/>
      <w:r w:rsidRPr="005C76B4">
        <w:t xml:space="preserve">b) Trên cơ sở kết quả rà soát hoặc đề nghị của tổ chức, cá nhân, Uỷ ban nhân dân tỉnh, thành phố trực thuộc Trung ương tổ chức lập hồ sơ </w:t>
      </w:r>
      <w:del w:id="636" w:author="BC" w:date="2024-07-26T09:06:00Z">
        <w:r w:rsidRPr="005C76B4" w:rsidDel="00886ADE">
          <w:delText xml:space="preserve">huỷ </w:delText>
        </w:r>
      </w:del>
      <w:ins w:id="637" w:author="BC" w:date="2024-07-26T09:06:00Z">
        <w:r w:rsidR="00886ADE" w:rsidRPr="00D740DA">
          <w:rPr>
            <w:i/>
            <w:lang w:val="en-US"/>
          </w:rPr>
          <w:t>bãi</w:t>
        </w:r>
        <w:r w:rsidR="00886ADE" w:rsidRPr="00D740DA">
          <w:rPr>
            <w:i/>
          </w:rPr>
          <w:t xml:space="preserve"> </w:t>
        </w:r>
      </w:ins>
      <w:r w:rsidRPr="005C76B4">
        <w:t xml:space="preserve">bỏ quy chuẩn kỹ thuật địa phương; xem xét hồ sơ và quyết định </w:t>
      </w:r>
      <w:del w:id="638" w:author="BC" w:date="2024-07-26T09:07:00Z">
        <w:r w:rsidRPr="005C76B4" w:rsidDel="009E1883">
          <w:delText xml:space="preserve">huỷ </w:delText>
        </w:r>
      </w:del>
      <w:ins w:id="639" w:author="BC" w:date="2024-07-26T09:07:00Z">
        <w:r w:rsidR="009E1883" w:rsidRPr="00D740DA">
          <w:rPr>
            <w:i/>
            <w:lang w:val="en-US"/>
          </w:rPr>
          <w:t>bãi</w:t>
        </w:r>
        <w:r w:rsidR="009E1883" w:rsidRPr="00D740DA">
          <w:rPr>
            <w:i/>
          </w:rPr>
          <w:t xml:space="preserve"> </w:t>
        </w:r>
      </w:ins>
      <w:r w:rsidRPr="005C76B4">
        <w:t>bỏ quy chuẩn kỹ thuật địa phương sau khi có ý kiến của cơ quan nhà nước có thẩm quyền quy định tại</w:t>
      </w:r>
      <w:bookmarkEnd w:id="635"/>
      <w:r w:rsidRPr="005C76B4">
        <w:t> </w:t>
      </w:r>
      <w:bookmarkStart w:id="640" w:name="tc_11"/>
      <w:r w:rsidRPr="005C76B4">
        <w:t>điểm a khoản 1 Điều 27 của Luật này</w:t>
      </w:r>
      <w:bookmarkEnd w:id="640"/>
      <w:r w:rsidRPr="005C76B4">
        <w:t>.</w:t>
      </w:r>
    </w:p>
    <w:p w:rsidR="005C76B4" w:rsidRPr="005C76B4" w:rsidRDefault="005C76B4" w:rsidP="004C5EA4">
      <w:pPr>
        <w:ind w:firstLine="720"/>
        <w:jc w:val="both"/>
      </w:pPr>
      <w:bookmarkStart w:id="641" w:name="dieu_36"/>
      <w:r w:rsidRPr="005C76B4">
        <w:rPr>
          <w:b/>
          <w:bCs/>
        </w:rPr>
        <w:t>Điều 36. Thông báo, phổ biến, đăng ký, xuất bản, phát hành quy chuẩn kỹ thuật</w:t>
      </w:r>
      <w:bookmarkEnd w:id="641"/>
    </w:p>
    <w:p w:rsidR="005C76B4" w:rsidRPr="005C76B4" w:rsidRDefault="004C5EA4" w:rsidP="004C5EA4">
      <w:pPr>
        <w:jc w:val="both"/>
      </w:pPr>
      <w:ins w:id="642" w:author="Admin" w:date="2024-07-25T20:58:00Z">
        <w:r>
          <w:tab/>
        </w:r>
      </w:ins>
      <w:r w:rsidR="005C76B4" w:rsidRPr="005C76B4">
        <w:t>1. Cơ quan ban hành quy chuẩn kỹ thuật có trách nhiệm sau đây:</w:t>
      </w:r>
    </w:p>
    <w:p w:rsidR="005C76B4" w:rsidRPr="005C76B4" w:rsidRDefault="004C5EA4" w:rsidP="005C76B4">
      <w:pPr>
        <w:jc w:val="both"/>
      </w:pPr>
      <w:ins w:id="643" w:author="Admin" w:date="2024-07-25T20:58:00Z">
        <w:r>
          <w:tab/>
        </w:r>
      </w:ins>
      <w:r w:rsidR="005C76B4" w:rsidRPr="005C76B4">
        <w:t xml:space="preserve">a) Thông báo công khai việc ban hành quy chuẩn kỹ thuật và việc sửa đổi, bổ sung, thay thế, </w:t>
      </w:r>
      <w:del w:id="644" w:author="BC" w:date="2024-07-26T09:07:00Z">
        <w:r w:rsidR="005C76B4" w:rsidRPr="005C76B4" w:rsidDel="00F2076C">
          <w:delText xml:space="preserve">huỷ </w:delText>
        </w:r>
      </w:del>
      <w:ins w:id="645" w:author="BC" w:date="2024-07-26T09:07:00Z">
        <w:r w:rsidR="00F2076C" w:rsidRPr="00D740DA">
          <w:rPr>
            <w:i/>
            <w:lang w:val="en-US"/>
          </w:rPr>
          <w:t>bãi</w:t>
        </w:r>
        <w:r w:rsidR="00F2076C" w:rsidRPr="00D740DA">
          <w:rPr>
            <w:i/>
          </w:rPr>
          <w:t xml:space="preserve"> </w:t>
        </w:r>
      </w:ins>
      <w:r w:rsidR="005C76B4" w:rsidRPr="005C76B4">
        <w:t>bỏ quy chuẩn kỹ thuật trong thời hạn ít nhất là ba mươi ngày, kể từ ngày ra quyết định;</w:t>
      </w:r>
    </w:p>
    <w:p w:rsidR="005C76B4" w:rsidRPr="005C76B4" w:rsidRDefault="004C5EA4" w:rsidP="005C76B4">
      <w:pPr>
        <w:jc w:val="both"/>
      </w:pPr>
      <w:ins w:id="646" w:author="Admin" w:date="2024-07-25T20:58:00Z">
        <w:r>
          <w:tab/>
        </w:r>
      </w:ins>
      <w:r w:rsidR="005C76B4" w:rsidRPr="005C76B4">
        <w:t>b) Tổ chức phổ biến, hướng dẫn và triển khai áp dụng quy chuẩn kỹ thuật;</w:t>
      </w:r>
    </w:p>
    <w:p w:rsidR="005C76B4" w:rsidRPr="005C76B4" w:rsidRDefault="004C5EA4" w:rsidP="005C76B4">
      <w:pPr>
        <w:jc w:val="both"/>
      </w:pPr>
      <w:ins w:id="647" w:author="Admin" w:date="2024-07-25T20:59:00Z">
        <w:r>
          <w:tab/>
        </w:r>
      </w:ins>
      <w:r w:rsidR="005C76B4" w:rsidRPr="005C76B4">
        <w:t>c) Gửi văn bản quy chuẩn kỹ thuật đến Bộ Khoa học và Công nghệ để đăng ký;</w:t>
      </w:r>
    </w:p>
    <w:p w:rsidR="005C76B4" w:rsidRPr="005C76B4" w:rsidRDefault="004C5EA4" w:rsidP="005C76B4">
      <w:pPr>
        <w:jc w:val="both"/>
      </w:pPr>
      <w:ins w:id="648" w:author="Admin" w:date="2024-07-25T20:59:00Z">
        <w:r>
          <w:tab/>
        </w:r>
      </w:ins>
      <w:r w:rsidR="005C76B4" w:rsidRPr="005C76B4">
        <w:t>d) Xuất bản, phát hành quy chuẩn kỹ thuật.</w:t>
      </w:r>
    </w:p>
    <w:p w:rsidR="005C76B4" w:rsidRPr="005C76B4" w:rsidRDefault="004C5EA4" w:rsidP="005C76B4">
      <w:pPr>
        <w:jc w:val="both"/>
      </w:pPr>
      <w:ins w:id="649" w:author="Admin" w:date="2024-07-25T20:59:00Z">
        <w:r>
          <w:tab/>
        </w:r>
      </w:ins>
      <w:r w:rsidR="005C76B4" w:rsidRPr="005C76B4">
        <w:t>2. Bộ Khoa học và Công nghệ phát hành định kỳ hằng năm danh mục quy chuẩn kỹ thuật.</w:t>
      </w:r>
    </w:p>
    <w:p w:rsidR="005C76B4" w:rsidRPr="005C76B4" w:rsidRDefault="004C5EA4" w:rsidP="005C76B4">
      <w:pPr>
        <w:jc w:val="both"/>
      </w:pPr>
      <w:bookmarkStart w:id="650" w:name="dieu_37"/>
      <w:ins w:id="651" w:author="Admin" w:date="2024-07-25T20:59:00Z">
        <w:r>
          <w:rPr>
            <w:b/>
            <w:bCs/>
          </w:rPr>
          <w:tab/>
        </w:r>
      </w:ins>
      <w:r w:rsidR="005C76B4" w:rsidRPr="005C76B4">
        <w:rPr>
          <w:b/>
          <w:bCs/>
        </w:rPr>
        <w:t>Điều 37. Trách nhiệm áp dụng quy chuẩn kỹ thuật</w:t>
      </w:r>
      <w:bookmarkEnd w:id="650"/>
    </w:p>
    <w:p w:rsidR="005C76B4" w:rsidRPr="005C76B4" w:rsidRDefault="004C5EA4" w:rsidP="005C76B4">
      <w:pPr>
        <w:jc w:val="both"/>
      </w:pPr>
      <w:ins w:id="652" w:author="Admin" w:date="2024-07-25T20:59:00Z">
        <w:r>
          <w:tab/>
        </w:r>
      </w:ins>
      <w:r w:rsidR="005C76B4" w:rsidRPr="005C76B4">
        <w:t>1. Tổ chức, cá nhân có trách nhiệm áp dụng quy chuẩn kỹ thuật có liên quan.</w:t>
      </w:r>
    </w:p>
    <w:p w:rsidR="005C76B4" w:rsidRPr="005C76B4" w:rsidRDefault="004C5EA4" w:rsidP="005C76B4">
      <w:pPr>
        <w:jc w:val="both"/>
      </w:pPr>
      <w:ins w:id="653" w:author="Admin" w:date="2024-07-25T20:59:00Z">
        <w:r>
          <w:tab/>
        </w:r>
      </w:ins>
      <w:r w:rsidR="005C76B4" w:rsidRPr="005C76B4">
        <w:t>2. Trong quá trình áp dụng quy chuẩn kỹ thuật, tổ chức, cá nhân có trách nhiệm phản ánh kịp thời hoặc kiến nghị với cơ quan ban hành quy chuẩn kỹ thuật những vấn đề vướng mắc, những nội dung chưa phù hợp để xem xét, xử lý.</w:t>
      </w:r>
    </w:p>
    <w:p w:rsidR="005C76B4" w:rsidRPr="005C76B4" w:rsidRDefault="004C5EA4" w:rsidP="005C76B4">
      <w:pPr>
        <w:jc w:val="both"/>
      </w:pPr>
      <w:ins w:id="654" w:author="Admin" w:date="2024-07-25T20:59:00Z">
        <w:r>
          <w:tab/>
        </w:r>
      </w:ins>
      <w:r w:rsidR="005C76B4" w:rsidRPr="005C76B4">
        <w:t>Cơ quan ban hành quy chuẩn kỹ thuật có trách nhiệm trả lời bằng văn bản trong thời hạn ba mươi ngày, kể từ ngày nhận được ý kiến phản ánh, kiến nghị của tổ chức, cá nhân.</w:t>
      </w:r>
    </w:p>
    <w:p w:rsidR="005C76B4" w:rsidRPr="005C76B4" w:rsidRDefault="00101964" w:rsidP="005C76B4">
      <w:pPr>
        <w:jc w:val="both"/>
      </w:pPr>
      <w:bookmarkStart w:id="655" w:name="dieu_38"/>
      <w:ins w:id="656" w:author="Admin" w:date="2024-07-25T20:59:00Z">
        <w:r>
          <w:rPr>
            <w:b/>
            <w:bCs/>
          </w:rPr>
          <w:tab/>
        </w:r>
      </w:ins>
      <w:r w:rsidR="005C76B4" w:rsidRPr="005C76B4">
        <w:rPr>
          <w:b/>
          <w:bCs/>
        </w:rPr>
        <w:t>Điều 38. Nguyên tắc, phương thức áp dụng quy chuẩn kỹ thuật</w:t>
      </w:r>
      <w:bookmarkEnd w:id="655"/>
    </w:p>
    <w:p w:rsidR="005C76B4" w:rsidRPr="005C76B4" w:rsidRDefault="00101964" w:rsidP="005C76B4">
      <w:pPr>
        <w:jc w:val="both"/>
      </w:pPr>
      <w:ins w:id="657" w:author="Admin" w:date="2024-07-25T20:59:00Z">
        <w:r>
          <w:tab/>
        </w:r>
      </w:ins>
      <w:r w:rsidR="005C76B4" w:rsidRPr="005C76B4">
        <w:t>1. Quy chuẩn kỹ thuật được áp dụng bắt buộc trong hoạt động sản xuất, kinh doanh và các hoạt động kinh tế - xã hội khác.</w:t>
      </w:r>
    </w:p>
    <w:p w:rsidR="005C76B4" w:rsidRPr="005C76B4" w:rsidRDefault="00101964" w:rsidP="005C76B4">
      <w:pPr>
        <w:jc w:val="both"/>
      </w:pPr>
      <w:ins w:id="658" w:author="Admin" w:date="2024-07-25T20:59:00Z">
        <w:r>
          <w:tab/>
        </w:r>
      </w:ins>
      <w:r w:rsidR="005C76B4" w:rsidRPr="005C76B4">
        <w:t>2. Quy chuẩn kỹ thuật được sử dụng làm cơ sở cho hoạt động đánh giá sự phù hợp.</w:t>
      </w:r>
    </w:p>
    <w:p w:rsidR="005C76B4" w:rsidRPr="005C76B4" w:rsidRDefault="00101964" w:rsidP="005C76B4">
      <w:pPr>
        <w:jc w:val="both"/>
      </w:pPr>
      <w:bookmarkStart w:id="659" w:name="dieu_39"/>
      <w:ins w:id="660" w:author="Admin" w:date="2024-07-25T20:59:00Z">
        <w:r>
          <w:rPr>
            <w:b/>
            <w:bCs/>
          </w:rPr>
          <w:tab/>
        </w:r>
      </w:ins>
      <w:r w:rsidR="005C76B4" w:rsidRPr="005C76B4">
        <w:rPr>
          <w:b/>
          <w:bCs/>
        </w:rPr>
        <w:t>Điều 39. Nguồn kinh phí xây dựng quy chuẩn kỹ thuật</w:t>
      </w:r>
      <w:bookmarkEnd w:id="659"/>
    </w:p>
    <w:p w:rsidR="005C76B4" w:rsidRPr="005C76B4" w:rsidRDefault="00101964" w:rsidP="005C76B4">
      <w:pPr>
        <w:jc w:val="both"/>
      </w:pPr>
      <w:ins w:id="661" w:author="Admin" w:date="2024-07-25T20:59:00Z">
        <w:r>
          <w:tab/>
        </w:r>
      </w:ins>
      <w:r w:rsidR="005C76B4" w:rsidRPr="005C76B4">
        <w:t>1. Nguồn kinh phí xây dựng quy chuẩn kỹ thuật bao gồm:</w:t>
      </w:r>
    </w:p>
    <w:p w:rsidR="005C76B4" w:rsidRPr="005C76B4" w:rsidRDefault="00101964" w:rsidP="005C76B4">
      <w:pPr>
        <w:jc w:val="both"/>
      </w:pPr>
      <w:ins w:id="662" w:author="Admin" w:date="2024-07-25T20:59:00Z">
        <w:r>
          <w:tab/>
        </w:r>
      </w:ins>
      <w:r w:rsidR="005C76B4" w:rsidRPr="005C76B4">
        <w:t>a) Ngân sách nhà nước cấp theo dự toán ngân sách hằng năm được duyệt;</w:t>
      </w:r>
    </w:p>
    <w:p w:rsidR="005C76B4" w:rsidRPr="005C76B4" w:rsidRDefault="00101964" w:rsidP="005C76B4">
      <w:pPr>
        <w:jc w:val="both"/>
      </w:pPr>
      <w:ins w:id="663" w:author="Admin" w:date="2024-07-25T21:00:00Z">
        <w:r>
          <w:tab/>
        </w:r>
      </w:ins>
      <w:r w:rsidR="005C76B4" w:rsidRPr="005C76B4">
        <w:t>b) Các khoản hỗ trợ tự nguyện của tổ chức, cá nhân trong nước, tổ chức, cá nhân nước ngoài.</w:t>
      </w:r>
    </w:p>
    <w:p w:rsidR="005C76B4" w:rsidRPr="005C76B4" w:rsidRDefault="00101964" w:rsidP="005C76B4">
      <w:pPr>
        <w:jc w:val="both"/>
      </w:pPr>
      <w:ins w:id="664" w:author="Admin" w:date="2024-07-25T21:00:00Z">
        <w:r>
          <w:tab/>
        </w:r>
      </w:ins>
      <w:r w:rsidR="005C76B4" w:rsidRPr="005C76B4">
        <w:t>2. Chính phủ quy định việc quản lý, sử dụng kinh phí xây dựng quy chuẩn kỹ thuật.</w:t>
      </w:r>
    </w:p>
    <w:p w:rsidR="00964CB6" w:rsidRPr="00964CB6" w:rsidRDefault="00964CB6" w:rsidP="00964CB6">
      <w:pPr>
        <w:jc w:val="center"/>
      </w:pPr>
      <w:bookmarkStart w:id="665" w:name="chuong_4"/>
      <w:r w:rsidRPr="00964CB6">
        <w:rPr>
          <w:b/>
          <w:bCs/>
        </w:rPr>
        <w:t>Chương IV</w:t>
      </w:r>
      <w:bookmarkEnd w:id="665"/>
    </w:p>
    <w:p w:rsidR="00964CB6" w:rsidRPr="00964CB6" w:rsidRDefault="00964CB6" w:rsidP="00964CB6">
      <w:pPr>
        <w:jc w:val="center"/>
      </w:pPr>
      <w:bookmarkStart w:id="666" w:name="chuong_4_name"/>
      <w:r w:rsidRPr="00964CB6">
        <w:rPr>
          <w:b/>
          <w:bCs/>
        </w:rPr>
        <w:t>ĐÁNH GIÁ SỰ PHÙ HỢP VỚI TIÊU CHUẨN VÀ QUY CHUẨN KỸ THUẬT</w:t>
      </w:r>
      <w:bookmarkEnd w:id="666"/>
    </w:p>
    <w:p w:rsidR="00964CB6" w:rsidRPr="00964CB6" w:rsidRDefault="00964CB6" w:rsidP="00964CB6">
      <w:pPr>
        <w:jc w:val="center"/>
      </w:pPr>
      <w:bookmarkStart w:id="667" w:name="muc_1"/>
      <w:r w:rsidRPr="00964CB6">
        <w:rPr>
          <w:b/>
          <w:bCs/>
        </w:rPr>
        <w:t>Mục 1</w:t>
      </w:r>
      <w:bookmarkEnd w:id="667"/>
      <w:r w:rsidRPr="00964CB6">
        <w:rPr>
          <w:b/>
          <w:bCs/>
        </w:rPr>
        <w:t>. </w:t>
      </w:r>
      <w:bookmarkStart w:id="668" w:name="muc_1_name"/>
      <w:r w:rsidRPr="00964CB6">
        <w:rPr>
          <w:b/>
          <w:bCs/>
        </w:rPr>
        <w:t>QUY ĐỊNH CHUNG VỀ ĐÁNH GIÁ SỰ PHÙ HỢP</w:t>
      </w:r>
      <w:bookmarkEnd w:id="668"/>
    </w:p>
    <w:p w:rsidR="00964CB6" w:rsidRPr="00964CB6" w:rsidRDefault="00101964" w:rsidP="00964CB6">
      <w:pPr>
        <w:jc w:val="both"/>
      </w:pPr>
      <w:bookmarkStart w:id="669" w:name="dieu_40"/>
      <w:ins w:id="670" w:author="Admin" w:date="2024-07-25T21:00:00Z">
        <w:r>
          <w:rPr>
            <w:b/>
            <w:bCs/>
          </w:rPr>
          <w:tab/>
        </w:r>
      </w:ins>
      <w:r w:rsidR="00964CB6" w:rsidRPr="00964CB6">
        <w:rPr>
          <w:b/>
          <w:bCs/>
        </w:rPr>
        <w:t>Điều 40. Yêu cầu cơ bản đối với đánh giá sự phù hợp</w:t>
      </w:r>
      <w:bookmarkEnd w:id="669"/>
    </w:p>
    <w:p w:rsidR="00964CB6" w:rsidRPr="00964CB6" w:rsidRDefault="00101964" w:rsidP="00964CB6">
      <w:pPr>
        <w:jc w:val="both"/>
      </w:pPr>
      <w:ins w:id="671" w:author="Admin" w:date="2024-07-25T21:00:00Z">
        <w:r>
          <w:tab/>
        </w:r>
      </w:ins>
      <w:r w:rsidR="00964CB6" w:rsidRPr="00964CB6">
        <w:t>1. Bảo đảm thông tin công khai, minh bạch cho các bên có liên quan về trình tự, thủ tục đánh giá sự phù hợp.</w:t>
      </w:r>
    </w:p>
    <w:p w:rsidR="00964CB6" w:rsidRPr="00964CB6" w:rsidRDefault="00101964" w:rsidP="00964CB6">
      <w:pPr>
        <w:jc w:val="both"/>
      </w:pPr>
      <w:ins w:id="672" w:author="Admin" w:date="2024-07-25T21:00:00Z">
        <w:r>
          <w:tab/>
        </w:r>
      </w:ins>
      <w:r w:rsidR="00964CB6" w:rsidRPr="00964CB6">
        <w:t>2. Bảo mật thông tin, số liệu của tổ chức được đánh giá sự phù hợp.</w:t>
      </w:r>
    </w:p>
    <w:p w:rsidR="00964CB6" w:rsidRPr="00964CB6" w:rsidRDefault="00101964" w:rsidP="00964CB6">
      <w:pPr>
        <w:jc w:val="both"/>
      </w:pPr>
      <w:ins w:id="673" w:author="Admin" w:date="2024-07-25T21:00:00Z">
        <w:r>
          <w:tab/>
        </w:r>
      </w:ins>
      <w:r w:rsidR="00964CB6" w:rsidRPr="00964CB6">
        <w:t>3. Không phân biệt đối xử đối với tổ chức, cá nhân sản xuất, kinh doanh hoặc nguồn gốc xuất xứ của sản phẩm, hàng hoá, dịch vụ, quá trình.</w:t>
      </w:r>
    </w:p>
    <w:p w:rsidR="00964CB6" w:rsidRPr="00964CB6" w:rsidRDefault="00101964" w:rsidP="00964CB6">
      <w:pPr>
        <w:jc w:val="both"/>
      </w:pPr>
      <w:ins w:id="674" w:author="Admin" w:date="2024-07-25T21:00:00Z">
        <w:r>
          <w:tab/>
        </w:r>
      </w:ins>
      <w:r w:rsidR="00964CB6" w:rsidRPr="00964CB6">
        <w:t>4. Trình tự, thủ tục đánh giá sự phù hợp phải hài hoà với quy định của tổ chức quốc tế có liên quan.</w:t>
      </w:r>
    </w:p>
    <w:p w:rsidR="00964CB6" w:rsidRPr="00964CB6" w:rsidRDefault="00101964" w:rsidP="00964CB6">
      <w:pPr>
        <w:jc w:val="both"/>
      </w:pPr>
      <w:bookmarkStart w:id="675" w:name="dieu_41"/>
      <w:ins w:id="676" w:author="Admin" w:date="2024-07-25T21:00:00Z">
        <w:r>
          <w:rPr>
            <w:b/>
            <w:bCs/>
          </w:rPr>
          <w:tab/>
        </w:r>
      </w:ins>
      <w:r w:rsidR="00964CB6" w:rsidRPr="00964CB6">
        <w:rPr>
          <w:b/>
          <w:bCs/>
        </w:rPr>
        <w:t>Điều 41. Hình thức đánh giá sự phù hợp</w:t>
      </w:r>
      <w:bookmarkEnd w:id="675"/>
    </w:p>
    <w:p w:rsidR="00964CB6" w:rsidRPr="00964CB6" w:rsidRDefault="00101964" w:rsidP="00964CB6">
      <w:pPr>
        <w:jc w:val="both"/>
      </w:pPr>
      <w:ins w:id="677" w:author="Admin" w:date="2024-07-25T21:00:00Z">
        <w:r>
          <w:tab/>
        </w:r>
      </w:ins>
      <w:r w:rsidR="00964CB6" w:rsidRPr="00964CB6">
        <w:t>1. Việc đánh giá sự phù hợp với tiêu chuẩn và quy chuẩn kỹ thuật do tổ chức đánh giá sự phù hợp thực hiện hoặc tổ chức, cá nhân công bố sự phù hợp tự thực hiện.</w:t>
      </w:r>
    </w:p>
    <w:p w:rsidR="00964CB6" w:rsidRPr="00964CB6" w:rsidRDefault="00101964" w:rsidP="00964CB6">
      <w:pPr>
        <w:jc w:val="both"/>
      </w:pPr>
      <w:ins w:id="678" w:author="Admin" w:date="2024-07-25T21:00:00Z">
        <w:r>
          <w:tab/>
        </w:r>
      </w:ins>
      <w:r w:rsidR="00964CB6" w:rsidRPr="00964CB6">
        <w:t>2. Đánh giá sự phù hợp với tiêu chuẩn được thực hiện tự nguyện theo yêu cầu của tổ chức, cá nhân dưới hình thức thử nghiệm, giám định, chứng nhận hợp chuẩn và công bố hợp chuẩn.</w:t>
      </w:r>
    </w:p>
    <w:p w:rsidR="00964CB6" w:rsidRPr="00964CB6" w:rsidRDefault="00101964" w:rsidP="00964CB6">
      <w:pPr>
        <w:jc w:val="both"/>
      </w:pPr>
      <w:ins w:id="679" w:author="Admin" w:date="2024-07-25T21:00:00Z">
        <w:r>
          <w:tab/>
        </w:r>
      </w:ins>
      <w:r w:rsidR="00964CB6" w:rsidRPr="00964CB6">
        <w:t>3. Đánh giá sự phù hợp với quy chuẩn kỹ thuật được thực hiện bắt buộc theo yêu cầu quản lý nhà nước dưới hình thức thử nghiệm, giám định, chứng nhận hợp quy và công bố hợp quy.</w:t>
      </w:r>
    </w:p>
    <w:p w:rsidR="00964CB6" w:rsidRPr="00964CB6" w:rsidRDefault="00101964" w:rsidP="00964CB6">
      <w:pPr>
        <w:jc w:val="both"/>
      </w:pPr>
      <w:bookmarkStart w:id="680" w:name="dieu_42"/>
      <w:ins w:id="681" w:author="Admin" w:date="2024-07-25T21:00:00Z">
        <w:r>
          <w:rPr>
            <w:b/>
            <w:bCs/>
          </w:rPr>
          <w:tab/>
        </w:r>
      </w:ins>
      <w:r w:rsidR="00964CB6" w:rsidRPr="00964CB6">
        <w:rPr>
          <w:b/>
          <w:bCs/>
        </w:rPr>
        <w:t>Điều 42. Yêu cầu đối với tiêu chuẩn và quy chuẩn kỹ thuật dùng để đánh giá sự phù hợp</w:t>
      </w:r>
      <w:bookmarkEnd w:id="680"/>
    </w:p>
    <w:p w:rsidR="00964CB6" w:rsidRPr="00964CB6" w:rsidRDefault="00101964" w:rsidP="00964CB6">
      <w:pPr>
        <w:jc w:val="both"/>
      </w:pPr>
      <w:ins w:id="682" w:author="Admin" w:date="2024-07-25T21:00:00Z">
        <w:r>
          <w:tab/>
        </w:r>
      </w:ins>
      <w:r w:rsidR="00964CB6" w:rsidRPr="00964CB6">
        <w:t>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rsidR="00964CB6" w:rsidRPr="00964CB6" w:rsidRDefault="00101964" w:rsidP="00964CB6">
      <w:pPr>
        <w:jc w:val="both"/>
      </w:pPr>
      <w:bookmarkStart w:id="683" w:name="dieu_43"/>
      <w:ins w:id="684" w:author="Admin" w:date="2024-07-25T21:00:00Z">
        <w:r>
          <w:rPr>
            <w:b/>
            <w:bCs/>
          </w:rPr>
          <w:tab/>
        </w:r>
      </w:ins>
      <w:r w:rsidR="00964CB6" w:rsidRPr="00964CB6">
        <w:rPr>
          <w:b/>
          <w:bCs/>
        </w:rPr>
        <w:t>Điều 43. Dấu hợp chuẩn, dấu hợp quy</w:t>
      </w:r>
      <w:bookmarkEnd w:id="683"/>
    </w:p>
    <w:p w:rsidR="00964CB6" w:rsidRPr="00964CB6" w:rsidRDefault="00101964" w:rsidP="00964CB6">
      <w:pPr>
        <w:jc w:val="both"/>
      </w:pPr>
      <w:ins w:id="685" w:author="Admin" w:date="2024-07-25T21:00:00Z">
        <w:r>
          <w:tab/>
        </w:r>
      </w:ins>
      <w:r w:rsidR="00964CB6" w:rsidRPr="00964CB6">
        <w:t>1. Dấu hợp chuẩn, dấu hợp quy là dấu hiệu chứng minh sự phù hợp của sản phẩm, hàng hoá với tiêu chuẩn hoặc quy chuẩn kỹ thuật tương ứng.</w:t>
      </w:r>
    </w:p>
    <w:p w:rsidR="00964CB6" w:rsidRPr="00964CB6" w:rsidRDefault="00101964" w:rsidP="00964CB6">
      <w:pPr>
        <w:jc w:val="both"/>
      </w:pPr>
      <w:ins w:id="686" w:author="Admin" w:date="2024-07-25T21:00:00Z">
        <w:r>
          <w:tab/>
        </w:r>
      </w:ins>
      <w:r w:rsidR="00964CB6" w:rsidRPr="00964CB6">
        <w:t>2. Dấu hợp chuẩn được cấp cho sản phẩm, hàng hoá sau khi sản phẩm, hàng hoá được chứng nhận hợp chuẩn.</w:t>
      </w:r>
    </w:p>
    <w:p w:rsidR="00964CB6" w:rsidRPr="00964CB6" w:rsidRDefault="00101964" w:rsidP="00964CB6">
      <w:pPr>
        <w:jc w:val="both"/>
      </w:pPr>
      <w:ins w:id="687" w:author="Admin" w:date="2024-07-25T21:00:00Z">
        <w:r>
          <w:tab/>
        </w:r>
      </w:ins>
      <w:r w:rsidR="00964CB6" w:rsidRPr="00964CB6">
        <w:t>3. Dấu hợp quy được cấp cho sản phẩm, hàng hoá sau khi sản phẩm, hàng hoá được chứng nhận hợp quy và công bố hợp quy.</w:t>
      </w:r>
    </w:p>
    <w:p w:rsidR="00964CB6" w:rsidRPr="00964CB6" w:rsidRDefault="00964CB6" w:rsidP="00964CB6">
      <w:pPr>
        <w:jc w:val="center"/>
      </w:pPr>
      <w:bookmarkStart w:id="688" w:name="muc_2"/>
      <w:r w:rsidRPr="00964CB6">
        <w:rPr>
          <w:b/>
          <w:bCs/>
        </w:rPr>
        <w:t>Mục 2</w:t>
      </w:r>
      <w:bookmarkEnd w:id="688"/>
      <w:r w:rsidRPr="00964CB6">
        <w:rPr>
          <w:b/>
          <w:bCs/>
        </w:rPr>
        <w:t>. </w:t>
      </w:r>
      <w:bookmarkStart w:id="689" w:name="muc_2_name"/>
      <w:r w:rsidRPr="00964CB6">
        <w:rPr>
          <w:b/>
          <w:bCs/>
        </w:rPr>
        <w:t>ĐÁNH GIÁ SỰ PHÙ HỢP VỚI TIÊU CHUẨN</w:t>
      </w:r>
      <w:bookmarkEnd w:id="689"/>
    </w:p>
    <w:p w:rsidR="00964CB6" w:rsidRPr="00964CB6" w:rsidRDefault="00595E6C" w:rsidP="00964CB6">
      <w:pPr>
        <w:jc w:val="both"/>
      </w:pPr>
      <w:bookmarkStart w:id="690" w:name="dieu_44"/>
      <w:ins w:id="691" w:author="Admin" w:date="2024-07-25T21:00:00Z">
        <w:r>
          <w:rPr>
            <w:b/>
            <w:bCs/>
          </w:rPr>
          <w:tab/>
        </w:r>
      </w:ins>
      <w:r w:rsidR="00964CB6" w:rsidRPr="00964CB6">
        <w:rPr>
          <w:b/>
          <w:bCs/>
        </w:rPr>
        <w:t>Điều 44. Chứng nhận hợp chuẩn</w:t>
      </w:r>
      <w:bookmarkEnd w:id="690"/>
    </w:p>
    <w:p w:rsidR="00964CB6" w:rsidRPr="00964CB6" w:rsidRDefault="00595E6C" w:rsidP="00964CB6">
      <w:pPr>
        <w:jc w:val="both"/>
      </w:pPr>
      <w:ins w:id="692" w:author="Admin" w:date="2024-07-25T21:00:00Z">
        <w:r>
          <w:tab/>
        </w:r>
      </w:ins>
      <w:r w:rsidR="00964CB6" w:rsidRPr="00964CB6">
        <w:t>1. Chứng nhận hợp chuẩn được thực hiện theo thỏa thuận của tổ chức, cá nhân có nhu cầu chứng nhận với tổ chức chứng nhận sự phù hợp quy định tại </w:t>
      </w:r>
      <w:bookmarkStart w:id="693" w:name="tc_12"/>
      <w:r w:rsidR="00964CB6" w:rsidRPr="00964CB6">
        <w:t>Điều 50 của Luật này</w:t>
      </w:r>
      <w:bookmarkEnd w:id="693"/>
      <w:r w:rsidR="00964CB6" w:rsidRPr="00964CB6">
        <w:t>.</w:t>
      </w:r>
    </w:p>
    <w:p w:rsidR="00964CB6" w:rsidRPr="00964CB6" w:rsidRDefault="00595E6C" w:rsidP="00964CB6">
      <w:pPr>
        <w:jc w:val="both"/>
      </w:pPr>
      <w:ins w:id="694" w:author="Admin" w:date="2024-07-25T21:00:00Z">
        <w:r>
          <w:tab/>
        </w:r>
      </w:ins>
      <w:r w:rsidR="00964CB6" w:rsidRPr="00964CB6">
        <w:t>2. Tiêu chuẩn dùng để chứng nhận hợp chuẩn là tiêu chuẩn quốc gia, tiêu chuẩn quốc tế, tiêu chuẩn khu vực hoặc tiêu chuẩn nước ngoài đáp ứng yêu cầu quy định tại </w:t>
      </w:r>
      <w:bookmarkStart w:id="695" w:name="tc_13"/>
      <w:r w:rsidR="00964CB6" w:rsidRPr="00964CB6">
        <w:t>Điều 42 của Luật này</w:t>
      </w:r>
      <w:bookmarkEnd w:id="695"/>
      <w:r w:rsidR="00964CB6" w:rsidRPr="00964CB6">
        <w:t>.</w:t>
      </w:r>
    </w:p>
    <w:p w:rsidR="00964CB6" w:rsidRPr="00964CB6" w:rsidRDefault="00595E6C" w:rsidP="00964CB6">
      <w:pPr>
        <w:jc w:val="both"/>
      </w:pPr>
      <w:bookmarkStart w:id="696" w:name="dieu_45"/>
      <w:ins w:id="697" w:author="Admin" w:date="2024-07-25T21:01:00Z">
        <w:r>
          <w:rPr>
            <w:b/>
            <w:bCs/>
          </w:rPr>
          <w:tab/>
        </w:r>
      </w:ins>
      <w:r w:rsidR="00964CB6" w:rsidRPr="00964CB6">
        <w:rPr>
          <w:b/>
          <w:bCs/>
        </w:rPr>
        <w:t>Điều 45. Công bố hợp chuẩn</w:t>
      </w:r>
      <w:bookmarkEnd w:id="696"/>
    </w:p>
    <w:p w:rsidR="00964CB6" w:rsidRPr="00964CB6" w:rsidRDefault="00595E6C" w:rsidP="00964CB6">
      <w:pPr>
        <w:jc w:val="both"/>
      </w:pPr>
      <w:ins w:id="698" w:author="Admin" w:date="2024-07-25T21:01:00Z">
        <w:r>
          <w:tab/>
        </w:r>
      </w:ins>
      <w:r w:rsidR="00964CB6" w:rsidRPr="00964CB6">
        <w:t>1. Tổ chức, cá nhân công bố sản phẩm, hàng hoá, dịch vụ, quá trình, môi trường phù hợp với tiêu chuẩn tương ứng dựa trên kết quả chứng nhận hợp chuẩn do tổ chức chứng nhận sự phù hợp thực hiện hoặc kết quả tự đánh giá sự phù hợp của mình.</w:t>
      </w:r>
    </w:p>
    <w:p w:rsidR="00964CB6" w:rsidRPr="00964CB6" w:rsidRDefault="00595E6C" w:rsidP="00964CB6">
      <w:pPr>
        <w:jc w:val="both"/>
      </w:pPr>
      <w:ins w:id="699" w:author="Admin" w:date="2024-07-25T21:01:00Z">
        <w:r>
          <w:tab/>
        </w:r>
      </w:ins>
      <w:r w:rsidR="00964CB6" w:rsidRPr="00964CB6">
        <w:t>2. Tổ chức, cá nhân công bố hợp chuẩn phải đăng ký bản công bố hợp chuẩn tại cơ quan nhà nước có thẩm quyền.</w:t>
      </w:r>
    </w:p>
    <w:p w:rsidR="00964CB6" w:rsidRPr="00964CB6" w:rsidRDefault="00595E6C" w:rsidP="00964CB6">
      <w:pPr>
        <w:jc w:val="both"/>
      </w:pPr>
      <w:bookmarkStart w:id="700" w:name="dieu_46"/>
      <w:ins w:id="701" w:author="Admin" w:date="2024-07-25T21:01:00Z">
        <w:r>
          <w:rPr>
            <w:b/>
            <w:bCs/>
          </w:rPr>
          <w:tab/>
        </w:r>
      </w:ins>
      <w:r w:rsidR="00964CB6" w:rsidRPr="00964CB6">
        <w:rPr>
          <w:b/>
          <w:bCs/>
        </w:rPr>
        <w:t>Điều 46. Quyền và nghĩa vụ của tổ chức, cá nhân đề nghị chứng nhận hợp chuẩn</w:t>
      </w:r>
      <w:bookmarkEnd w:id="700"/>
    </w:p>
    <w:p w:rsidR="00964CB6" w:rsidRPr="00964CB6" w:rsidRDefault="00595E6C" w:rsidP="00964CB6">
      <w:pPr>
        <w:jc w:val="both"/>
      </w:pPr>
      <w:ins w:id="702" w:author="Admin" w:date="2024-07-25T21:01:00Z">
        <w:r>
          <w:tab/>
        </w:r>
      </w:ins>
      <w:r w:rsidR="00964CB6" w:rsidRPr="00964CB6">
        <w:t>1. Tổ chức, cá nhân đề nghị chứng nhận hợp chuẩn có các quyền sau đây:</w:t>
      </w:r>
    </w:p>
    <w:p w:rsidR="00964CB6" w:rsidRPr="00964CB6" w:rsidRDefault="00595E6C" w:rsidP="00964CB6">
      <w:pPr>
        <w:jc w:val="both"/>
      </w:pPr>
      <w:ins w:id="703" w:author="Admin" w:date="2024-07-25T21:01:00Z">
        <w:r>
          <w:tab/>
        </w:r>
      </w:ins>
      <w:r w:rsidR="00964CB6" w:rsidRPr="00964CB6">
        <w:t>a) Lựa chọn tổ chức chứng nhận sự phù hợp;</w:t>
      </w:r>
    </w:p>
    <w:p w:rsidR="00964CB6" w:rsidRPr="00964CB6" w:rsidRDefault="00595E6C" w:rsidP="00964CB6">
      <w:pPr>
        <w:jc w:val="both"/>
      </w:pPr>
      <w:ins w:id="704" w:author="Admin" w:date="2024-07-25T21:01:00Z">
        <w:r>
          <w:tab/>
        </w:r>
      </w:ins>
      <w:r w:rsidR="00964CB6" w:rsidRPr="00964CB6">
        <w:t>b) Được cấp giấy chứng nhận hợp chuẩn cho sản phẩm, hàng hoá, dịch vụ, quá trình, môi trường đã được chứng nhận hợp chuẩn;</w:t>
      </w:r>
    </w:p>
    <w:p w:rsidR="00964CB6" w:rsidRPr="00964CB6" w:rsidRDefault="00595E6C" w:rsidP="00964CB6">
      <w:pPr>
        <w:jc w:val="both"/>
      </w:pPr>
      <w:ins w:id="705" w:author="Admin" w:date="2024-07-25T21:01:00Z">
        <w:r>
          <w:tab/>
        </w:r>
      </w:ins>
      <w:r w:rsidR="00964CB6" w:rsidRPr="00964CB6">
        <w:t>c) Sử dụng dấu hợp chuẩn trên sản phẩm, hàng hoá, bao gói của sản phẩm, hàng hoá, trong tài liệu về sản phẩm, hàng hoá đã được chứng nhận hợp chuẩn;</w:t>
      </w:r>
    </w:p>
    <w:p w:rsidR="00964CB6" w:rsidRPr="00964CB6" w:rsidRDefault="00595E6C" w:rsidP="00964CB6">
      <w:pPr>
        <w:jc w:val="both"/>
      </w:pPr>
      <w:ins w:id="706" w:author="Admin" w:date="2024-07-25T21:01:00Z">
        <w:r>
          <w:tab/>
        </w:r>
      </w:ins>
      <w:r w:rsidR="00964CB6" w:rsidRPr="00964CB6">
        <w:t>d) Khiếu nại về kết quả chứng nhận hợp chuẩn, vi phạm của tổ chức chứng nhận sự phù hợp đối với hợp đồng chứng nhận hợp chuẩn.</w:t>
      </w:r>
    </w:p>
    <w:p w:rsidR="00964CB6" w:rsidRPr="00964CB6" w:rsidRDefault="00595E6C" w:rsidP="00964CB6">
      <w:pPr>
        <w:jc w:val="both"/>
      </w:pPr>
      <w:bookmarkStart w:id="707" w:name="khoan_2_46"/>
      <w:ins w:id="708" w:author="Admin" w:date="2024-07-25T21:01:00Z">
        <w:r>
          <w:tab/>
        </w:r>
      </w:ins>
      <w:r w:rsidR="00964CB6" w:rsidRPr="00964CB6">
        <w:t>2. Tổ chức, cá nhân đề nghị chứng nhận hợp chuẩn có các nghĩa vụ sau đây:</w:t>
      </w:r>
      <w:bookmarkEnd w:id="707"/>
    </w:p>
    <w:p w:rsidR="00964CB6" w:rsidRPr="00964CB6" w:rsidRDefault="00595E6C" w:rsidP="00964CB6">
      <w:pPr>
        <w:jc w:val="both"/>
      </w:pPr>
      <w:ins w:id="709" w:author="Admin" w:date="2024-07-25T21:01:00Z">
        <w:r>
          <w:tab/>
        </w:r>
      </w:ins>
      <w:r w:rsidR="00964CB6" w:rsidRPr="00964CB6">
        <w:t>a) Bảo đảm sự phù hợp của sản phẩm, hàng hoá, dịch vụ, quá trình, môi trường với tiêu chuẩn dùng để chứng nhận hợp chuẩn;</w:t>
      </w:r>
    </w:p>
    <w:p w:rsidR="00964CB6" w:rsidRPr="00964CB6" w:rsidRDefault="00595E6C" w:rsidP="00964CB6">
      <w:pPr>
        <w:jc w:val="both"/>
      </w:pPr>
      <w:ins w:id="710" w:author="Admin" w:date="2024-07-25T21:01:00Z">
        <w:r>
          <w:tab/>
        </w:r>
      </w:ins>
      <w:r w:rsidR="00964CB6" w:rsidRPr="00964CB6">
        <w:t>b) Thể hiện đúng các thông tin đã ghi trong giấy chứng nhận hợp chuẩn trên sản phẩm, hàng hoá, bao gói của sản phẩm, hàng hóa, trong tài liệu về đối tượng đã được chứng nhận hợp chuẩn;</w:t>
      </w:r>
    </w:p>
    <w:p w:rsidR="00964CB6" w:rsidRPr="00964CB6" w:rsidRDefault="00595E6C" w:rsidP="00964CB6">
      <w:pPr>
        <w:jc w:val="both"/>
      </w:pPr>
      <w:ins w:id="711" w:author="Admin" w:date="2024-07-25T21:01:00Z">
        <w:r>
          <w:tab/>
        </w:r>
      </w:ins>
      <w:r w:rsidR="00964CB6" w:rsidRPr="00964CB6">
        <w:t>c) Thông báo cho tổ chức chứng nhận sự phù hợp khi có sửa đổi, bổ sung tiêu chuẩn dùng để chứng nhận hợp chuẩn;</w:t>
      </w:r>
    </w:p>
    <w:p w:rsidR="00964CB6" w:rsidRPr="00964CB6" w:rsidRDefault="00595E6C" w:rsidP="00964CB6">
      <w:pPr>
        <w:jc w:val="both"/>
      </w:pPr>
      <w:ins w:id="712" w:author="Admin" w:date="2024-07-25T21:01:00Z">
        <w:r>
          <w:tab/>
        </w:r>
      </w:ins>
      <w:r w:rsidR="00964CB6" w:rsidRPr="00964CB6">
        <w:t>d) Trả chi phí cho việc chứng nhận hợp chuẩn.</w:t>
      </w:r>
    </w:p>
    <w:p w:rsidR="00964CB6" w:rsidRPr="00964CB6" w:rsidRDefault="00964CB6" w:rsidP="00964CB6">
      <w:pPr>
        <w:jc w:val="center"/>
      </w:pPr>
      <w:bookmarkStart w:id="713" w:name="muc_3"/>
      <w:r w:rsidRPr="00964CB6">
        <w:rPr>
          <w:b/>
          <w:bCs/>
        </w:rPr>
        <w:t>Mục 3</w:t>
      </w:r>
      <w:bookmarkEnd w:id="713"/>
      <w:r w:rsidRPr="00964CB6">
        <w:rPr>
          <w:b/>
          <w:bCs/>
        </w:rPr>
        <w:t>. </w:t>
      </w:r>
      <w:bookmarkStart w:id="714" w:name="muc_3_name"/>
      <w:r w:rsidRPr="00964CB6">
        <w:rPr>
          <w:b/>
          <w:bCs/>
        </w:rPr>
        <w:t>ĐÁNH GIÁ SỰ PHÙ HỢP VỚI QUY CHUẨN KỸ THUẬT</w:t>
      </w:r>
      <w:bookmarkEnd w:id="714"/>
    </w:p>
    <w:p w:rsidR="00964CB6" w:rsidRPr="00964CB6" w:rsidRDefault="00595E6C" w:rsidP="00964CB6">
      <w:pPr>
        <w:jc w:val="both"/>
      </w:pPr>
      <w:bookmarkStart w:id="715" w:name="dieu_47"/>
      <w:ins w:id="716" w:author="Admin" w:date="2024-07-25T21:01:00Z">
        <w:r>
          <w:rPr>
            <w:b/>
            <w:bCs/>
          </w:rPr>
          <w:tab/>
        </w:r>
      </w:ins>
      <w:r w:rsidR="00964CB6" w:rsidRPr="00964CB6">
        <w:rPr>
          <w:b/>
          <w:bCs/>
        </w:rPr>
        <w:t>Điều 47. Chứng nhận hợp quy</w:t>
      </w:r>
      <w:bookmarkEnd w:id="715"/>
    </w:p>
    <w:p w:rsidR="00964CB6" w:rsidRPr="00964CB6" w:rsidRDefault="00EF30C1" w:rsidP="00964CB6">
      <w:pPr>
        <w:jc w:val="both"/>
      </w:pPr>
      <w:ins w:id="717" w:author="Admin" w:date="2024-07-25T21:01:00Z">
        <w:r>
          <w:tab/>
        </w:r>
      </w:ins>
      <w:r w:rsidR="00964CB6" w:rsidRPr="00964CB6">
        <w:t>1. Chứng nhận hợp quy được thực hiện bắt buộc đối với sản phẩm, hàng hoá, dịch vụ, quá trình, môi trường thuộc đối tượng quy định trong các quy chuẩn kỹ thuật tương ứng.</w:t>
      </w:r>
    </w:p>
    <w:p w:rsidR="00964CB6" w:rsidRPr="00964CB6" w:rsidRDefault="00EF30C1" w:rsidP="00964CB6">
      <w:pPr>
        <w:jc w:val="both"/>
      </w:pPr>
      <w:ins w:id="718" w:author="Admin" w:date="2024-07-25T21:01:00Z">
        <w:r>
          <w:tab/>
        </w:r>
      </w:ins>
      <w:r w:rsidR="00964CB6" w:rsidRPr="00964CB6">
        <w:t>2. Quy chuẩn kỹ thuật dùng để chứng nhận hợp quy là quy chuẩn kỹ thuật quốc gia, quy chuẩn kỹ thuật địa phương đáp ứng yêu cầu quy định tại </w:t>
      </w:r>
      <w:bookmarkStart w:id="719" w:name="tc_14"/>
      <w:r w:rsidR="00964CB6" w:rsidRPr="00964CB6">
        <w:t>Điều 42 của Luật này</w:t>
      </w:r>
      <w:bookmarkEnd w:id="719"/>
      <w:r w:rsidR="00964CB6" w:rsidRPr="00964CB6">
        <w:t>.</w:t>
      </w:r>
    </w:p>
    <w:p w:rsidR="00964CB6" w:rsidRPr="00964CB6" w:rsidRDefault="00081D1A" w:rsidP="00964CB6">
      <w:pPr>
        <w:jc w:val="both"/>
      </w:pPr>
      <w:bookmarkStart w:id="720" w:name="khoan_3_47"/>
      <w:ins w:id="721" w:author="Admin" w:date="2024-07-25T21:01:00Z">
        <w:r>
          <w:tab/>
        </w:r>
      </w:ins>
      <w:r w:rsidR="00964CB6" w:rsidRPr="00964CB6">
        <w:t>3. Bộ, cơ quan ngang bộ, Uỷ ban nhân dân tỉnh, thành phố trực thuộc Trung ương quy định tại</w:t>
      </w:r>
      <w:bookmarkEnd w:id="720"/>
      <w:r w:rsidR="00964CB6" w:rsidRPr="00964CB6">
        <w:t> </w:t>
      </w:r>
      <w:bookmarkStart w:id="722" w:name="tc_15"/>
      <w:r w:rsidR="00964CB6" w:rsidRPr="00964CB6">
        <w:t>khoản 1 và khoản 2 Điều 27 của Luật này</w:t>
      </w:r>
      <w:bookmarkEnd w:id="722"/>
      <w:r w:rsidR="00964CB6" w:rsidRPr="00964CB6">
        <w:t> </w:t>
      </w:r>
      <w:bookmarkStart w:id="723" w:name="khoan_3_47_name"/>
      <w:r w:rsidR="00964CB6" w:rsidRPr="00964CB6">
        <w:t>chỉ định tổ chức được quyền chứng nhận sự phù hợp với quy chuẩn kỹ thuật do mình ban hành trên cơ sở xem xét, lựa chọn tổ chức chứng nhận sự phù hợp quy định</w:t>
      </w:r>
      <w:bookmarkEnd w:id="723"/>
      <w:r w:rsidR="00964CB6" w:rsidRPr="00964CB6">
        <w:t> tại </w:t>
      </w:r>
      <w:bookmarkStart w:id="724" w:name="tc_26"/>
      <w:r w:rsidR="00964CB6" w:rsidRPr="00964CB6">
        <w:t>Điều 50 của Luật này</w:t>
      </w:r>
      <w:bookmarkEnd w:id="724"/>
      <w:r w:rsidR="00964CB6" w:rsidRPr="00964CB6">
        <w:t>.</w:t>
      </w:r>
    </w:p>
    <w:p w:rsidR="00964CB6" w:rsidRPr="00964CB6" w:rsidRDefault="00081D1A" w:rsidP="00964CB6">
      <w:pPr>
        <w:jc w:val="both"/>
      </w:pPr>
      <w:ins w:id="725" w:author="Admin" w:date="2024-07-25T21:02:00Z">
        <w:r>
          <w:tab/>
        </w:r>
      </w:ins>
      <w:r w:rsidR="00964CB6" w:rsidRPr="00964CB6">
        <w:t>4. Tổ chức chứng nhận sự phù hợp được chỉ định thực hiện chứng nhận hợp quy theo phương thức do cơ quan nhà nước có thẩm quyền quy định.</w:t>
      </w:r>
    </w:p>
    <w:p w:rsidR="00964CB6" w:rsidRPr="00964CB6" w:rsidRDefault="00801FD5" w:rsidP="00964CB6">
      <w:pPr>
        <w:jc w:val="both"/>
      </w:pPr>
      <w:bookmarkStart w:id="726" w:name="dieu_48"/>
      <w:ins w:id="727" w:author="Admin" w:date="2024-07-25T21:02:00Z">
        <w:r>
          <w:rPr>
            <w:b/>
            <w:bCs/>
          </w:rPr>
          <w:tab/>
        </w:r>
      </w:ins>
      <w:r w:rsidR="00964CB6" w:rsidRPr="00964CB6">
        <w:rPr>
          <w:b/>
          <w:bCs/>
        </w:rPr>
        <w:t>Điều 48. Công bố hợp quy</w:t>
      </w:r>
      <w:bookmarkEnd w:id="726"/>
    </w:p>
    <w:p w:rsidR="00A1057E" w:rsidRDefault="00801FD5" w:rsidP="00964CB6">
      <w:pPr>
        <w:jc w:val="both"/>
        <w:rPr>
          <w:ins w:id="728" w:author="Admin" w:date="2024-07-25T21:03:00Z"/>
          <w:color w:val="000000" w:themeColor="text1"/>
          <w:lang w:val="nl-NL"/>
        </w:rPr>
      </w:pPr>
      <w:ins w:id="729" w:author="Admin" w:date="2024-07-25T21:02:00Z">
        <w:r>
          <w:rPr>
            <w:lang w:val="pt-BR"/>
          </w:rPr>
          <w:tab/>
        </w:r>
      </w:ins>
      <w:r w:rsidR="00964CB6" w:rsidRPr="00964CB6">
        <w:rPr>
          <w:lang w:val="pt-BR"/>
        </w:rPr>
        <w:t>1. Tổ chức, cá nhân sản xuất, kinh doanh thuộc đối tượng phải áp dụng quy chuẩn kỹ thuật có trách nhiệm công bố sản phẩm, hàng hoá, dịch vụ, quá trình</w:t>
      </w:r>
      <w:r w:rsidR="00964CB6" w:rsidRPr="00964CB6">
        <w:t>, </w:t>
      </w:r>
      <w:r w:rsidR="00964CB6" w:rsidRPr="00964CB6">
        <w:rPr>
          <w:lang w:val="pt-BR"/>
        </w:rPr>
        <w:t xml:space="preserve">môi trường phù hợp với quy chuẩn kỹ thuật tương ứng </w:t>
      </w:r>
      <w:ins w:id="730" w:author="Admin" w:date="2024-07-25T21:03:00Z">
        <w:r w:rsidR="00A1057E" w:rsidRPr="00D740DA">
          <w:rPr>
            <w:i/>
            <w:color w:val="000000" w:themeColor="text1"/>
            <w:lang w:val="nl-NL"/>
          </w:rPr>
          <w:t>theo một trong các biện pháp sau:</w:t>
        </w:r>
        <w:r w:rsidR="00A1057E">
          <w:rPr>
            <w:color w:val="000000" w:themeColor="text1"/>
            <w:lang w:val="nl-NL"/>
          </w:rPr>
          <w:t xml:space="preserve"> </w:t>
        </w:r>
      </w:ins>
    </w:p>
    <w:p w:rsidR="00A1057E" w:rsidRDefault="00A1057E" w:rsidP="00964CB6">
      <w:pPr>
        <w:jc w:val="both"/>
        <w:rPr>
          <w:ins w:id="731" w:author="Admin" w:date="2024-07-25T21:04:00Z"/>
          <w:lang w:val="pt-BR"/>
        </w:rPr>
      </w:pPr>
      <w:ins w:id="732" w:author="Admin" w:date="2024-07-25T21:03:00Z">
        <w:r>
          <w:rPr>
            <w:lang w:val="pt-BR"/>
          </w:rPr>
          <w:tab/>
          <w:t xml:space="preserve">- </w:t>
        </w:r>
      </w:ins>
      <w:del w:id="733" w:author="Admin" w:date="2024-07-25T21:03:00Z">
        <w:r w:rsidR="00964CB6" w:rsidRPr="00964CB6" w:rsidDel="00A1057E">
          <w:rPr>
            <w:lang w:val="pt-BR"/>
          </w:rPr>
          <w:delText>dựa trên k</w:delText>
        </w:r>
      </w:del>
      <w:ins w:id="734" w:author="Admin" w:date="2024-07-25T21:03:00Z">
        <w:r>
          <w:rPr>
            <w:lang w:val="pt-BR"/>
          </w:rPr>
          <w:t>K</w:t>
        </w:r>
      </w:ins>
      <w:r w:rsidR="00964CB6" w:rsidRPr="00964CB6">
        <w:rPr>
          <w:lang w:val="pt-BR"/>
        </w:rPr>
        <w:t xml:space="preserve">ết quả chứng nhận hợp quy do tổ chức chứng nhận sự phù hợp được chỉ định theo quy định </w:t>
      </w:r>
      <w:ins w:id="735" w:author="Admin" w:date="2024-07-25T21:04:00Z">
        <w:r w:rsidRPr="00D740DA">
          <w:rPr>
            <w:i/>
            <w:lang w:val="pt-BR"/>
          </w:rPr>
          <w:t>của pháp luật</w:t>
        </w:r>
        <w:r>
          <w:rPr>
            <w:lang w:val="pt-BR"/>
          </w:rPr>
          <w:t>;</w:t>
        </w:r>
      </w:ins>
    </w:p>
    <w:p w:rsidR="00404702" w:rsidRPr="00D740DA" w:rsidRDefault="00A1057E" w:rsidP="00964CB6">
      <w:pPr>
        <w:jc w:val="both"/>
        <w:rPr>
          <w:ins w:id="736" w:author="Admin" w:date="2024-07-25T21:05:00Z"/>
          <w:i/>
          <w:lang w:val="pt-BR"/>
        </w:rPr>
      </w:pPr>
      <w:ins w:id="737" w:author="Admin" w:date="2024-07-25T21:04:00Z">
        <w:r>
          <w:rPr>
            <w:lang w:val="pt-BR"/>
          </w:rPr>
          <w:tab/>
        </w:r>
        <w:r w:rsidRPr="00D740DA">
          <w:rPr>
            <w:i/>
            <w:lang w:val="pt-BR"/>
          </w:rPr>
          <w:t xml:space="preserve">- </w:t>
        </w:r>
      </w:ins>
      <w:ins w:id="738" w:author="Admin" w:date="2024-07-25T21:05:00Z">
        <w:r w:rsidR="00404702" w:rsidRPr="00D740DA">
          <w:rPr>
            <w:i/>
            <w:color w:val="000000" w:themeColor="text1"/>
            <w:lang w:val="nl-NL"/>
          </w:rPr>
          <w:t>Kết quả chứng nhận được thừa nhận theo quy định tại Điều 57;</w:t>
        </w:r>
      </w:ins>
    </w:p>
    <w:p w:rsidR="00964CB6" w:rsidDel="00C25B6A" w:rsidRDefault="00404702" w:rsidP="00964CB6">
      <w:pPr>
        <w:jc w:val="both"/>
        <w:rPr>
          <w:del w:id="739" w:author="Admin" w:date="2024-07-25T21:07:00Z"/>
          <w:lang w:val="pt-BR"/>
        </w:rPr>
      </w:pPr>
      <w:ins w:id="740" w:author="Admin" w:date="2024-07-25T21:05:00Z">
        <w:r>
          <w:rPr>
            <w:lang w:val="pt-BR"/>
          </w:rPr>
          <w:tab/>
        </w:r>
        <w:r w:rsidR="005B6FF3">
          <w:rPr>
            <w:lang w:val="pt-BR"/>
          </w:rPr>
          <w:t xml:space="preserve">- </w:t>
        </w:r>
      </w:ins>
      <w:del w:id="741" w:author="Admin" w:date="2024-07-25T21:04:00Z">
        <w:r w:rsidR="00964CB6" w:rsidRPr="00964CB6" w:rsidDel="00A1057E">
          <w:rPr>
            <w:lang w:val="pt-BR"/>
          </w:rPr>
          <w:delText>tại </w:delText>
        </w:r>
        <w:bookmarkStart w:id="742" w:name="tc_16"/>
        <w:r w:rsidR="00964CB6" w:rsidRPr="00964CB6" w:rsidDel="00A1057E">
          <w:rPr>
            <w:lang w:val="pt-BR"/>
          </w:rPr>
          <w:delText>khoản 3 Điều 47 của Luật này</w:delText>
        </w:r>
        <w:bookmarkEnd w:id="742"/>
        <w:r w:rsidR="00964CB6" w:rsidRPr="00964CB6" w:rsidDel="00A1057E">
          <w:rPr>
            <w:lang w:val="pt-BR"/>
          </w:rPr>
          <w:delText> thực hiện</w:delText>
        </w:r>
      </w:del>
      <w:r w:rsidR="00964CB6" w:rsidRPr="00964CB6">
        <w:rPr>
          <w:lang w:val="pt-BR"/>
        </w:rPr>
        <w:t xml:space="preserve"> </w:t>
      </w:r>
      <w:del w:id="743" w:author="Admin" w:date="2024-07-25T21:05:00Z">
        <w:r w:rsidR="00964CB6" w:rsidRPr="00964CB6" w:rsidDel="00B542B5">
          <w:rPr>
            <w:lang w:val="pt-BR"/>
          </w:rPr>
          <w:delText>hoặc k</w:delText>
        </w:r>
      </w:del>
      <w:ins w:id="744" w:author="Admin" w:date="2024-07-25T21:05:00Z">
        <w:r w:rsidR="00B542B5">
          <w:rPr>
            <w:lang w:val="pt-BR"/>
          </w:rPr>
          <w:t>K</w:t>
        </w:r>
      </w:ins>
      <w:r w:rsidR="00964CB6" w:rsidRPr="00964CB6">
        <w:rPr>
          <w:lang w:val="pt-BR"/>
        </w:rPr>
        <w:t>ết quả tự đánh giá của tổ chức, cá nhân trên cơ sở kết quả thử nghiệm</w:t>
      </w:r>
      <w:ins w:id="745" w:author="Admin" w:date="2024-07-25T21:05:00Z">
        <w:r w:rsidR="00B542B5">
          <w:rPr>
            <w:lang w:val="pt-BR"/>
          </w:rPr>
          <w:t>.</w:t>
        </w:r>
      </w:ins>
      <w:r w:rsidR="00964CB6" w:rsidRPr="00964CB6">
        <w:rPr>
          <w:lang w:val="pt-BR"/>
        </w:rPr>
        <w:t xml:space="preserve"> </w:t>
      </w:r>
      <w:del w:id="746" w:author="Admin" w:date="2024-07-25T21:07:00Z">
        <w:r w:rsidR="00964CB6" w:rsidRPr="00964CB6" w:rsidDel="00C25B6A">
          <w:rPr>
            <w:lang w:val="pt-BR"/>
          </w:rPr>
          <w:delText>của phòng thử nghiệm được công nhận hoặc chỉ định.</w:delText>
        </w:r>
      </w:del>
    </w:p>
    <w:p w:rsidR="00C25B6A" w:rsidRPr="00D740DA" w:rsidRDefault="00C25B6A" w:rsidP="00964CB6">
      <w:pPr>
        <w:jc w:val="both"/>
        <w:rPr>
          <w:ins w:id="747" w:author="Admin" w:date="2024-07-25T21:07:00Z"/>
          <w:i/>
        </w:rPr>
      </w:pPr>
      <w:ins w:id="748" w:author="Admin" w:date="2024-07-25T21:07:00Z">
        <w:r>
          <w:rPr>
            <w:lang w:val="pt-BR"/>
          </w:rPr>
          <w:tab/>
        </w:r>
        <w:r w:rsidRPr="00D740DA">
          <w:rPr>
            <w:i/>
            <w:lang w:val="pt-BR"/>
          </w:rPr>
          <w:t xml:space="preserve">- </w:t>
        </w:r>
        <w:r w:rsidRPr="00D740DA">
          <w:rPr>
            <w:i/>
            <w:color w:val="000000" w:themeColor="text1"/>
            <w:lang w:val="nl-NL"/>
          </w:rPr>
          <w:t>Thử nghiệm phục vụ chứng nhận của tổ chức chứng nhận, tự đánh giá sự phù hợp của tổ chức, cá nhân được thực hiện tại tổ chức thử nghiệm được chỉ định hoặc kết quả thử nghiệm được thừa nhận theo quy định tại Điều 57.</w:t>
        </w:r>
      </w:ins>
    </w:p>
    <w:p w:rsidR="00964CB6" w:rsidRPr="00964CB6" w:rsidRDefault="00DC185B" w:rsidP="00964CB6">
      <w:pPr>
        <w:jc w:val="both"/>
      </w:pPr>
      <w:ins w:id="749" w:author="Admin" w:date="2024-07-25T21:07:00Z">
        <w:r>
          <w:tab/>
        </w:r>
      </w:ins>
      <w:r w:rsidR="00964CB6" w:rsidRPr="00964CB6">
        <w:t>2. Tổ chức, cá nhân công bố hợp quy phải đăng ký bản công bố hợp quy tại cơ quan nhà nước có thẩm quyền.</w:t>
      </w:r>
    </w:p>
    <w:p w:rsidR="00964CB6" w:rsidRPr="00964CB6" w:rsidRDefault="001A60BC" w:rsidP="00964CB6">
      <w:pPr>
        <w:jc w:val="both"/>
      </w:pPr>
      <w:bookmarkStart w:id="750" w:name="dieu_49"/>
      <w:ins w:id="751" w:author="Admin" w:date="2024-07-25T21:07:00Z">
        <w:r>
          <w:rPr>
            <w:b/>
            <w:bCs/>
          </w:rPr>
          <w:tab/>
        </w:r>
      </w:ins>
      <w:r w:rsidR="00964CB6" w:rsidRPr="00964CB6">
        <w:rPr>
          <w:b/>
          <w:bCs/>
        </w:rPr>
        <w:t>Điều 49. Quyền và nghĩa vụ của tổ chức, cá nhân đề nghị chứng nhận hợp quy</w:t>
      </w:r>
      <w:bookmarkEnd w:id="750"/>
    </w:p>
    <w:p w:rsidR="00964CB6" w:rsidRPr="00964CB6" w:rsidRDefault="00FA248B" w:rsidP="00964CB6">
      <w:pPr>
        <w:jc w:val="both"/>
      </w:pPr>
      <w:ins w:id="752" w:author="Admin" w:date="2024-07-25T21:08:00Z">
        <w:r>
          <w:tab/>
        </w:r>
      </w:ins>
      <w:r w:rsidR="00964CB6" w:rsidRPr="00964CB6">
        <w:t>1. Tổ chức, cá nhân đề nghị chứng nhận hợp quy có các quyền sau đây:</w:t>
      </w:r>
    </w:p>
    <w:p w:rsidR="00964CB6" w:rsidRPr="00964CB6" w:rsidRDefault="00FA248B" w:rsidP="00964CB6">
      <w:pPr>
        <w:jc w:val="both"/>
      </w:pPr>
      <w:ins w:id="753" w:author="Admin" w:date="2024-07-25T21:08:00Z">
        <w:r>
          <w:tab/>
        </w:r>
      </w:ins>
      <w:r w:rsidR="00964CB6" w:rsidRPr="00964CB6">
        <w:t>a) Lựa chọn tổ chức chứng nhận sự phù hợp đã được chỉ định theo quy định tại </w:t>
      </w:r>
      <w:bookmarkStart w:id="754" w:name="tc_17"/>
      <w:r w:rsidR="00964CB6" w:rsidRPr="00964CB6">
        <w:t>khoản 3 Điều 47 của Luật này</w:t>
      </w:r>
      <w:bookmarkEnd w:id="754"/>
      <w:r w:rsidR="00964CB6" w:rsidRPr="00964CB6">
        <w:t>;</w:t>
      </w:r>
    </w:p>
    <w:p w:rsidR="00964CB6" w:rsidRPr="00964CB6" w:rsidRDefault="00FA248B" w:rsidP="00964CB6">
      <w:pPr>
        <w:jc w:val="both"/>
      </w:pPr>
      <w:ins w:id="755" w:author="Admin" w:date="2024-07-25T21:08:00Z">
        <w:r>
          <w:tab/>
        </w:r>
      </w:ins>
      <w:r w:rsidR="00964CB6" w:rsidRPr="00964CB6">
        <w:t>b) Được cấp giấy chứng nhận hợp quy cho sản phẩm, hàng hoá, dịch vụ, quá trình, môi trường đã được chứng nhận hợp quy;</w:t>
      </w:r>
    </w:p>
    <w:p w:rsidR="00964CB6" w:rsidRPr="00964CB6" w:rsidRDefault="00523E11" w:rsidP="00964CB6">
      <w:pPr>
        <w:jc w:val="both"/>
      </w:pPr>
      <w:ins w:id="756" w:author="Admin" w:date="2024-07-25T21:08:00Z">
        <w:r>
          <w:tab/>
        </w:r>
      </w:ins>
      <w:r w:rsidR="00964CB6" w:rsidRPr="00964CB6">
        <w:t>c) Sử dụng dấu hợp quy trên sản phẩm, hàng hoá, bao gói của sản phẩm, hàng hoá, trong tài liệu về sản phẩm, hàng hoá đã được chứng nhận hợp quy, công bố hợp quy;</w:t>
      </w:r>
    </w:p>
    <w:p w:rsidR="00964CB6" w:rsidRPr="00964CB6" w:rsidRDefault="00523E11" w:rsidP="00964CB6">
      <w:pPr>
        <w:jc w:val="both"/>
      </w:pPr>
      <w:ins w:id="757" w:author="Admin" w:date="2024-07-25T21:08:00Z">
        <w:r>
          <w:tab/>
        </w:r>
      </w:ins>
      <w:r w:rsidR="00964CB6" w:rsidRPr="00964CB6">
        <w:t>d) Khiếu nại về kết quả chứng nhận hợp quy, vi phạm của tổ chức chứng nhận sự phù hợp đối với hợp đồng chứng nhận hợp quy.</w:t>
      </w:r>
    </w:p>
    <w:p w:rsidR="00964CB6" w:rsidRPr="00964CB6" w:rsidRDefault="00523E11" w:rsidP="00964CB6">
      <w:pPr>
        <w:jc w:val="both"/>
      </w:pPr>
      <w:bookmarkStart w:id="758" w:name="khoan_2_49"/>
      <w:ins w:id="759" w:author="Admin" w:date="2024-07-25T21:08:00Z">
        <w:r>
          <w:tab/>
        </w:r>
      </w:ins>
      <w:r w:rsidR="00964CB6" w:rsidRPr="00964CB6">
        <w:t>2. Tổ chức, cá nhân đề nghị chứng nhận hợp quy có các nghĩa vụ sau đây:</w:t>
      </w:r>
      <w:bookmarkEnd w:id="758"/>
    </w:p>
    <w:p w:rsidR="00964CB6" w:rsidRPr="00964CB6" w:rsidRDefault="00523E11" w:rsidP="00964CB6">
      <w:pPr>
        <w:jc w:val="both"/>
      </w:pPr>
      <w:ins w:id="760" w:author="Admin" w:date="2024-07-25T21:08:00Z">
        <w:r>
          <w:tab/>
        </w:r>
      </w:ins>
      <w:r w:rsidR="00964CB6" w:rsidRPr="00964CB6">
        <w:t>a) Bảo đảm sự phù hợp của sản phẩm, hàng hoá, dịch vụ, quá trình, môi trường với quy chuẩn kỹ thuật tương ứng;</w:t>
      </w:r>
    </w:p>
    <w:p w:rsidR="00964CB6" w:rsidRPr="00964CB6" w:rsidRDefault="00523E11" w:rsidP="00964CB6">
      <w:pPr>
        <w:jc w:val="both"/>
      </w:pPr>
      <w:ins w:id="761" w:author="Admin" w:date="2024-07-25T21:08:00Z">
        <w:r>
          <w:tab/>
        </w:r>
      </w:ins>
      <w:r w:rsidR="00964CB6" w:rsidRPr="00964CB6">
        <w:t>b) Thể hiện đúng các thông tin đã ghi trong giấy chứng nhận hợp quy, bản công bố hợp quy trên sản phẩm, hàng hoá, bao gói của sản phẩm, hàng hoá, trong tài liệu về đối tượng đã được chứng nhận hợp quy, công bố hợp quy;</w:t>
      </w:r>
    </w:p>
    <w:p w:rsidR="00964CB6" w:rsidRPr="00964CB6" w:rsidRDefault="00523E11" w:rsidP="00964CB6">
      <w:pPr>
        <w:jc w:val="both"/>
      </w:pPr>
      <w:ins w:id="762" w:author="Admin" w:date="2024-07-25T21:08:00Z">
        <w:r>
          <w:tab/>
        </w:r>
      </w:ins>
      <w:r w:rsidR="00964CB6" w:rsidRPr="00964CB6">
        <w:t>c) Cung cấp tài liệu chứng minh việc bảo đảm sự phù hợp của sản phẩm, hàng hoá, dịch vụ, quá trình, môi trường với quy chuẩn kỹ thuật tương ứng theo yêu cầu của cơ quan nhà nước có thẩm quyền hoặc tổ chức chứng nhận sự phù hợp;</w:t>
      </w:r>
    </w:p>
    <w:p w:rsidR="00964CB6" w:rsidRPr="00964CB6" w:rsidRDefault="00523E11" w:rsidP="00964CB6">
      <w:pPr>
        <w:jc w:val="both"/>
      </w:pPr>
      <w:ins w:id="763" w:author="Admin" w:date="2024-07-25T21:08:00Z">
        <w:r>
          <w:tab/>
        </w:r>
      </w:ins>
      <w:r w:rsidR="00964CB6" w:rsidRPr="00964CB6">
        <w:t>d) Tạm dừng việc cung cấp sản phẩm, hàng hoá, dịch vụ, quá trình không phù hợp với quy chuẩn kỹ thuật tương ứng theo quyết định của cơ quan nhà nước có thẩm quyền;</w:t>
      </w:r>
    </w:p>
    <w:p w:rsidR="00964CB6" w:rsidRPr="00964CB6" w:rsidRDefault="00523E11" w:rsidP="00964CB6">
      <w:pPr>
        <w:jc w:val="both"/>
      </w:pPr>
      <w:ins w:id="764" w:author="Admin" w:date="2024-07-25T21:08:00Z">
        <w:r>
          <w:tab/>
        </w:r>
      </w:ins>
      <w:r w:rsidR="00964CB6" w:rsidRPr="00964CB6">
        <w:t>đ) Trả chi phí cho việc chứng nhận hợp quy.</w:t>
      </w:r>
    </w:p>
    <w:p w:rsidR="00964CB6" w:rsidRPr="00964CB6" w:rsidRDefault="00964CB6" w:rsidP="00964CB6">
      <w:pPr>
        <w:jc w:val="center"/>
      </w:pPr>
      <w:bookmarkStart w:id="765" w:name="muc_4"/>
      <w:r w:rsidRPr="00964CB6">
        <w:rPr>
          <w:b/>
          <w:bCs/>
        </w:rPr>
        <w:t>Mục 4</w:t>
      </w:r>
      <w:bookmarkEnd w:id="765"/>
      <w:r w:rsidRPr="00964CB6">
        <w:rPr>
          <w:b/>
          <w:bCs/>
        </w:rPr>
        <w:t>. </w:t>
      </w:r>
      <w:bookmarkStart w:id="766" w:name="muc_4_name"/>
      <w:r w:rsidRPr="00964CB6">
        <w:rPr>
          <w:b/>
          <w:bCs/>
        </w:rPr>
        <w:t>TỔ CHỨC CHỨNG NHẬN SỰ PHÙ HỢP</w:t>
      </w:r>
      <w:bookmarkEnd w:id="766"/>
    </w:p>
    <w:p w:rsidR="00964CB6" w:rsidRPr="00964CB6" w:rsidRDefault="00387811" w:rsidP="00964CB6">
      <w:pPr>
        <w:jc w:val="both"/>
      </w:pPr>
      <w:bookmarkStart w:id="767" w:name="dieu_50"/>
      <w:ins w:id="768" w:author="Admin" w:date="2024-07-25T21:09:00Z">
        <w:r>
          <w:rPr>
            <w:b/>
            <w:bCs/>
          </w:rPr>
          <w:tab/>
        </w:r>
      </w:ins>
      <w:r w:rsidR="00964CB6" w:rsidRPr="00964CB6">
        <w:rPr>
          <w:b/>
          <w:bCs/>
        </w:rPr>
        <w:t xml:space="preserve">Điều 50. Các tổ chức </w:t>
      </w:r>
      <w:del w:id="769" w:author="Admin" w:date="2024-07-26T09:28:00Z">
        <w:r w:rsidR="00964CB6" w:rsidRPr="00964CB6" w:rsidDel="00A421C0">
          <w:rPr>
            <w:b/>
            <w:bCs/>
          </w:rPr>
          <w:delText>chứng nhậ</w:delText>
        </w:r>
        <w:r w:rsidR="00A421C0" w:rsidDel="00A421C0">
          <w:rPr>
            <w:b/>
            <w:bCs/>
            <w:lang w:val="en-US"/>
          </w:rPr>
          <w:delText>n</w:delText>
        </w:r>
      </w:del>
      <w:ins w:id="770" w:author="Admin" w:date="2024-07-26T09:28:00Z">
        <w:r w:rsidR="00A421C0">
          <w:rPr>
            <w:b/>
            <w:bCs/>
            <w:lang w:val="en-US"/>
          </w:rPr>
          <w:t xml:space="preserve"> </w:t>
        </w:r>
      </w:ins>
      <w:ins w:id="771" w:author="BC" w:date="2024-07-26T09:04:00Z">
        <w:r w:rsidR="00A4650B" w:rsidRPr="00D740DA">
          <w:rPr>
            <w:b/>
            <w:bCs/>
            <w:i/>
            <w:lang w:val="en-US"/>
          </w:rPr>
          <w:t>đánh giá</w:t>
        </w:r>
      </w:ins>
      <w:del w:id="772" w:author="BC" w:date="2024-07-26T09:04:00Z">
        <w:r w:rsidR="00964CB6" w:rsidRPr="00964CB6" w:rsidDel="00A4650B">
          <w:rPr>
            <w:b/>
            <w:bCs/>
          </w:rPr>
          <w:delText xml:space="preserve"> </w:delText>
        </w:r>
      </w:del>
      <w:r w:rsidR="00964CB6" w:rsidRPr="00964CB6">
        <w:rPr>
          <w:b/>
          <w:bCs/>
        </w:rPr>
        <w:t>sự phù hợp</w:t>
      </w:r>
      <w:bookmarkEnd w:id="767"/>
    </w:p>
    <w:p w:rsidR="00EB586E" w:rsidRDefault="00387811" w:rsidP="00964CB6">
      <w:pPr>
        <w:jc w:val="both"/>
        <w:rPr>
          <w:ins w:id="773" w:author="Admin" w:date="2024-07-25T21:09:00Z"/>
        </w:rPr>
      </w:pPr>
      <w:ins w:id="774" w:author="Admin" w:date="2024-07-25T21:09:00Z">
        <w:r>
          <w:tab/>
        </w:r>
      </w:ins>
      <w:r w:rsidR="00964CB6" w:rsidRPr="00964CB6">
        <w:t xml:space="preserve">1. </w:t>
      </w:r>
      <w:ins w:id="775" w:author="Admin" w:date="2024-07-25T21:09:00Z">
        <w:r w:rsidR="00EB586E" w:rsidRPr="00D740DA">
          <w:rPr>
            <w:i/>
            <w:color w:val="000000" w:themeColor="text1"/>
            <w:lang w:val="nl-NL"/>
          </w:rPr>
          <w:t>Tổ chức đánh giá sự phù hợp trong nước, bao gồm:</w:t>
        </w:r>
      </w:ins>
    </w:p>
    <w:p w:rsidR="00964CB6" w:rsidRPr="00964CB6" w:rsidRDefault="00EB586E" w:rsidP="00964CB6">
      <w:pPr>
        <w:jc w:val="both"/>
      </w:pPr>
      <w:ins w:id="776" w:author="Admin" w:date="2024-07-25T21:09:00Z">
        <w:r>
          <w:tab/>
        </w:r>
        <w:r>
          <w:rPr>
            <w:lang w:val="en-US"/>
          </w:rPr>
          <w:t xml:space="preserve">a) </w:t>
        </w:r>
      </w:ins>
      <w:r w:rsidR="00964CB6" w:rsidRPr="00964CB6">
        <w:t xml:space="preserve">Đơn vị sự nghiệp </w:t>
      </w:r>
      <w:ins w:id="777" w:author="Admin" w:date="2024-07-25T21:09:00Z">
        <w:r w:rsidR="004406AE" w:rsidRPr="00D740DA">
          <w:rPr>
            <w:bCs/>
            <w:i/>
            <w:iCs/>
            <w:color w:val="000000" w:themeColor="text1"/>
            <w:lang w:val="nl-NL"/>
          </w:rPr>
          <w:t>công lập và đơn vị sự nghiệp ngoài công lập</w:t>
        </w:r>
      </w:ins>
      <w:ins w:id="778" w:author="Admin" w:date="2024-07-25T21:10:00Z">
        <w:r w:rsidR="00E4659A" w:rsidRPr="00D740DA">
          <w:rPr>
            <w:bCs/>
            <w:i/>
            <w:iCs/>
            <w:color w:val="000000" w:themeColor="text1"/>
            <w:lang w:val="nl-NL"/>
          </w:rPr>
          <w:t>;</w:t>
        </w:r>
      </w:ins>
      <w:del w:id="779" w:author="Admin" w:date="2024-07-25T21:09:00Z">
        <w:r w:rsidR="00964CB6" w:rsidRPr="00964CB6" w:rsidDel="004406AE">
          <w:delText>hoạt động dịch vụ kỹ thuật</w:delText>
        </w:r>
        <w:r w:rsidR="00964CB6" w:rsidRPr="00964CB6" w:rsidDel="00911E04">
          <w:delText>.</w:delText>
        </w:r>
      </w:del>
    </w:p>
    <w:p w:rsidR="00964CB6" w:rsidRPr="00964CB6" w:rsidRDefault="00387811" w:rsidP="00964CB6">
      <w:pPr>
        <w:jc w:val="both"/>
      </w:pPr>
      <w:ins w:id="780" w:author="Admin" w:date="2024-07-25T21:09:00Z">
        <w:r>
          <w:tab/>
        </w:r>
      </w:ins>
      <w:ins w:id="781" w:author="Admin" w:date="2024-07-25T21:10:00Z">
        <w:r w:rsidR="00E4659A">
          <w:rPr>
            <w:lang w:val="en-US"/>
          </w:rPr>
          <w:t>b)</w:t>
        </w:r>
      </w:ins>
      <w:del w:id="782" w:author="Admin" w:date="2024-07-25T21:10:00Z">
        <w:r w:rsidR="00964CB6" w:rsidRPr="00964CB6" w:rsidDel="00E4659A">
          <w:delText>2.</w:delText>
        </w:r>
      </w:del>
      <w:r w:rsidR="00964CB6" w:rsidRPr="00964CB6">
        <w:t xml:space="preserve"> Doanh nghiệp.</w:t>
      </w:r>
    </w:p>
    <w:p w:rsidR="00964CB6" w:rsidRPr="00964CB6" w:rsidDel="0099116C" w:rsidRDefault="00387811" w:rsidP="00964CB6">
      <w:pPr>
        <w:jc w:val="both"/>
        <w:rPr>
          <w:del w:id="783" w:author="Admin" w:date="2024-07-25T21:11:00Z"/>
        </w:rPr>
      </w:pPr>
      <w:ins w:id="784" w:author="Admin" w:date="2024-07-25T21:09:00Z">
        <w:r>
          <w:tab/>
        </w:r>
      </w:ins>
      <w:ins w:id="785" w:author="Admin" w:date="2024-07-25T21:10:00Z">
        <w:r w:rsidR="000D2C65" w:rsidRPr="00D740DA">
          <w:rPr>
            <w:i/>
            <w:lang w:val="en-US"/>
          </w:rPr>
          <w:t>2</w:t>
        </w:r>
      </w:ins>
      <w:del w:id="786" w:author="Admin" w:date="2024-07-25T21:10:00Z">
        <w:r w:rsidR="00964CB6" w:rsidRPr="00964CB6" w:rsidDel="000D2C65">
          <w:delText>3</w:delText>
        </w:r>
      </w:del>
      <w:r w:rsidR="00964CB6" w:rsidRPr="00964CB6">
        <w:t xml:space="preserve">. </w:t>
      </w:r>
      <w:ins w:id="787" w:author="Admin" w:date="2024-07-25T21:11:00Z">
        <w:r w:rsidR="004E7A51" w:rsidRPr="00D740DA">
          <w:rPr>
            <w:i/>
            <w:color w:val="000000" w:themeColor="text1"/>
            <w:lang w:val="nl-NL"/>
          </w:rPr>
          <w:t xml:space="preserve">Tổ chức đánh giá sự phù hợp </w:t>
        </w:r>
      </w:ins>
      <w:del w:id="788" w:author="Admin" w:date="2024-07-25T21:11:00Z">
        <w:r w:rsidR="00964CB6" w:rsidRPr="00D740DA" w:rsidDel="004E7A51">
          <w:rPr>
            <w:i/>
          </w:rPr>
          <w:delText xml:space="preserve">Chi nhánh của tổ chức chứng nhận </w:delText>
        </w:r>
      </w:del>
      <w:r w:rsidR="00964CB6" w:rsidRPr="00D740DA">
        <w:rPr>
          <w:i/>
        </w:rPr>
        <w:t xml:space="preserve">nước ngoài </w:t>
      </w:r>
      <w:ins w:id="789" w:author="Admin" w:date="2024-07-25T21:11:00Z">
        <w:r w:rsidR="004E7A51" w:rsidRPr="00D740DA">
          <w:rPr>
            <w:i/>
            <w:color w:val="000000" w:themeColor="text1"/>
            <w:lang w:val="nl-NL"/>
          </w:rPr>
          <w:t>được thành lập, hoạt động</w:t>
        </w:r>
        <w:r w:rsidR="004E7A51">
          <w:rPr>
            <w:color w:val="000000" w:themeColor="text1"/>
            <w:lang w:val="nl-NL"/>
          </w:rPr>
          <w:t xml:space="preserve"> </w:t>
        </w:r>
      </w:ins>
      <w:r w:rsidR="00964CB6" w:rsidRPr="00964CB6">
        <w:t>tại Việt Nam.</w:t>
      </w:r>
    </w:p>
    <w:p w:rsidR="0099116C" w:rsidRPr="00D740DA" w:rsidRDefault="0099116C" w:rsidP="00964CB6">
      <w:pPr>
        <w:jc w:val="both"/>
        <w:rPr>
          <w:ins w:id="790" w:author="Admin" w:date="2024-07-25T21:11:00Z"/>
          <w:i/>
          <w:lang w:val="en-US"/>
        </w:rPr>
      </w:pPr>
      <w:bookmarkStart w:id="791" w:name="dieu_51"/>
      <w:ins w:id="792" w:author="Admin" w:date="2024-07-25T21:11:00Z">
        <w:r>
          <w:tab/>
        </w:r>
        <w:r w:rsidRPr="00D740DA">
          <w:rPr>
            <w:i/>
            <w:lang w:val="en-US"/>
          </w:rPr>
          <w:t xml:space="preserve">3. </w:t>
        </w:r>
        <w:r w:rsidR="009C0D95" w:rsidRPr="00D740DA">
          <w:rPr>
            <w:i/>
            <w:color w:val="000000" w:themeColor="text1"/>
            <w:lang w:val="nl-NL"/>
          </w:rPr>
          <w:t>Tổ chức đánh giá sự phù hợp thành lập tại nước ngoài.</w:t>
        </w:r>
      </w:ins>
    </w:p>
    <w:p w:rsidR="00964CB6" w:rsidRPr="00964CB6" w:rsidRDefault="0006649E" w:rsidP="00964CB6">
      <w:pPr>
        <w:jc w:val="both"/>
      </w:pPr>
      <w:ins w:id="793" w:author="Admin" w:date="2024-07-25T21:11:00Z">
        <w:r>
          <w:rPr>
            <w:b/>
            <w:bCs/>
          </w:rPr>
          <w:tab/>
        </w:r>
      </w:ins>
      <w:r w:rsidR="00964CB6" w:rsidRPr="00964CB6">
        <w:rPr>
          <w:b/>
          <w:bCs/>
        </w:rPr>
        <w:t xml:space="preserve">Điều 51. Điều kiện hoạt động của tổ chức </w:t>
      </w:r>
      <w:del w:id="794" w:author="Admin" w:date="2024-07-25T21:12:00Z">
        <w:r w:rsidR="00964CB6" w:rsidRPr="00964CB6" w:rsidDel="00BE7A37">
          <w:rPr>
            <w:b/>
            <w:bCs/>
          </w:rPr>
          <w:delText>chứng nhận</w:delText>
        </w:r>
      </w:del>
      <w:ins w:id="795" w:author="Admin" w:date="2024-07-25T21:12:00Z">
        <w:r w:rsidR="00BE7A37" w:rsidRPr="00D740DA">
          <w:rPr>
            <w:b/>
            <w:bCs/>
            <w:i/>
            <w:lang w:val="en-US"/>
          </w:rPr>
          <w:t>đánh giá</w:t>
        </w:r>
      </w:ins>
      <w:r w:rsidR="00964CB6" w:rsidRPr="00D740DA">
        <w:rPr>
          <w:b/>
          <w:bCs/>
          <w:i/>
        </w:rPr>
        <w:t xml:space="preserve"> </w:t>
      </w:r>
      <w:r w:rsidR="00964CB6" w:rsidRPr="00964CB6">
        <w:rPr>
          <w:b/>
          <w:bCs/>
        </w:rPr>
        <w:t>sự phù hợp</w:t>
      </w:r>
      <w:bookmarkEnd w:id="791"/>
    </w:p>
    <w:p w:rsidR="00964CB6" w:rsidRPr="00964CB6" w:rsidRDefault="0006649E" w:rsidP="00964CB6">
      <w:pPr>
        <w:jc w:val="both"/>
      </w:pPr>
      <w:ins w:id="796" w:author="Admin" w:date="2024-07-25T21:11:00Z">
        <w:r>
          <w:tab/>
        </w:r>
      </w:ins>
      <w:ins w:id="797" w:author="Admin" w:date="2024-07-25T21:12:00Z">
        <w:r w:rsidR="00BE7A37">
          <w:rPr>
            <w:lang w:val="en-US"/>
          </w:rPr>
          <w:t xml:space="preserve">1. </w:t>
        </w:r>
      </w:ins>
      <w:r w:rsidR="00964CB6" w:rsidRPr="00964CB6">
        <w:t xml:space="preserve">Tổ chức </w:t>
      </w:r>
      <w:ins w:id="798" w:author="Admin" w:date="2024-07-25T21:12:00Z">
        <w:r w:rsidR="00BE7A37" w:rsidRPr="00D740DA">
          <w:rPr>
            <w:i/>
            <w:color w:val="000000" w:themeColor="text1"/>
            <w:lang w:val="nl-NL"/>
          </w:rPr>
          <w:t>đánh giá sự phù hợp trong nước và tổ chức đánh giá sự phù hợp nước ngoài được thành lập, hoạt động tại Việt Nam</w:t>
        </w:r>
      </w:ins>
      <w:del w:id="799" w:author="Admin" w:date="2024-07-25T21:12:00Z">
        <w:r w:rsidR="00964CB6" w:rsidRPr="00964CB6" w:rsidDel="00BE7A37">
          <w:delText>chứng nhận sự phù hợp</w:delText>
        </w:r>
      </w:del>
      <w:r w:rsidR="00964CB6" w:rsidRPr="00964CB6">
        <w:t xml:space="preserve"> phải đáp ứng các điều kiện sau đây:</w:t>
      </w:r>
    </w:p>
    <w:p w:rsidR="00964CB6" w:rsidRPr="00964CB6" w:rsidRDefault="0006649E" w:rsidP="00964CB6">
      <w:pPr>
        <w:jc w:val="both"/>
      </w:pPr>
      <w:ins w:id="800" w:author="Admin" w:date="2024-07-25T21:12:00Z">
        <w:r>
          <w:tab/>
        </w:r>
      </w:ins>
      <w:ins w:id="801" w:author="Admin" w:date="2024-07-25T21:14:00Z">
        <w:r w:rsidR="00CE7A45">
          <w:rPr>
            <w:lang w:val="en-US"/>
          </w:rPr>
          <w:t>a)</w:t>
        </w:r>
      </w:ins>
      <w:del w:id="802" w:author="Admin" w:date="2024-07-25T21:14:00Z">
        <w:r w:rsidR="00964CB6" w:rsidRPr="00964CB6" w:rsidDel="00CE7A45">
          <w:delText>1.</w:delText>
        </w:r>
      </w:del>
      <w:r w:rsidR="00964CB6" w:rsidRPr="00964CB6">
        <w:t xml:space="preserve"> Có bộ máy tổ chức và năng lực đáp ứng yêu cầu của tiêu chuẩn quốc gia, tiêu chuẩn quốc tế đối với tổ chức </w:t>
      </w:r>
      <w:del w:id="803" w:author="Admin" w:date="2024-07-25T21:13:00Z">
        <w:r w:rsidR="00964CB6" w:rsidRPr="00964CB6" w:rsidDel="00BE7A37">
          <w:delText>chứng nhận</w:delText>
        </w:r>
      </w:del>
      <w:ins w:id="804" w:author="Admin" w:date="2024-07-25T21:13:00Z">
        <w:r w:rsidR="00BE7A37" w:rsidRPr="00D740DA">
          <w:rPr>
            <w:i/>
            <w:lang w:val="en-US"/>
          </w:rPr>
          <w:t>đánh giá</w:t>
        </w:r>
      </w:ins>
      <w:r w:rsidR="00964CB6" w:rsidRPr="00964CB6">
        <w:t xml:space="preserve"> sự phù hợp;</w:t>
      </w:r>
    </w:p>
    <w:p w:rsidR="00964CB6" w:rsidRPr="00964CB6" w:rsidRDefault="0006649E" w:rsidP="00964CB6">
      <w:pPr>
        <w:jc w:val="both"/>
      </w:pPr>
      <w:ins w:id="805" w:author="Admin" w:date="2024-07-25T21:12:00Z">
        <w:r>
          <w:tab/>
        </w:r>
      </w:ins>
      <w:ins w:id="806" w:author="Admin" w:date="2024-07-25T21:14:00Z">
        <w:r w:rsidR="00CE7A45">
          <w:rPr>
            <w:lang w:val="en-US"/>
          </w:rPr>
          <w:t>b)</w:t>
        </w:r>
      </w:ins>
      <w:del w:id="807" w:author="Admin" w:date="2024-07-25T21:14:00Z">
        <w:r w:rsidR="00964CB6" w:rsidRPr="00964CB6" w:rsidDel="00CE7A45">
          <w:delText>2.</w:delText>
        </w:r>
      </w:del>
      <w:r w:rsidR="00964CB6" w:rsidRPr="00964CB6">
        <w:t xml:space="preserve"> Thiết lập và duy trì hệ thống quản lý phù hợp với yêu cầu của tiêu chuẩn quốc gia, tiêu chuẩn quốc tế;</w:t>
      </w:r>
    </w:p>
    <w:p w:rsidR="00964CB6" w:rsidRDefault="0006649E" w:rsidP="00964CB6">
      <w:pPr>
        <w:jc w:val="both"/>
        <w:rPr>
          <w:ins w:id="808" w:author="Admin" w:date="2024-07-25T21:13:00Z"/>
        </w:rPr>
      </w:pPr>
      <w:ins w:id="809" w:author="Admin" w:date="2024-07-25T21:12:00Z">
        <w:r>
          <w:tab/>
        </w:r>
      </w:ins>
      <w:ins w:id="810" w:author="Admin" w:date="2024-07-25T21:14:00Z">
        <w:r w:rsidR="00CE7A45">
          <w:rPr>
            <w:lang w:val="en-US"/>
          </w:rPr>
          <w:t>c)</w:t>
        </w:r>
      </w:ins>
      <w:del w:id="811" w:author="Admin" w:date="2024-07-25T21:14:00Z">
        <w:r w:rsidR="00964CB6" w:rsidRPr="00964CB6" w:rsidDel="00CE7A45">
          <w:delText>3.</w:delText>
        </w:r>
      </w:del>
      <w:r w:rsidR="00964CB6" w:rsidRPr="00964CB6">
        <w:t xml:space="preserve"> Đăng ký hoạt động </w:t>
      </w:r>
      <w:del w:id="812" w:author="Admin" w:date="2024-07-25T21:13:00Z">
        <w:r w:rsidR="00964CB6" w:rsidRPr="00964CB6" w:rsidDel="00BE7A37">
          <w:delText>chứng nhận hợp chuẩn, chứng nhận hợp quy</w:delText>
        </w:r>
      </w:del>
      <w:ins w:id="813" w:author="Admin" w:date="2024-07-25T21:13:00Z">
        <w:r w:rsidR="00BE7A37" w:rsidRPr="00D740DA">
          <w:rPr>
            <w:i/>
            <w:lang w:val="en-US"/>
          </w:rPr>
          <w:t>đánh</w:t>
        </w:r>
        <w:r w:rsidR="00BE7A37">
          <w:rPr>
            <w:lang w:val="en-US"/>
          </w:rPr>
          <w:t xml:space="preserve"> </w:t>
        </w:r>
        <w:r w:rsidR="00BE7A37" w:rsidRPr="00D740DA">
          <w:rPr>
            <w:i/>
            <w:lang w:val="en-US"/>
          </w:rPr>
          <w:t>giá sự phù hợp</w:t>
        </w:r>
      </w:ins>
      <w:r w:rsidR="00964CB6" w:rsidRPr="00964CB6">
        <w:t xml:space="preserve"> tại cơ quan nhà nước có thẩm quyền.</w:t>
      </w:r>
    </w:p>
    <w:p w:rsidR="00BE7A37" w:rsidRPr="00D740DA" w:rsidRDefault="00BE7A37" w:rsidP="00964CB6">
      <w:pPr>
        <w:jc w:val="both"/>
        <w:rPr>
          <w:ins w:id="814" w:author="Admin" w:date="2024-07-25T21:14:00Z"/>
          <w:i/>
          <w:lang w:val="nl-NL"/>
        </w:rPr>
      </w:pPr>
      <w:ins w:id="815" w:author="Admin" w:date="2024-07-25T21:13:00Z">
        <w:r>
          <w:tab/>
        </w:r>
        <w:r w:rsidRPr="00D740DA">
          <w:rPr>
            <w:i/>
            <w:lang w:val="en-US"/>
          </w:rPr>
          <w:t xml:space="preserve">d) </w:t>
        </w:r>
        <w:r w:rsidRPr="00D740DA">
          <w:rPr>
            <w:i/>
            <w:lang w:val="nl-NL"/>
          </w:rPr>
          <w:t>Đáp ứng các điều kiện khác đối với ngành nghề kinh doanh có điều kiện theo quy định pháp luật liên quan.</w:t>
        </w:r>
      </w:ins>
    </w:p>
    <w:p w:rsidR="002D3A9C" w:rsidRPr="00D740DA" w:rsidRDefault="002D3A9C" w:rsidP="002D3A9C">
      <w:pPr>
        <w:jc w:val="both"/>
        <w:rPr>
          <w:ins w:id="816" w:author="Admin" w:date="2024-07-25T21:14:00Z"/>
          <w:i/>
          <w:lang w:val="nl-NL"/>
        </w:rPr>
      </w:pPr>
      <w:ins w:id="817" w:author="Admin" w:date="2024-07-25T21:14:00Z">
        <w:r w:rsidRPr="00D740DA">
          <w:rPr>
            <w:i/>
            <w:lang w:val="nl-NL"/>
          </w:rPr>
          <w:tab/>
          <w:t>2. Tổ chức đánh giá sự phù hợp thành lập tại nước ngoài được thực hiện hoạt động đánh giá sự phù hợp ở Việt Nam phải đáp ứng các điều kiện sau đây:</w:t>
        </w:r>
      </w:ins>
    </w:p>
    <w:p w:rsidR="002D3A9C" w:rsidRPr="00D740DA" w:rsidRDefault="002D3A9C" w:rsidP="002D3A9C">
      <w:pPr>
        <w:jc w:val="both"/>
        <w:rPr>
          <w:ins w:id="818" w:author="Admin" w:date="2024-07-25T21:14:00Z"/>
          <w:i/>
          <w:lang w:val="nl-NL"/>
        </w:rPr>
      </w:pPr>
      <w:ins w:id="819" w:author="Admin" w:date="2024-07-25T21:14:00Z">
        <w:r w:rsidRPr="00D740DA">
          <w:rPr>
            <w:i/>
            <w:lang w:val="nl-NL"/>
          </w:rPr>
          <w:tab/>
          <w:t>a) Là tổ chức thuộc quốc gia thành viên tham gia Hiệp định thương mại tự do mà Việt Nam là thành viên;</w:t>
        </w:r>
      </w:ins>
    </w:p>
    <w:p w:rsidR="002D3A9C" w:rsidRPr="00D740DA" w:rsidRDefault="002D3A9C" w:rsidP="002D3A9C">
      <w:pPr>
        <w:jc w:val="both"/>
        <w:rPr>
          <w:ins w:id="820" w:author="Admin" w:date="2024-07-25T21:14:00Z"/>
          <w:i/>
          <w:lang w:val="nl-NL"/>
        </w:rPr>
      </w:pPr>
      <w:ins w:id="821" w:author="Admin" w:date="2024-07-25T21:14:00Z">
        <w:r w:rsidRPr="00D740DA">
          <w:rPr>
            <w:i/>
            <w:lang w:val="nl-NL"/>
          </w:rPr>
          <w:tab/>
          <w:t>b) Đáp ứng yêu cầu tại Hiệp định thương mại tự do mà Việt Nam là thành viên;</w:t>
        </w:r>
      </w:ins>
    </w:p>
    <w:p w:rsidR="002D3A9C" w:rsidRPr="00D740DA" w:rsidRDefault="002D3A9C" w:rsidP="002D3A9C">
      <w:pPr>
        <w:jc w:val="both"/>
        <w:rPr>
          <w:i/>
          <w:lang w:val="en-US"/>
        </w:rPr>
      </w:pPr>
      <w:ins w:id="822" w:author="Admin" w:date="2024-07-25T21:14:00Z">
        <w:r w:rsidRPr="00D740DA">
          <w:rPr>
            <w:i/>
            <w:lang w:val="nl-NL"/>
          </w:rPr>
          <w:tab/>
          <w:t>3. Chính phủ quy định chi tiết Điều này.</w:t>
        </w:r>
      </w:ins>
    </w:p>
    <w:p w:rsidR="00964CB6" w:rsidRPr="00964CB6" w:rsidRDefault="0006649E" w:rsidP="00964CB6">
      <w:pPr>
        <w:jc w:val="both"/>
      </w:pPr>
      <w:bookmarkStart w:id="823" w:name="dieu_52"/>
      <w:ins w:id="824" w:author="Admin" w:date="2024-07-25T21:12:00Z">
        <w:r>
          <w:rPr>
            <w:b/>
            <w:bCs/>
          </w:rPr>
          <w:tab/>
        </w:r>
      </w:ins>
      <w:r w:rsidR="00964CB6" w:rsidRPr="00964CB6">
        <w:rPr>
          <w:b/>
          <w:bCs/>
        </w:rPr>
        <w:t xml:space="preserve">Điều 52. Quyền và nghĩa vụ của tổ chức </w:t>
      </w:r>
      <w:del w:id="825" w:author="Admin" w:date="2024-07-25T21:14:00Z">
        <w:r w:rsidR="00964CB6" w:rsidRPr="00964CB6" w:rsidDel="006A29AC">
          <w:rPr>
            <w:b/>
            <w:bCs/>
          </w:rPr>
          <w:delText>chứng nhận</w:delText>
        </w:r>
      </w:del>
      <w:ins w:id="826" w:author="Admin" w:date="2024-07-25T21:14:00Z">
        <w:r w:rsidR="006A29AC" w:rsidRPr="00D740DA">
          <w:rPr>
            <w:b/>
            <w:bCs/>
            <w:i/>
            <w:lang w:val="en-US"/>
          </w:rPr>
          <w:t>đánh giá</w:t>
        </w:r>
      </w:ins>
      <w:r w:rsidR="00964CB6" w:rsidRPr="00964CB6">
        <w:rPr>
          <w:b/>
          <w:bCs/>
        </w:rPr>
        <w:t xml:space="preserve"> sự phù hợp</w:t>
      </w:r>
      <w:bookmarkEnd w:id="823"/>
    </w:p>
    <w:p w:rsidR="00964CB6" w:rsidRDefault="0006649E" w:rsidP="00964CB6">
      <w:pPr>
        <w:jc w:val="both"/>
        <w:rPr>
          <w:ins w:id="827" w:author="Admin" w:date="2024-07-25T21:16:00Z"/>
        </w:rPr>
      </w:pPr>
      <w:ins w:id="828" w:author="Admin" w:date="2024-07-25T21:12:00Z">
        <w:r>
          <w:tab/>
        </w:r>
      </w:ins>
      <w:r w:rsidR="00964CB6" w:rsidRPr="00D740DA">
        <w:rPr>
          <w:i/>
        </w:rPr>
        <w:t xml:space="preserve">1. </w:t>
      </w:r>
      <w:ins w:id="829" w:author="Admin" w:date="2024-07-25T21:15:00Z">
        <w:r w:rsidR="00B46CE5" w:rsidRPr="00D740DA">
          <w:rPr>
            <w:i/>
            <w:color w:val="000000" w:themeColor="text1"/>
            <w:lang w:val="nl-NL"/>
          </w:rPr>
          <w:t>Quyền của tổ chức đánh giá sự phù hợp</w:t>
        </w:r>
      </w:ins>
      <w:del w:id="830" w:author="Admin" w:date="2024-07-25T21:15:00Z">
        <w:r w:rsidR="00964CB6" w:rsidRPr="00964CB6" w:rsidDel="00B46CE5">
          <w:delText>Tổ chức chứng nhận sự phù hợp có các quyền sau đây:</w:delText>
        </w:r>
      </w:del>
    </w:p>
    <w:p w:rsidR="00972AA2" w:rsidRPr="00D740DA" w:rsidRDefault="00972AA2" w:rsidP="00964CB6">
      <w:pPr>
        <w:jc w:val="both"/>
        <w:rPr>
          <w:ins w:id="831" w:author="Admin" w:date="2024-07-25T21:16:00Z"/>
          <w:i/>
          <w:color w:val="000000" w:themeColor="text1"/>
          <w:lang w:val="nl-NL"/>
        </w:rPr>
      </w:pPr>
      <w:ins w:id="832" w:author="Admin" w:date="2024-07-25T21:16:00Z">
        <w:r>
          <w:rPr>
            <w:color w:val="000000" w:themeColor="text1"/>
            <w:lang w:val="nl-NL"/>
          </w:rPr>
          <w:tab/>
        </w:r>
        <w:r w:rsidRPr="00D740DA">
          <w:rPr>
            <w:i/>
            <w:color w:val="000000" w:themeColor="text1"/>
            <w:lang w:val="nl-NL"/>
          </w:rPr>
          <w:t>a) Tiến hành các hoạt động đánh giá sự phù hợp trên cơ sở đề nghị, thỏa thuận với tổ chức, cá nhân trong lĩnh vực đã đăng ký hoạt động hoặc được cơ quan nhà nước có thẩm quyền chỉ định;</w:t>
        </w:r>
      </w:ins>
    </w:p>
    <w:p w:rsidR="00972AA2" w:rsidRPr="00D740DA" w:rsidRDefault="00972AA2" w:rsidP="00964CB6">
      <w:pPr>
        <w:jc w:val="both"/>
        <w:rPr>
          <w:i/>
        </w:rPr>
      </w:pPr>
      <w:ins w:id="833" w:author="Admin" w:date="2024-07-25T21:16:00Z">
        <w:r w:rsidRPr="00D740DA">
          <w:rPr>
            <w:i/>
            <w:color w:val="000000" w:themeColor="text1"/>
            <w:lang w:val="nl-NL"/>
          </w:rPr>
          <w:tab/>
          <w:t>b) Được thanh toán chi phí theo thoả thuận với các tổ chức, cá nhân có nhu cầu đánh giá sự phù hợp hoặc theo yêu cầu của cơ quan nhà nước có thẩm quyền</w:t>
        </w:r>
      </w:ins>
      <w:r w:rsidR="00D740DA">
        <w:rPr>
          <w:i/>
          <w:color w:val="000000" w:themeColor="text1"/>
          <w:lang w:val="nl-NL"/>
        </w:rPr>
        <w:t>;</w:t>
      </w:r>
    </w:p>
    <w:p w:rsidR="00964CB6" w:rsidRPr="00964CB6" w:rsidRDefault="0006649E" w:rsidP="00964CB6">
      <w:pPr>
        <w:jc w:val="both"/>
      </w:pPr>
      <w:ins w:id="834" w:author="Admin" w:date="2024-07-25T21:12:00Z">
        <w:r>
          <w:tab/>
        </w:r>
      </w:ins>
      <w:ins w:id="835" w:author="Admin" w:date="2024-07-25T21:17:00Z">
        <w:r w:rsidR="002A3E7E">
          <w:rPr>
            <w:lang w:val="en-US"/>
          </w:rPr>
          <w:t>c</w:t>
        </w:r>
      </w:ins>
      <w:del w:id="836" w:author="Admin" w:date="2024-07-25T21:16:00Z">
        <w:r w:rsidR="00964CB6" w:rsidRPr="00964CB6" w:rsidDel="00506C08">
          <w:delText>a</w:delText>
        </w:r>
      </w:del>
      <w:r w:rsidR="00964CB6" w:rsidRPr="00964CB6">
        <w:t>) Cấp</w:t>
      </w:r>
      <w:ins w:id="837" w:author="Admin" w:date="2024-07-25T21:18:00Z">
        <w:r w:rsidR="00810712">
          <w:rPr>
            <w:lang w:val="en-US"/>
          </w:rPr>
          <w:t xml:space="preserve">, </w:t>
        </w:r>
        <w:r w:rsidR="00810712" w:rsidRPr="00D740DA">
          <w:rPr>
            <w:i/>
            <w:color w:val="000000" w:themeColor="text1"/>
            <w:lang w:val="nl-NL"/>
          </w:rPr>
          <w:t>cấp lại, mở rộng, thu hẹp phạm vi hoặc tạm đình chỉ, thu hồi giấy xác nhận sự phù hợp, quyền sử dụng dấu hợp chuẩn, dấu hợp quy đã cấp cho các đối tượng được đánh giá sự phù hợp tương ứng</w:t>
        </w:r>
        <w:r w:rsidR="000135CE" w:rsidRPr="00D740DA">
          <w:rPr>
            <w:i/>
            <w:color w:val="000000" w:themeColor="text1"/>
            <w:lang w:val="nl-NL"/>
          </w:rPr>
          <w:t>;</w:t>
        </w:r>
      </w:ins>
      <w:r w:rsidR="00964CB6" w:rsidRPr="00964CB6">
        <w:t xml:space="preserve"> </w:t>
      </w:r>
      <w:del w:id="838" w:author="Admin" w:date="2024-07-25T21:19:00Z">
        <w:r w:rsidR="00964CB6" w:rsidRPr="00964CB6" w:rsidDel="00691593">
          <w:delText>giấy chứng nhận hợp chuẩn hoặc giấy chứng nhận hợp quy cho sản phẩm, hàng hoá, dịch vụ, quá trình, môi trường phù hợp với tiêu chuẩn hoặc quy chuẩn kỹ thuật;</w:delText>
        </w:r>
      </w:del>
    </w:p>
    <w:p w:rsidR="00964CB6" w:rsidRPr="00964CB6" w:rsidRDefault="0006649E" w:rsidP="00964CB6">
      <w:pPr>
        <w:jc w:val="both"/>
      </w:pPr>
      <w:ins w:id="839" w:author="Admin" w:date="2024-07-25T21:12:00Z">
        <w:r>
          <w:tab/>
        </w:r>
      </w:ins>
      <w:ins w:id="840" w:author="Admin" w:date="2024-07-25T21:20:00Z">
        <w:r w:rsidR="00691593" w:rsidRPr="00D740DA">
          <w:rPr>
            <w:i/>
            <w:color w:val="000000" w:themeColor="text1"/>
            <w:lang w:val="nl-NL"/>
          </w:rPr>
          <w:t>d) Từ chối cung cấp thông tin liên quan đến kết quả đánh giá sự phù hợp cho bên thứ ba, trừ trường hợp được cơ quan nhà nước có thẩm quyền yêu cầu theo quy định của pháp luật</w:t>
        </w:r>
      </w:ins>
      <w:del w:id="841" w:author="Admin" w:date="2024-07-25T21:20:00Z">
        <w:r w:rsidR="00964CB6" w:rsidRPr="00964CB6" w:rsidDel="00691593">
          <w:delText>b) Giao quyền sử dụng dấu hợp chuẩn hoặc dấu hợp quy cho tổ chức, cá nhân có sản phẩm, hàng hoá đã được chứng nhận hợp chuẩn hoặc chứng nhận hợp quy</w:delText>
        </w:r>
      </w:del>
      <w:r w:rsidR="00964CB6" w:rsidRPr="00964CB6">
        <w:t>;</w:t>
      </w:r>
    </w:p>
    <w:p w:rsidR="000751D0" w:rsidRDefault="000751D0" w:rsidP="000751D0">
      <w:pPr>
        <w:tabs>
          <w:tab w:val="left" w:pos="0"/>
        </w:tabs>
        <w:spacing w:before="120" w:after="120" w:line="240" w:lineRule="auto"/>
        <w:jc w:val="both"/>
        <w:rPr>
          <w:ins w:id="842" w:author="Admin" w:date="2024-07-25T21:20:00Z"/>
          <w:color w:val="000000" w:themeColor="text1"/>
          <w:lang w:val="nl-NL"/>
        </w:rPr>
      </w:pPr>
      <w:ins w:id="843" w:author="Admin" w:date="2024-07-25T21:20:00Z">
        <w:r>
          <w:tab/>
        </w:r>
      </w:ins>
    </w:p>
    <w:p w:rsidR="000751D0" w:rsidRPr="00D740DA" w:rsidRDefault="000751D0" w:rsidP="000751D0">
      <w:pPr>
        <w:tabs>
          <w:tab w:val="left" w:pos="0"/>
        </w:tabs>
        <w:spacing w:before="120" w:after="120" w:line="240" w:lineRule="auto"/>
        <w:jc w:val="both"/>
        <w:rPr>
          <w:ins w:id="844" w:author="Admin" w:date="2024-07-25T21:20:00Z"/>
          <w:i/>
          <w:color w:val="000000" w:themeColor="text1"/>
          <w:lang w:val="nl-NL"/>
        </w:rPr>
      </w:pPr>
      <w:ins w:id="845" w:author="Admin" w:date="2024-07-25T21:20:00Z">
        <w:r>
          <w:rPr>
            <w:color w:val="000000" w:themeColor="text1"/>
            <w:lang w:val="nl-NL"/>
          </w:rPr>
          <w:tab/>
        </w:r>
        <w:r w:rsidRPr="00D740DA">
          <w:rPr>
            <w:i/>
            <w:color w:val="000000" w:themeColor="text1"/>
            <w:lang w:val="nl-NL"/>
          </w:rPr>
          <w:t>đ) Được cơ quan nhà nước có thẩm quyền thừa nhận kết quả đánh giá sự phù hợp theo quy định của pháp luật;</w:t>
        </w:r>
      </w:ins>
    </w:p>
    <w:p w:rsidR="00964CB6" w:rsidRPr="00964CB6" w:rsidRDefault="000751D0" w:rsidP="000751D0">
      <w:pPr>
        <w:jc w:val="both"/>
      </w:pPr>
      <w:ins w:id="846" w:author="Admin" w:date="2024-07-25T21:20:00Z">
        <w:r>
          <w:rPr>
            <w:color w:val="000000" w:themeColor="text1"/>
            <w:lang w:val="nl-NL"/>
          </w:rPr>
          <w:tab/>
        </w:r>
        <w:r w:rsidRPr="00D740DA">
          <w:rPr>
            <w:i/>
            <w:color w:val="000000" w:themeColor="text1"/>
            <w:lang w:val="nl-NL"/>
          </w:rPr>
          <w:t>e) Thu chi phí từ hoạt động đánh giá sự phù hợp</w:t>
        </w:r>
        <w:r>
          <w:rPr>
            <w:color w:val="000000" w:themeColor="text1"/>
            <w:lang w:val="nl-NL"/>
          </w:rPr>
          <w:t>.</w:t>
        </w:r>
      </w:ins>
      <w:del w:id="847" w:author="Admin" w:date="2024-07-25T21:20:00Z">
        <w:r w:rsidR="00964CB6" w:rsidRPr="00964CB6" w:rsidDel="000751D0">
          <w:delText>c) Thu hồi giấy chứng nhận hợp chuẩn hoặc giấy chứng nhận hợp quy, quyền sử dụng dấu hợp chuẩn hoặc dấu hợp quy đã cấp.</w:delText>
        </w:r>
      </w:del>
    </w:p>
    <w:p w:rsidR="00964CB6" w:rsidRPr="00964CB6" w:rsidRDefault="003C4F69" w:rsidP="00964CB6">
      <w:pPr>
        <w:jc w:val="both"/>
      </w:pPr>
      <w:ins w:id="848" w:author="Admin" w:date="2024-07-25T21:20:00Z">
        <w:r>
          <w:tab/>
        </w:r>
      </w:ins>
      <w:r w:rsidR="00964CB6" w:rsidRPr="00D740DA">
        <w:rPr>
          <w:i/>
        </w:rPr>
        <w:t xml:space="preserve">2. </w:t>
      </w:r>
      <w:ins w:id="849" w:author="Admin" w:date="2024-07-25T21:21:00Z">
        <w:r w:rsidRPr="00D740DA">
          <w:rPr>
            <w:i/>
            <w:color w:val="000000" w:themeColor="text1"/>
            <w:lang w:val="nl-NL"/>
          </w:rPr>
          <w:t>Nghĩa vụ của tổ chức đánh giá sự phù hợp</w:t>
        </w:r>
      </w:ins>
      <w:del w:id="850" w:author="Admin" w:date="2024-07-25T21:21:00Z">
        <w:r w:rsidR="00964CB6" w:rsidRPr="00964CB6" w:rsidDel="003C4F69">
          <w:delText>Tổ chức chứng nhận sự phù hợp có các nghĩa vụ sau đây:</w:delText>
        </w:r>
      </w:del>
    </w:p>
    <w:p w:rsidR="00964CB6" w:rsidRDefault="00967674" w:rsidP="00964CB6">
      <w:pPr>
        <w:jc w:val="both"/>
        <w:rPr>
          <w:ins w:id="851" w:author="Admin" w:date="2024-07-25T21:22:00Z"/>
        </w:rPr>
      </w:pPr>
      <w:ins w:id="852" w:author="Admin" w:date="2024-07-25T21:21:00Z">
        <w:r>
          <w:tab/>
        </w:r>
      </w:ins>
      <w:r w:rsidR="00964CB6" w:rsidRPr="00964CB6">
        <w:t xml:space="preserve">a) </w:t>
      </w:r>
      <w:ins w:id="853" w:author="Admin" w:date="2024-07-25T21:21:00Z">
        <w:r w:rsidR="00221344" w:rsidRPr="00D740DA">
          <w:rPr>
            <w:i/>
            <w:color w:val="000000" w:themeColor="text1"/>
            <w:lang w:val="nl-NL"/>
          </w:rPr>
          <w:t>Đáp ứng điều kiện theo quy định tại Điều 51 của Luật này</w:t>
        </w:r>
      </w:ins>
      <w:del w:id="854" w:author="Admin" w:date="2024-07-25T21:21:00Z">
        <w:r w:rsidR="00964CB6" w:rsidRPr="00964CB6" w:rsidDel="00221344">
          <w:delText>Thực hiện chứng nhận hợp chuẩn hoặc chứng nhận hợp quy theo lĩnh vực đã đăng ký trên cơ sở hợp đồng ký kết với tổ chức, cá nhân đề nghị chứng nhận</w:delText>
        </w:r>
      </w:del>
      <w:r w:rsidR="00964CB6" w:rsidRPr="00964CB6">
        <w:t>;</w:t>
      </w:r>
    </w:p>
    <w:p w:rsidR="00AF59A2" w:rsidRPr="00D740DA" w:rsidRDefault="00AF59A2" w:rsidP="00964CB6">
      <w:pPr>
        <w:jc w:val="both"/>
        <w:rPr>
          <w:i/>
          <w:lang w:val="en-US"/>
        </w:rPr>
      </w:pPr>
      <w:ins w:id="855" w:author="Admin" w:date="2024-07-25T21:22:00Z">
        <w:r>
          <w:tab/>
        </w:r>
        <w:r w:rsidRPr="00D740DA">
          <w:rPr>
            <w:i/>
            <w:lang w:val="en-US"/>
          </w:rPr>
          <w:t xml:space="preserve">b) </w:t>
        </w:r>
        <w:r w:rsidRPr="00D740DA">
          <w:rPr>
            <w:i/>
            <w:lang w:val="nl-NL"/>
          </w:rPr>
          <w:t>Cung cấp kết quả đánh giá sự phù hợp cho đối tượng được đánh giá sự phù hợp tương ứng;</w:t>
        </w:r>
      </w:ins>
    </w:p>
    <w:p w:rsidR="00964CB6" w:rsidRPr="00964CB6" w:rsidRDefault="00967674" w:rsidP="00964CB6">
      <w:pPr>
        <w:jc w:val="both"/>
      </w:pPr>
      <w:ins w:id="856" w:author="Admin" w:date="2024-07-25T21:21:00Z">
        <w:r>
          <w:tab/>
        </w:r>
      </w:ins>
      <w:ins w:id="857" w:author="Admin" w:date="2024-07-25T21:23:00Z">
        <w:r w:rsidR="004537DC">
          <w:rPr>
            <w:color w:val="000000" w:themeColor="text1"/>
            <w:lang w:val="nl-NL"/>
          </w:rPr>
          <w:t>c</w:t>
        </w:r>
        <w:r w:rsidR="004537DC" w:rsidRPr="00D740DA">
          <w:rPr>
            <w:i/>
            <w:color w:val="000000" w:themeColor="text1"/>
            <w:lang w:val="nl-NL"/>
          </w:rPr>
          <w:t>) Không được từ chối cung cấp dịch vụ khi không có lý do chính đáng</w:t>
        </w:r>
        <w:r w:rsidR="004537DC">
          <w:rPr>
            <w:color w:val="000000" w:themeColor="text1"/>
            <w:lang w:val="nl-NL"/>
          </w:rPr>
          <w:t>.</w:t>
        </w:r>
      </w:ins>
      <w:del w:id="858" w:author="Admin" w:date="2024-07-25T21:23:00Z">
        <w:r w:rsidR="00964CB6" w:rsidRPr="00964CB6" w:rsidDel="004537DC">
          <w:delText>b) Bảo đảm tính khách quan và công bằng trong hoạt động chứng nhận hợp chuẩn hoặc chứng nhận hợp quy; không được thực hiện hoạt động tư vấn cho tổ chức, cá nhân đề nghị chứng nhận;</w:delText>
        </w:r>
      </w:del>
    </w:p>
    <w:p w:rsidR="00964CB6" w:rsidRPr="00964CB6" w:rsidRDefault="002924F0" w:rsidP="00964CB6">
      <w:pPr>
        <w:jc w:val="both"/>
      </w:pPr>
      <w:ins w:id="859" w:author="Admin" w:date="2024-07-25T21:23:00Z">
        <w:r>
          <w:tab/>
        </w:r>
      </w:ins>
      <w:del w:id="860" w:author="Admin" w:date="2024-07-25T21:23:00Z">
        <w:r w:rsidR="00964CB6" w:rsidRPr="00964CB6" w:rsidDel="002924F0">
          <w:delText>c</w:delText>
        </w:r>
      </w:del>
      <w:ins w:id="861" w:author="Admin" w:date="2024-07-25T21:23:00Z">
        <w:r>
          <w:rPr>
            <w:lang w:val="en-US"/>
          </w:rPr>
          <w:t>d</w:t>
        </w:r>
      </w:ins>
      <w:r w:rsidR="00964CB6" w:rsidRPr="00964CB6">
        <w:t>) Bảo mật các thông tin</w:t>
      </w:r>
      <w:ins w:id="862" w:author="Admin" w:date="2024-07-25T21:23:00Z">
        <w:r>
          <w:rPr>
            <w:lang w:val="en-US"/>
          </w:rPr>
          <w:t>,</w:t>
        </w:r>
      </w:ins>
      <w:r w:rsidR="00964CB6" w:rsidRPr="00964CB6">
        <w:t xml:space="preserve"> </w:t>
      </w:r>
      <w:ins w:id="863" w:author="Admin" w:date="2024-07-25T21:23:00Z">
        <w:r w:rsidRPr="00D740DA">
          <w:rPr>
            <w:i/>
            <w:color w:val="000000" w:themeColor="text1"/>
            <w:lang w:val="nl-NL"/>
          </w:rPr>
          <w:t>số liệu, kết quả đánh giá sự phù hợp của tổ chức được đánh giá sự phù hợp, trừ trường hợp cơ quan nhà nước có thẩm quyền yêu cầu theo quy định của pháp luật</w:t>
        </w:r>
      </w:ins>
      <w:del w:id="864" w:author="Admin" w:date="2024-07-25T21:23:00Z">
        <w:r w:rsidR="00964CB6" w:rsidRPr="00964CB6" w:rsidDel="002924F0">
          <w:delText>thu thập được trong quá trình tiến hành hoạt động chứng nhận</w:delText>
        </w:r>
      </w:del>
      <w:r w:rsidR="00964CB6" w:rsidRPr="00964CB6">
        <w:t>;</w:t>
      </w:r>
    </w:p>
    <w:p w:rsidR="005131DE" w:rsidRPr="005131DE" w:rsidRDefault="00AD5F1F" w:rsidP="005131DE">
      <w:pPr>
        <w:jc w:val="both"/>
        <w:rPr>
          <w:ins w:id="865" w:author="Admin" w:date="2024-07-25T21:24:00Z"/>
          <w:lang w:val="nl-NL"/>
        </w:rPr>
      </w:pPr>
      <w:ins w:id="866" w:author="Admin" w:date="2024-07-25T21:23:00Z">
        <w:r>
          <w:tab/>
        </w:r>
      </w:ins>
      <w:del w:id="867" w:author="Admin" w:date="2024-07-25T21:23:00Z">
        <w:r w:rsidR="00964CB6" w:rsidRPr="00964CB6" w:rsidDel="00AD5F1F">
          <w:delText>d</w:delText>
        </w:r>
      </w:del>
      <w:del w:id="868" w:author="Admin" w:date="2024-07-25T21:25:00Z">
        <w:r w:rsidR="00964CB6" w:rsidRPr="00964CB6" w:rsidDel="005131DE">
          <w:delText>) </w:delText>
        </w:r>
      </w:del>
      <w:ins w:id="869" w:author="Admin" w:date="2024-07-25T21:24:00Z">
        <w:r w:rsidR="005131DE" w:rsidRPr="00D740DA">
          <w:rPr>
            <w:i/>
            <w:lang w:val="nl-NL"/>
          </w:rPr>
          <w:t>đ) Bảo đảm công khai, minh bạch, độc lập, khách quan, chính xác và không phân biệt đối xử về xuất xứ hàng hóa và tổ chức, cá nhân có hoạt động liên quan đến tiêu chuẩn, quy chuẩn kỹ thuậ</w:t>
        </w:r>
        <w:r w:rsidR="00ED38C9" w:rsidRPr="00D740DA">
          <w:rPr>
            <w:i/>
            <w:lang w:val="nl-NL"/>
          </w:rPr>
          <w:t>t</w:t>
        </w:r>
        <w:r w:rsidR="00ED38C9">
          <w:rPr>
            <w:lang w:val="nl-NL"/>
          </w:rPr>
          <w:t>;</w:t>
        </w:r>
      </w:ins>
    </w:p>
    <w:p w:rsidR="00785E6B" w:rsidRPr="00D740DA" w:rsidRDefault="005131DE" w:rsidP="005131DE">
      <w:pPr>
        <w:jc w:val="both"/>
        <w:rPr>
          <w:ins w:id="870" w:author="Admin" w:date="2024-07-25T21:25:00Z"/>
          <w:i/>
        </w:rPr>
      </w:pPr>
      <w:ins w:id="871" w:author="Admin" w:date="2024-07-25T21:24:00Z">
        <w:r w:rsidRPr="005131DE">
          <w:rPr>
            <w:lang w:val="nl-NL"/>
          </w:rPr>
          <w:tab/>
        </w:r>
        <w:r w:rsidRPr="00D740DA">
          <w:rPr>
            <w:i/>
            <w:lang w:val="nl-NL"/>
          </w:rPr>
          <w:t>e) Tuân thủ trình tự, thủ tục đánh giá sự phù hợp theo quy định của pháp luật về tiêu chuẩn và quy chuẩn kỹ thuậ</w:t>
        </w:r>
        <w:r w:rsidR="00ED38C9" w:rsidRPr="00D740DA">
          <w:rPr>
            <w:i/>
            <w:lang w:val="nl-NL"/>
          </w:rPr>
          <w:t>t;</w:t>
        </w:r>
        <w:r w:rsidRPr="00D740DA">
          <w:rPr>
            <w:i/>
          </w:rPr>
          <w:t xml:space="preserve"> </w:t>
        </w:r>
      </w:ins>
    </w:p>
    <w:p w:rsidR="002352B3" w:rsidRPr="00D740DA" w:rsidRDefault="00785E6B" w:rsidP="005131DE">
      <w:pPr>
        <w:jc w:val="both"/>
        <w:rPr>
          <w:ins w:id="872" w:author="Admin" w:date="2024-07-25T21:27:00Z"/>
          <w:i/>
          <w:lang w:val="en-US"/>
        </w:rPr>
      </w:pPr>
      <w:ins w:id="873" w:author="Admin" w:date="2024-07-25T21:25:00Z">
        <w:r>
          <w:tab/>
        </w:r>
        <w:r w:rsidR="002352B3" w:rsidRPr="00D740DA">
          <w:rPr>
            <w:i/>
            <w:lang w:val="en-US"/>
          </w:rPr>
          <w:t>g)</w:t>
        </w:r>
      </w:ins>
      <w:ins w:id="874" w:author="Admin" w:date="2024-07-25T21:27:00Z">
        <w:r w:rsidR="002352B3" w:rsidRPr="00D740DA">
          <w:rPr>
            <w:i/>
            <w:lang w:val="en-US"/>
          </w:rPr>
          <w:t xml:space="preserve"> </w:t>
        </w:r>
        <w:r w:rsidR="002352B3" w:rsidRPr="00D740DA">
          <w:rPr>
            <w:i/>
            <w:color w:val="000000" w:themeColor="text1"/>
            <w:lang w:val="nl-NL"/>
          </w:rPr>
          <w:t>Thông báo công khai trên các phương tiện thông tin về việc cấp, cấp lại, mở rộng, thu hẹp phạm vi hoặc tạm đình chỉ, thu hồi giấy xác nhận sự phù hợp và quyền sử dụng dấu hợp chuẩn, dấu hợp quy;</w:t>
        </w:r>
      </w:ins>
    </w:p>
    <w:p w:rsidR="00964CB6" w:rsidRPr="00964CB6" w:rsidRDefault="002352B3" w:rsidP="005131DE">
      <w:pPr>
        <w:jc w:val="both"/>
      </w:pPr>
      <w:ins w:id="875" w:author="Admin" w:date="2024-07-25T21:27:00Z">
        <w:r>
          <w:rPr>
            <w:lang w:val="en-US"/>
          </w:rPr>
          <w:tab/>
        </w:r>
        <w:r w:rsidRPr="00D740DA">
          <w:rPr>
            <w:i/>
            <w:lang w:val="en-US"/>
          </w:rPr>
          <w:t xml:space="preserve">h) </w:t>
        </w:r>
      </w:ins>
      <w:ins w:id="876" w:author="Admin" w:date="2024-07-25T21:25:00Z">
        <w:r w:rsidR="00785E6B" w:rsidRPr="00D740DA">
          <w:rPr>
            <w:i/>
            <w:color w:val="000000" w:themeColor="text1"/>
            <w:lang w:val="nl-NL"/>
          </w:rPr>
          <w:t>Chịu sự kiểm tra, thanh tra của cơ quan nhà nước có thẩm quyền về hoạt động đánh giá sự phù hợp</w:t>
        </w:r>
        <w:r w:rsidR="00785E6B" w:rsidRPr="00D740DA">
          <w:rPr>
            <w:i/>
            <w:lang w:val="en-US"/>
          </w:rPr>
          <w:t>;</w:t>
        </w:r>
      </w:ins>
      <w:del w:id="877" w:author="Admin" w:date="2024-07-25T21:24:00Z">
        <w:r w:rsidR="00964CB6" w:rsidRPr="00964CB6" w:rsidDel="005131DE">
          <w:delText>Giám sát đối tượng đã được chứng nhận nhằm bảo đảm duy trì sự phù hợp của đối tượng đã được chứng nhận với tiêu chuẩn hoặc quy chuẩn kỹ thuật tương ứng;</w:delText>
        </w:r>
      </w:del>
    </w:p>
    <w:p w:rsidR="00964CB6" w:rsidRDefault="003B00D3" w:rsidP="00964CB6">
      <w:pPr>
        <w:jc w:val="both"/>
        <w:rPr>
          <w:ins w:id="878" w:author="Admin" w:date="2024-07-25T21:28:00Z"/>
        </w:rPr>
      </w:pPr>
      <w:ins w:id="879" w:author="Admin" w:date="2024-07-25T21:26:00Z">
        <w:r>
          <w:tab/>
        </w:r>
        <w:r w:rsidR="002352B3">
          <w:rPr>
            <w:lang w:val="en-US"/>
          </w:rPr>
          <w:t>i</w:t>
        </w:r>
      </w:ins>
      <w:del w:id="880" w:author="Admin" w:date="2024-07-25T21:26:00Z">
        <w:r w:rsidR="00964CB6" w:rsidRPr="00964CB6" w:rsidDel="003F5D4A">
          <w:delText>đ</w:delText>
        </w:r>
      </w:del>
      <w:r w:rsidR="00964CB6" w:rsidRPr="00964CB6">
        <w:t xml:space="preserve">) Chịu trách nhiệm trước pháp luật về </w:t>
      </w:r>
      <w:del w:id="881" w:author="Admin" w:date="2024-07-25T21:26:00Z">
        <w:r w:rsidR="00964CB6" w:rsidRPr="00964CB6" w:rsidDel="00A363CB">
          <w:delText>hoạt động của mình</w:delText>
        </w:r>
      </w:del>
      <w:ins w:id="882" w:author="Admin" w:date="2024-07-25T21:26:00Z">
        <w:r w:rsidR="00A363CB" w:rsidRPr="00D740DA">
          <w:rPr>
            <w:i/>
            <w:lang w:val="en-US"/>
          </w:rPr>
          <w:t>kết quả đánh giá sự phù hợp</w:t>
        </w:r>
      </w:ins>
      <w:r w:rsidR="00964CB6" w:rsidRPr="00964CB6">
        <w:t>;</w:t>
      </w:r>
    </w:p>
    <w:p w:rsidR="002352B3" w:rsidRPr="00D740DA" w:rsidRDefault="002352B3" w:rsidP="002352B3">
      <w:pPr>
        <w:tabs>
          <w:tab w:val="left" w:pos="0"/>
        </w:tabs>
        <w:spacing w:before="120" w:after="120" w:line="240" w:lineRule="auto"/>
        <w:jc w:val="both"/>
        <w:rPr>
          <w:ins w:id="883" w:author="Admin" w:date="2024-07-25T21:28:00Z"/>
          <w:i/>
          <w:color w:val="000000" w:themeColor="text1"/>
          <w:lang w:val="nl-NL"/>
        </w:rPr>
      </w:pPr>
      <w:ins w:id="884" w:author="Admin" w:date="2024-07-25T21:28:00Z">
        <w:r>
          <w:tab/>
        </w:r>
        <w:r w:rsidRPr="00D740DA">
          <w:rPr>
            <w:i/>
            <w:color w:val="000000" w:themeColor="text1"/>
            <w:lang w:val="nl-NL"/>
          </w:rPr>
          <w:t>k) Bồi thường thiệt hại phát sinh cho tổ chức, cá nhân yêu cầu đánh giá sự phù hợp theo quy định của pháp luật về dân sự trong trường hợp cung cấp sai kết quả đánh giá sự phù hợp,</w:t>
        </w:r>
      </w:ins>
    </w:p>
    <w:p w:rsidR="002352B3" w:rsidRPr="00D740DA" w:rsidRDefault="002352B3" w:rsidP="002352B3">
      <w:pPr>
        <w:jc w:val="both"/>
        <w:rPr>
          <w:i/>
        </w:rPr>
      </w:pPr>
      <w:ins w:id="885" w:author="Admin" w:date="2024-07-25T21:28:00Z">
        <w:r w:rsidRPr="00D740DA">
          <w:rPr>
            <w:i/>
            <w:color w:val="000000" w:themeColor="text1"/>
            <w:lang w:val="nl-NL"/>
          </w:rPr>
          <w:tab/>
          <w:t>l) Các nghĩa vụ khác theo quy định của pháp luật.</w:t>
        </w:r>
      </w:ins>
    </w:p>
    <w:p w:rsidR="00964CB6" w:rsidRPr="00964CB6" w:rsidDel="00C11776" w:rsidRDefault="00964CB6" w:rsidP="00964CB6">
      <w:pPr>
        <w:jc w:val="both"/>
        <w:rPr>
          <w:del w:id="886" w:author="Admin" w:date="2024-07-25T21:27:00Z"/>
        </w:rPr>
      </w:pPr>
      <w:del w:id="887" w:author="Admin" w:date="2024-07-25T21:27:00Z">
        <w:r w:rsidRPr="00964CB6" w:rsidDel="00C11776">
          <w:delText>e) Thông báo rộng rãi trên các phương tiện thông tin đại chúng về việc thu hồi giấy chứng nhận và quyền sử dụng dấu hợp chuẩn, dấu hợp quy.</w:delText>
        </w:r>
      </w:del>
    </w:p>
    <w:p w:rsidR="00964CB6" w:rsidRPr="00964CB6" w:rsidRDefault="00964CB6" w:rsidP="00964CB6">
      <w:pPr>
        <w:jc w:val="center"/>
      </w:pPr>
      <w:bookmarkStart w:id="888" w:name="muc_5"/>
      <w:r w:rsidRPr="00964CB6">
        <w:rPr>
          <w:b/>
          <w:bCs/>
        </w:rPr>
        <w:t>Mục 5</w:t>
      </w:r>
      <w:bookmarkEnd w:id="888"/>
      <w:r w:rsidRPr="00964CB6">
        <w:rPr>
          <w:b/>
          <w:bCs/>
        </w:rPr>
        <w:t>. </w:t>
      </w:r>
      <w:bookmarkStart w:id="889" w:name="muc_5_name"/>
      <w:r w:rsidRPr="00964CB6">
        <w:rPr>
          <w:b/>
          <w:bCs/>
        </w:rPr>
        <w:t>CÔNG NHẬN, THỪA NHẬN LẨN NHAU</w:t>
      </w:r>
      <w:bookmarkEnd w:id="889"/>
    </w:p>
    <w:p w:rsidR="00964CB6" w:rsidRPr="00964CB6" w:rsidRDefault="00924C91" w:rsidP="00964CB6">
      <w:pPr>
        <w:jc w:val="both"/>
      </w:pPr>
      <w:bookmarkStart w:id="890" w:name="dieu_53"/>
      <w:ins w:id="891" w:author="Admin" w:date="2024-07-25T21:28:00Z">
        <w:r>
          <w:rPr>
            <w:b/>
            <w:bCs/>
          </w:rPr>
          <w:tab/>
        </w:r>
      </w:ins>
      <w:r w:rsidR="00964CB6" w:rsidRPr="00964CB6">
        <w:rPr>
          <w:b/>
          <w:bCs/>
        </w:rPr>
        <w:t>Điều 53. Hoạt động công nhận</w:t>
      </w:r>
      <w:bookmarkEnd w:id="890"/>
    </w:p>
    <w:p w:rsidR="00964CB6" w:rsidRPr="00964CB6" w:rsidRDefault="00924C91" w:rsidP="00964CB6">
      <w:pPr>
        <w:jc w:val="both"/>
      </w:pPr>
      <w:ins w:id="892" w:author="Admin" w:date="2024-07-25T21:28:00Z">
        <w:r>
          <w:tab/>
        </w:r>
      </w:ins>
      <w:r w:rsidR="00964CB6" w:rsidRPr="00964CB6">
        <w:t>1. Hoạt động công nhận được tiến hành đối với các tổ chức sau đây:</w:t>
      </w:r>
    </w:p>
    <w:p w:rsidR="00964CB6" w:rsidRPr="00964CB6" w:rsidRDefault="00924C91" w:rsidP="00964CB6">
      <w:pPr>
        <w:jc w:val="both"/>
      </w:pPr>
      <w:ins w:id="893" w:author="Admin" w:date="2024-07-25T21:28:00Z">
        <w:r>
          <w:tab/>
        </w:r>
      </w:ins>
      <w:r w:rsidR="00964CB6" w:rsidRPr="00964CB6">
        <w:t xml:space="preserve">a) </w:t>
      </w:r>
      <w:del w:id="894" w:author="Admin" w:date="2024-07-25T21:28:00Z">
        <w:r w:rsidR="00964CB6" w:rsidRPr="00964CB6" w:rsidDel="00924C91">
          <w:delText>Phòng</w:delText>
        </w:r>
      </w:del>
      <w:ins w:id="895" w:author="Admin" w:date="2024-07-25T21:28:00Z">
        <w:r w:rsidRPr="00D870CE">
          <w:rPr>
            <w:i/>
            <w:lang w:val="en-US"/>
          </w:rPr>
          <w:t>Tổ chức</w:t>
        </w:r>
      </w:ins>
      <w:r w:rsidR="00964CB6" w:rsidRPr="00D870CE">
        <w:rPr>
          <w:i/>
        </w:rPr>
        <w:t xml:space="preserve"> </w:t>
      </w:r>
      <w:r w:rsidR="00964CB6" w:rsidRPr="00964CB6">
        <w:t>thử nghiệm;</w:t>
      </w:r>
    </w:p>
    <w:p w:rsidR="00964CB6" w:rsidRPr="00964CB6" w:rsidRDefault="00924C91" w:rsidP="00964CB6">
      <w:pPr>
        <w:jc w:val="both"/>
      </w:pPr>
      <w:ins w:id="896" w:author="Admin" w:date="2024-07-25T21:28:00Z">
        <w:r>
          <w:tab/>
        </w:r>
      </w:ins>
      <w:r w:rsidR="00964CB6" w:rsidRPr="00964CB6">
        <w:t xml:space="preserve">b) </w:t>
      </w:r>
      <w:del w:id="897" w:author="Admin" w:date="2024-07-25T21:28:00Z">
        <w:r w:rsidR="00964CB6" w:rsidRPr="00964CB6" w:rsidDel="00924C91">
          <w:delText xml:space="preserve">Phòng </w:delText>
        </w:r>
      </w:del>
      <w:ins w:id="898" w:author="Admin" w:date="2024-07-25T21:28:00Z">
        <w:r w:rsidRPr="00D870CE">
          <w:rPr>
            <w:i/>
            <w:lang w:val="en-US"/>
          </w:rPr>
          <w:t>Tổ chức</w:t>
        </w:r>
        <w:r w:rsidRPr="00964CB6">
          <w:t xml:space="preserve"> </w:t>
        </w:r>
      </w:ins>
      <w:r w:rsidR="00964CB6" w:rsidRPr="00964CB6">
        <w:t>hiệu chuẩn;</w:t>
      </w:r>
    </w:p>
    <w:p w:rsidR="00964CB6" w:rsidRPr="00964CB6" w:rsidRDefault="00924C91" w:rsidP="00964CB6">
      <w:pPr>
        <w:jc w:val="both"/>
      </w:pPr>
      <w:ins w:id="899" w:author="Admin" w:date="2024-07-25T21:28:00Z">
        <w:r>
          <w:tab/>
        </w:r>
      </w:ins>
      <w:r w:rsidR="00964CB6" w:rsidRPr="00964CB6">
        <w:t xml:space="preserve">c) Tổ chức chứng nhận </w:t>
      </w:r>
      <w:ins w:id="900" w:author="Admin" w:date="2024-07-25T21:29:00Z">
        <w:r w:rsidRPr="00D870CE">
          <w:rPr>
            <w:i/>
            <w:color w:val="000000" w:themeColor="text1"/>
            <w:lang w:val="nl-NL"/>
          </w:rPr>
          <w:t>(hệ thống quản lý, năng lực cá nhân, sản phẩm, hàng hóa, quá trình, dịch vụ và môi trường)</w:t>
        </w:r>
      </w:ins>
      <w:del w:id="901" w:author="Admin" w:date="2024-07-25T21:29:00Z">
        <w:r w:rsidR="00964CB6" w:rsidRPr="00964CB6" w:rsidDel="00924C91">
          <w:delText>sự phù hợp</w:delText>
        </w:r>
      </w:del>
      <w:r w:rsidR="00964CB6" w:rsidRPr="00964CB6">
        <w:t>;</w:t>
      </w:r>
    </w:p>
    <w:p w:rsidR="009B6030" w:rsidRDefault="009B6030" w:rsidP="00964CB6">
      <w:pPr>
        <w:jc w:val="both"/>
        <w:rPr>
          <w:ins w:id="902" w:author="Admin" w:date="2024-07-25T21:29:00Z"/>
          <w:lang w:val="en-US"/>
        </w:rPr>
      </w:pPr>
      <w:ins w:id="903" w:author="Admin" w:date="2024-07-25T21:29:00Z">
        <w:r>
          <w:tab/>
        </w:r>
      </w:ins>
      <w:r w:rsidR="00964CB6" w:rsidRPr="00964CB6">
        <w:t>d) Tổ chức giám định</w:t>
      </w:r>
      <w:ins w:id="904" w:author="Admin" w:date="2024-07-25T21:29:00Z">
        <w:r>
          <w:rPr>
            <w:lang w:val="en-US"/>
          </w:rPr>
          <w:t>;</w:t>
        </w:r>
      </w:ins>
    </w:p>
    <w:p w:rsidR="009B6030" w:rsidRPr="00D870CE" w:rsidRDefault="009B6030" w:rsidP="009B6030">
      <w:pPr>
        <w:jc w:val="both"/>
        <w:rPr>
          <w:ins w:id="905" w:author="Admin" w:date="2024-07-25T21:29:00Z"/>
          <w:i/>
          <w:lang w:val="nl-NL"/>
        </w:rPr>
      </w:pPr>
      <w:ins w:id="906" w:author="Admin" w:date="2024-07-25T21:29:00Z">
        <w:r>
          <w:rPr>
            <w:lang w:val="en-US"/>
          </w:rPr>
          <w:tab/>
        </w:r>
        <w:r w:rsidRPr="00D870CE">
          <w:rPr>
            <w:i/>
            <w:lang w:val="nl-NL"/>
          </w:rPr>
          <w:t>đ) Tổ chức kiểm định;</w:t>
        </w:r>
      </w:ins>
    </w:p>
    <w:p w:rsidR="009B6030" w:rsidRPr="00D870CE" w:rsidRDefault="009B6030" w:rsidP="009B6030">
      <w:pPr>
        <w:jc w:val="both"/>
        <w:rPr>
          <w:ins w:id="907" w:author="Admin" w:date="2024-07-25T21:29:00Z"/>
          <w:i/>
          <w:lang w:val="nl-NL"/>
        </w:rPr>
      </w:pPr>
      <w:ins w:id="908" w:author="Admin" w:date="2024-07-25T21:29:00Z">
        <w:r w:rsidRPr="00D870CE">
          <w:rPr>
            <w:i/>
            <w:lang w:val="nl-NL"/>
          </w:rPr>
          <w:tab/>
          <w:t>e) Tổ chức sản xuất mẫu chuẩn;</w:t>
        </w:r>
      </w:ins>
    </w:p>
    <w:p w:rsidR="009B6030" w:rsidRPr="00D870CE" w:rsidRDefault="009B6030" w:rsidP="009B6030">
      <w:pPr>
        <w:jc w:val="both"/>
        <w:rPr>
          <w:ins w:id="909" w:author="Admin" w:date="2024-07-25T21:29:00Z"/>
          <w:i/>
          <w:lang w:val="nl-NL"/>
        </w:rPr>
      </w:pPr>
      <w:ins w:id="910" w:author="Admin" w:date="2024-07-25T21:29:00Z">
        <w:r w:rsidRPr="00D870CE">
          <w:rPr>
            <w:i/>
            <w:lang w:val="nl-NL"/>
          </w:rPr>
          <w:tab/>
          <w:t>g) Tổ chức cung cấp thử nghiệm thành thạo;</w:t>
        </w:r>
      </w:ins>
    </w:p>
    <w:p w:rsidR="009B6030" w:rsidRPr="00D870CE" w:rsidRDefault="009B6030" w:rsidP="009B6030">
      <w:pPr>
        <w:jc w:val="both"/>
        <w:rPr>
          <w:ins w:id="911" w:author="Admin" w:date="2024-07-25T21:29:00Z"/>
          <w:i/>
          <w:lang w:val="nl-NL"/>
        </w:rPr>
      </w:pPr>
      <w:ins w:id="912" w:author="Admin" w:date="2024-07-25T21:29:00Z">
        <w:r w:rsidRPr="00D870CE">
          <w:rPr>
            <w:i/>
            <w:lang w:val="nl-NL"/>
          </w:rPr>
          <w:tab/>
          <w:t>h) Phòng xét nghiệm y tế;</w:t>
        </w:r>
      </w:ins>
    </w:p>
    <w:p w:rsidR="009B6030" w:rsidRPr="00D870CE" w:rsidRDefault="009B6030" w:rsidP="009B6030">
      <w:pPr>
        <w:jc w:val="both"/>
        <w:rPr>
          <w:ins w:id="913" w:author="Admin" w:date="2024-07-25T21:29:00Z"/>
          <w:i/>
          <w:lang w:val="nl-NL"/>
        </w:rPr>
      </w:pPr>
      <w:ins w:id="914" w:author="Admin" w:date="2024-07-25T21:29:00Z">
        <w:r w:rsidRPr="00D870CE">
          <w:rPr>
            <w:i/>
            <w:lang w:val="nl-NL"/>
          </w:rPr>
          <w:tab/>
          <w:t>i) Tổ chức có hoạt động xác nhận giá trị sử dụng;</w:t>
        </w:r>
      </w:ins>
    </w:p>
    <w:p w:rsidR="009B6030" w:rsidRPr="00D870CE" w:rsidRDefault="009B6030" w:rsidP="009B6030">
      <w:pPr>
        <w:jc w:val="both"/>
        <w:rPr>
          <w:ins w:id="915" w:author="Admin" w:date="2024-07-25T21:29:00Z"/>
          <w:i/>
          <w:lang w:val="nl-NL"/>
        </w:rPr>
      </w:pPr>
      <w:ins w:id="916" w:author="Admin" w:date="2024-07-25T21:29:00Z">
        <w:r w:rsidRPr="00D870CE">
          <w:rPr>
            <w:i/>
            <w:lang w:val="nl-NL"/>
          </w:rPr>
          <w:tab/>
          <w:t>l) Tổ chức có hoạt động kiểm tra xác nhận;</w:t>
        </w:r>
      </w:ins>
    </w:p>
    <w:p w:rsidR="00964CB6" w:rsidRPr="00D870CE" w:rsidRDefault="009B6030" w:rsidP="009B6030">
      <w:pPr>
        <w:jc w:val="both"/>
        <w:rPr>
          <w:i/>
        </w:rPr>
      </w:pPr>
      <w:ins w:id="917" w:author="Admin" w:date="2024-07-25T21:29:00Z">
        <w:r w:rsidRPr="00D870CE">
          <w:rPr>
            <w:i/>
            <w:lang w:val="nl-NL"/>
          </w:rPr>
          <w:tab/>
          <w:t>m) Các tổ chức đánh giá sự phù hợp khác có liên quan: tổ chức kiểm nghiệm thuốc; tổ chức kiểm nghiệm thực phẩm; tổ chức kiểm định kỹ thuật an toàn lao động; tổ chức xét nghiệm thú y.</w:t>
        </w:r>
      </w:ins>
      <w:del w:id="918" w:author="Admin" w:date="2024-07-25T21:29:00Z">
        <w:r w:rsidR="00964CB6" w:rsidRPr="00D870CE" w:rsidDel="009B6030">
          <w:rPr>
            <w:i/>
          </w:rPr>
          <w:delText>.</w:delText>
        </w:r>
      </w:del>
    </w:p>
    <w:p w:rsidR="00964CB6" w:rsidRPr="00964CB6" w:rsidRDefault="009B6030" w:rsidP="00964CB6">
      <w:pPr>
        <w:jc w:val="both"/>
      </w:pPr>
      <w:ins w:id="919" w:author="Admin" w:date="2024-07-25T21:29:00Z">
        <w:r>
          <w:tab/>
        </w:r>
      </w:ins>
      <w:r w:rsidR="00964CB6" w:rsidRPr="00964CB6">
        <w:t>2. Căn cứ để tiến hành hoạt động công nhận là tiêu chuẩn quốc gia, tiêu chuẩn quốc tế.</w:t>
      </w:r>
    </w:p>
    <w:p w:rsidR="00964CB6" w:rsidRPr="00964CB6" w:rsidRDefault="009B6030" w:rsidP="00964CB6">
      <w:pPr>
        <w:jc w:val="both"/>
      </w:pPr>
      <w:ins w:id="920" w:author="Admin" w:date="2024-07-25T21:29:00Z">
        <w:r>
          <w:tab/>
        </w:r>
      </w:ins>
      <w:r w:rsidR="00964CB6" w:rsidRPr="00964CB6">
        <w:t>3. Hoạt động công nhận do tổ chức công nhận quy định tại </w:t>
      </w:r>
      <w:bookmarkStart w:id="921" w:name="tc_18"/>
      <w:r w:rsidR="00964CB6" w:rsidRPr="00964CB6">
        <w:t>Điều 54 của Luật này</w:t>
      </w:r>
      <w:bookmarkEnd w:id="921"/>
      <w:r w:rsidR="00964CB6" w:rsidRPr="00964CB6">
        <w:t> thực hiện.</w:t>
      </w:r>
    </w:p>
    <w:p w:rsidR="00964CB6" w:rsidRPr="00964CB6" w:rsidRDefault="003E6F08" w:rsidP="00964CB6">
      <w:pPr>
        <w:jc w:val="both"/>
      </w:pPr>
      <w:bookmarkStart w:id="922" w:name="dieu_54"/>
      <w:ins w:id="923" w:author="Admin" w:date="2024-07-25T21:30:00Z">
        <w:r>
          <w:rPr>
            <w:b/>
            <w:bCs/>
          </w:rPr>
          <w:tab/>
        </w:r>
      </w:ins>
      <w:r w:rsidR="00964CB6" w:rsidRPr="00964CB6">
        <w:rPr>
          <w:b/>
          <w:bCs/>
        </w:rPr>
        <w:t>Điều 54. Tổ chức công nhận</w:t>
      </w:r>
      <w:bookmarkEnd w:id="922"/>
    </w:p>
    <w:p w:rsidR="00964CB6" w:rsidRPr="00964CB6" w:rsidRDefault="003E6F08" w:rsidP="00964CB6">
      <w:pPr>
        <w:jc w:val="both"/>
      </w:pPr>
      <w:ins w:id="924" w:author="Admin" w:date="2024-07-25T21:30:00Z">
        <w:r>
          <w:tab/>
        </w:r>
      </w:ins>
      <w:r w:rsidR="00964CB6" w:rsidRPr="00964CB6">
        <w:t xml:space="preserve">1. Tổ chức công nhận là </w:t>
      </w:r>
      <w:del w:id="925" w:author="BC" w:date="2024-07-26T09:08:00Z">
        <w:r w:rsidR="00964CB6" w:rsidRPr="00964CB6" w:rsidDel="00B0682A">
          <w:delText>đơn vị sự nghiệp khoa học</w:delText>
        </w:r>
      </w:del>
      <w:ins w:id="926" w:author="BC" w:date="2024-07-26T09:08:00Z">
        <w:r w:rsidR="00B0682A" w:rsidRPr="00D870CE">
          <w:rPr>
            <w:i/>
            <w:lang w:val="en-US"/>
          </w:rPr>
          <w:t>tổ chức khoa học và công nghệ</w:t>
        </w:r>
      </w:ins>
      <w:r w:rsidR="00964CB6" w:rsidRPr="00D870CE">
        <w:rPr>
          <w:i/>
        </w:rPr>
        <w:t xml:space="preserve"> </w:t>
      </w:r>
      <w:r w:rsidR="00964CB6" w:rsidRPr="00964CB6">
        <w:t>thực hiện đánh giá, công nhận năng lực của các tổ chức quy định tại </w:t>
      </w:r>
      <w:bookmarkStart w:id="927" w:name="tc_19"/>
      <w:r w:rsidR="00964CB6" w:rsidRPr="00964CB6">
        <w:t>khoản 1 Điều 53 của Luật này</w:t>
      </w:r>
      <w:bookmarkEnd w:id="927"/>
      <w:r w:rsidR="00964CB6" w:rsidRPr="00964CB6">
        <w:t>.</w:t>
      </w:r>
    </w:p>
    <w:p w:rsidR="00964CB6" w:rsidRPr="00964CB6" w:rsidRDefault="003E6F08" w:rsidP="00964CB6">
      <w:pPr>
        <w:jc w:val="both"/>
      </w:pPr>
      <w:ins w:id="928" w:author="Admin" w:date="2024-07-25T21:30:00Z">
        <w:r>
          <w:tab/>
        </w:r>
      </w:ins>
      <w:r w:rsidR="00964CB6" w:rsidRPr="00964CB6">
        <w:t>2. Tổ chức công nhận phải đáp ứng các điều kiện sau đây:</w:t>
      </w:r>
    </w:p>
    <w:p w:rsidR="00964CB6" w:rsidRPr="00964CB6" w:rsidRDefault="003E6F08" w:rsidP="00964CB6">
      <w:pPr>
        <w:jc w:val="both"/>
      </w:pPr>
      <w:ins w:id="929" w:author="Admin" w:date="2024-07-25T21:30:00Z">
        <w:r>
          <w:tab/>
        </w:r>
      </w:ins>
      <w:r w:rsidR="00964CB6" w:rsidRPr="00964CB6">
        <w:t>a) Có bộ máy tổ chức và năng lực đáp ứng yêu cầu của tiêu chuẩn quốc gia, tiêu chuẩn quốc tế đối với tổ chức công nhận; được tổ chức công nhận quốc tế hoặc tổ chức công nhận khu vực thừa nhận;</w:t>
      </w:r>
    </w:p>
    <w:p w:rsidR="00964CB6" w:rsidRPr="00964CB6" w:rsidRDefault="003E6F08" w:rsidP="00964CB6">
      <w:pPr>
        <w:jc w:val="both"/>
      </w:pPr>
      <w:ins w:id="930" w:author="Admin" w:date="2024-07-25T21:30:00Z">
        <w:r>
          <w:tab/>
        </w:r>
      </w:ins>
      <w:r w:rsidR="00964CB6" w:rsidRPr="00964CB6">
        <w:t>b) Hoạt động phù hợp với yêu cầu của tiêu chuẩn quốc gia, tiêu chuẩn quốc tế đối với tổ chức công nhận;</w:t>
      </w:r>
    </w:p>
    <w:p w:rsidR="00964CB6" w:rsidRPr="00964CB6" w:rsidRDefault="00F40B44" w:rsidP="00964CB6">
      <w:pPr>
        <w:jc w:val="both"/>
      </w:pPr>
      <w:ins w:id="931" w:author="Admin" w:date="2024-07-25T21:30:00Z">
        <w:r>
          <w:tab/>
        </w:r>
      </w:ins>
      <w:r w:rsidR="00964CB6" w:rsidRPr="00964CB6">
        <w:t>c) Thiết lập và duy trì hệ thống quản lý phù hợp với yêu cầu của tiêu chuẩn quốc gia, tiêu chuẩn quốc tế;</w:t>
      </w:r>
    </w:p>
    <w:p w:rsidR="00964CB6" w:rsidRPr="00964CB6" w:rsidRDefault="00F40B44" w:rsidP="00964CB6">
      <w:pPr>
        <w:jc w:val="both"/>
      </w:pPr>
      <w:ins w:id="932" w:author="Admin" w:date="2024-07-25T21:30:00Z">
        <w:r>
          <w:tab/>
        </w:r>
      </w:ins>
      <w:r w:rsidR="00964CB6" w:rsidRPr="00964CB6">
        <w:t>d) Hoạt động độc lập, khách quan.</w:t>
      </w:r>
    </w:p>
    <w:p w:rsidR="00964CB6" w:rsidRPr="00964CB6" w:rsidRDefault="00F40B44" w:rsidP="00964CB6">
      <w:pPr>
        <w:jc w:val="both"/>
      </w:pPr>
      <w:ins w:id="933" w:author="Admin" w:date="2024-07-25T21:30:00Z">
        <w:r>
          <w:tab/>
        </w:r>
      </w:ins>
      <w:r w:rsidR="00964CB6" w:rsidRPr="00964CB6">
        <w:t>3. Bộ trưởng Bộ Khoa học và Công nghệ quy định về tổ chức và hoạt động của tổ chức công nhận.</w:t>
      </w:r>
    </w:p>
    <w:p w:rsidR="00964CB6" w:rsidRPr="00964CB6" w:rsidRDefault="00F40B44" w:rsidP="00964CB6">
      <w:pPr>
        <w:jc w:val="both"/>
      </w:pPr>
      <w:bookmarkStart w:id="934" w:name="dieu_55"/>
      <w:ins w:id="935" w:author="Admin" w:date="2024-07-25T21:30:00Z">
        <w:r>
          <w:rPr>
            <w:b/>
            <w:bCs/>
          </w:rPr>
          <w:tab/>
        </w:r>
      </w:ins>
      <w:r w:rsidR="00964CB6" w:rsidRPr="00964CB6">
        <w:rPr>
          <w:b/>
          <w:bCs/>
        </w:rPr>
        <w:t>Điều 55. Quyền và nghĩa vụ của tổ chức công nhận</w:t>
      </w:r>
      <w:bookmarkEnd w:id="934"/>
    </w:p>
    <w:p w:rsidR="00964CB6" w:rsidRPr="00964CB6" w:rsidRDefault="00F40B44" w:rsidP="00964CB6">
      <w:pPr>
        <w:jc w:val="both"/>
      </w:pPr>
      <w:ins w:id="936" w:author="Admin" w:date="2024-07-25T21:30:00Z">
        <w:r>
          <w:tab/>
        </w:r>
      </w:ins>
      <w:r w:rsidR="00964CB6" w:rsidRPr="00964CB6">
        <w:t>1. Tổ chức công nhận có các quyền sau đây:</w:t>
      </w:r>
    </w:p>
    <w:p w:rsidR="00964CB6" w:rsidRPr="00964CB6" w:rsidRDefault="00F40B44" w:rsidP="00964CB6">
      <w:pPr>
        <w:jc w:val="both"/>
      </w:pPr>
      <w:ins w:id="937" w:author="Admin" w:date="2024-07-25T21:31:00Z">
        <w:r>
          <w:tab/>
        </w:r>
      </w:ins>
      <w:r w:rsidR="00964CB6" w:rsidRPr="00964CB6">
        <w:t>a) Cấp chứng chỉ công nhận cho tổ chức quy định tại </w:t>
      </w:r>
      <w:bookmarkStart w:id="938" w:name="tc_20"/>
      <w:r w:rsidR="00964CB6" w:rsidRPr="00964CB6">
        <w:t>khoản 1 Điều 53 của Luật này</w:t>
      </w:r>
      <w:bookmarkEnd w:id="938"/>
      <w:r w:rsidR="00964CB6" w:rsidRPr="00964CB6">
        <w:t>;</w:t>
      </w:r>
    </w:p>
    <w:p w:rsidR="00964CB6" w:rsidRPr="00964CB6" w:rsidRDefault="00F40B44" w:rsidP="00964CB6">
      <w:pPr>
        <w:jc w:val="both"/>
      </w:pPr>
      <w:ins w:id="939" w:author="Admin" w:date="2024-07-25T21:31:00Z">
        <w:r>
          <w:tab/>
        </w:r>
      </w:ins>
      <w:r w:rsidR="00964CB6" w:rsidRPr="00964CB6">
        <w:t>b) Thu hồi chứng chỉ công nhận.</w:t>
      </w:r>
    </w:p>
    <w:p w:rsidR="00964CB6" w:rsidRPr="00964CB6" w:rsidRDefault="00F40B44" w:rsidP="00964CB6">
      <w:pPr>
        <w:jc w:val="both"/>
      </w:pPr>
      <w:bookmarkStart w:id="940" w:name="khoan_2_55"/>
      <w:ins w:id="941" w:author="Admin" w:date="2024-07-25T21:31:00Z">
        <w:r>
          <w:tab/>
        </w:r>
      </w:ins>
      <w:r w:rsidR="00964CB6" w:rsidRPr="00964CB6">
        <w:t>2. Tổ chức công nhận có các nghĩa vụ sau đây:</w:t>
      </w:r>
      <w:bookmarkEnd w:id="940"/>
    </w:p>
    <w:p w:rsidR="00964CB6" w:rsidRPr="00964CB6" w:rsidRDefault="00F40B44" w:rsidP="00964CB6">
      <w:pPr>
        <w:jc w:val="both"/>
      </w:pPr>
      <w:ins w:id="942" w:author="Admin" w:date="2024-07-25T21:31:00Z">
        <w:r>
          <w:tab/>
        </w:r>
      </w:ins>
      <w:r w:rsidR="00964CB6" w:rsidRPr="00964CB6">
        <w:t>a) Thực hiện việc công nhận trên cơ sở đề nghị công nhận của tổ chức, cá nhân;</w:t>
      </w:r>
    </w:p>
    <w:p w:rsidR="00964CB6" w:rsidRPr="00964CB6" w:rsidRDefault="00F40B44" w:rsidP="00964CB6">
      <w:pPr>
        <w:jc w:val="both"/>
      </w:pPr>
      <w:ins w:id="943" w:author="Admin" w:date="2024-07-25T21:31:00Z">
        <w:r>
          <w:tab/>
        </w:r>
      </w:ins>
      <w:r w:rsidR="00964CB6" w:rsidRPr="00964CB6">
        <w:t>b) Bảo đảm tính khách quan và công bằng trong hoạt động công nhận; không được thực hiện hoạt động tư vấn cho tổ chức đề nghị công nhận quy định tại </w:t>
      </w:r>
      <w:bookmarkStart w:id="944" w:name="tc_21"/>
      <w:r w:rsidR="00964CB6" w:rsidRPr="00964CB6">
        <w:t>khoản 1 Điều 53 của Luật này</w:t>
      </w:r>
      <w:bookmarkEnd w:id="944"/>
      <w:r w:rsidR="00964CB6" w:rsidRPr="00964CB6">
        <w:t>;</w:t>
      </w:r>
    </w:p>
    <w:p w:rsidR="00964CB6" w:rsidRPr="00964CB6" w:rsidRDefault="00F40B44" w:rsidP="00964CB6">
      <w:pPr>
        <w:jc w:val="both"/>
      </w:pPr>
      <w:ins w:id="945" w:author="Admin" w:date="2024-07-25T21:31:00Z">
        <w:r>
          <w:tab/>
        </w:r>
      </w:ins>
      <w:r w:rsidR="00964CB6" w:rsidRPr="00964CB6">
        <w:t>c) Bảo mật các thông tin thu thập được trong quá trình tiến hành hoạt động công nhận;</w:t>
      </w:r>
    </w:p>
    <w:p w:rsidR="00964CB6" w:rsidRPr="00964CB6" w:rsidRDefault="00F40B44" w:rsidP="00964CB6">
      <w:pPr>
        <w:jc w:val="both"/>
      </w:pPr>
      <w:ins w:id="946" w:author="Admin" w:date="2024-07-25T21:31:00Z">
        <w:r>
          <w:tab/>
        </w:r>
      </w:ins>
      <w:r w:rsidR="00964CB6" w:rsidRPr="00964CB6">
        <w:t>d) Giám sát tổ chức được công nhận nhằm bảo đảm duy trì năng lực của tổ chức được công nhận phù hợp với tiêu chuẩn tương ứng;</w:t>
      </w:r>
    </w:p>
    <w:p w:rsidR="00964CB6" w:rsidRPr="00964CB6" w:rsidRDefault="00F40B44" w:rsidP="00964CB6">
      <w:pPr>
        <w:jc w:val="both"/>
      </w:pPr>
      <w:ins w:id="947" w:author="Admin" w:date="2024-07-25T21:31:00Z">
        <w:r>
          <w:tab/>
        </w:r>
      </w:ins>
      <w:r w:rsidR="00964CB6" w:rsidRPr="00964CB6">
        <w:t>đ) Chịu trách nhiệm trước pháp luật về hoạt động của mình.</w:t>
      </w:r>
    </w:p>
    <w:p w:rsidR="00964CB6" w:rsidRPr="00964CB6" w:rsidRDefault="00260F48" w:rsidP="00964CB6">
      <w:pPr>
        <w:jc w:val="both"/>
      </w:pPr>
      <w:bookmarkStart w:id="948" w:name="dieu_56"/>
      <w:ins w:id="949" w:author="Admin" w:date="2024-07-25T21:31:00Z">
        <w:r>
          <w:rPr>
            <w:b/>
            <w:bCs/>
          </w:rPr>
          <w:tab/>
        </w:r>
      </w:ins>
      <w:r w:rsidR="00964CB6" w:rsidRPr="00964CB6">
        <w:rPr>
          <w:b/>
          <w:bCs/>
        </w:rPr>
        <w:t>Điều 56. Quyền và nghĩa vụ của tổ chức được công nhận</w:t>
      </w:r>
      <w:bookmarkEnd w:id="948"/>
    </w:p>
    <w:p w:rsidR="00964CB6" w:rsidRPr="00964CB6" w:rsidRDefault="00260F48" w:rsidP="00964CB6">
      <w:pPr>
        <w:jc w:val="both"/>
      </w:pPr>
      <w:ins w:id="950" w:author="Admin" w:date="2024-07-25T21:31:00Z">
        <w:r>
          <w:tab/>
        </w:r>
      </w:ins>
      <w:r w:rsidR="00964CB6" w:rsidRPr="00964CB6">
        <w:t>1. Tổ chức được công nhận có các quyền sau đây:</w:t>
      </w:r>
    </w:p>
    <w:p w:rsidR="00964CB6" w:rsidRPr="00964CB6" w:rsidRDefault="00260F48" w:rsidP="00964CB6">
      <w:pPr>
        <w:jc w:val="both"/>
      </w:pPr>
      <w:bookmarkStart w:id="951" w:name="khoan_3"/>
      <w:ins w:id="952" w:author="Admin" w:date="2024-07-25T21:31:00Z">
        <w:r>
          <w:tab/>
        </w:r>
      </w:ins>
      <w:r w:rsidR="00964CB6" w:rsidRPr="00964CB6">
        <w:t>a) Được đề nghị cơ quan nhà nước có thẩm quyền sử dụng kết quả hoạt động đánh giá sự phù hợp về chứng nhận, thử nghiệm, hiệu chuẩn, giám định đã được công nhận phục vụ yêu cầu quản lý nhà nước;</w:t>
      </w:r>
      <w:bookmarkEnd w:id="951"/>
    </w:p>
    <w:p w:rsidR="00964CB6" w:rsidRPr="00964CB6" w:rsidRDefault="00260F48" w:rsidP="00964CB6">
      <w:pPr>
        <w:jc w:val="both"/>
      </w:pPr>
      <w:ins w:id="953" w:author="Admin" w:date="2024-07-25T21:31:00Z">
        <w:r>
          <w:tab/>
        </w:r>
      </w:ins>
      <w:r w:rsidR="00964CB6" w:rsidRPr="00964CB6">
        <w:t>b) Khiếu nại về kết quả công nhận, vi phạm của tổ chức công nhận đối với cam kết thực hiện việc công nhận;</w:t>
      </w:r>
    </w:p>
    <w:p w:rsidR="00964CB6" w:rsidRPr="00964CB6" w:rsidRDefault="00260F48" w:rsidP="00964CB6">
      <w:pPr>
        <w:jc w:val="both"/>
      </w:pPr>
      <w:ins w:id="954" w:author="Admin" w:date="2024-07-25T21:31:00Z">
        <w:r>
          <w:tab/>
        </w:r>
      </w:ins>
      <w:r w:rsidR="00964CB6" w:rsidRPr="00964CB6">
        <w:t>c) Tổ chức chứng nhận sự phù hợp quy định tại </w:t>
      </w:r>
      <w:bookmarkStart w:id="955" w:name="tc_22"/>
      <w:r w:rsidR="00964CB6" w:rsidRPr="00964CB6">
        <w:t>điểm c khoản 1 Điều 53 của Luật này</w:t>
      </w:r>
      <w:bookmarkEnd w:id="955"/>
      <w:r w:rsidR="00964CB6" w:rsidRPr="00964CB6">
        <w:t> còn có các quyền quy định tại </w:t>
      </w:r>
      <w:bookmarkStart w:id="956" w:name="tc_23"/>
      <w:r w:rsidR="00964CB6" w:rsidRPr="00964CB6">
        <w:t>khoản 1 Điều 52 của Luật này</w:t>
      </w:r>
      <w:bookmarkEnd w:id="956"/>
      <w:r w:rsidR="00964CB6" w:rsidRPr="00964CB6">
        <w:t>.</w:t>
      </w:r>
    </w:p>
    <w:p w:rsidR="00964CB6" w:rsidRPr="00964CB6" w:rsidRDefault="00260F48" w:rsidP="00964CB6">
      <w:pPr>
        <w:jc w:val="both"/>
      </w:pPr>
      <w:ins w:id="957" w:author="Admin" w:date="2024-07-25T21:31:00Z">
        <w:r>
          <w:tab/>
        </w:r>
      </w:ins>
      <w:r w:rsidR="00964CB6" w:rsidRPr="00964CB6">
        <w:t>2. Tổ chức được công nhận có các nghĩa vụ sau đây:</w:t>
      </w:r>
    </w:p>
    <w:p w:rsidR="00964CB6" w:rsidRPr="00964CB6" w:rsidRDefault="00260F48" w:rsidP="00964CB6">
      <w:pPr>
        <w:jc w:val="both"/>
      </w:pPr>
      <w:ins w:id="958" w:author="Admin" w:date="2024-07-25T21:31:00Z">
        <w:r>
          <w:tab/>
        </w:r>
      </w:ins>
      <w:r w:rsidR="00964CB6" w:rsidRPr="00964CB6">
        <w:t>a) Bảo đảm bộ máy tổ chức và năng lực đã được công nhận phù hợp với yêu cầu của tiêu chuẩn quốc gia, tiêu chuẩn quốc tế tương ứng;</w:t>
      </w:r>
    </w:p>
    <w:p w:rsidR="00964CB6" w:rsidRPr="00964CB6" w:rsidRDefault="00260F48" w:rsidP="00964CB6">
      <w:pPr>
        <w:jc w:val="both"/>
      </w:pPr>
      <w:ins w:id="959" w:author="Admin" w:date="2024-07-25T21:31:00Z">
        <w:r>
          <w:tab/>
        </w:r>
      </w:ins>
      <w:r w:rsidR="00964CB6" w:rsidRPr="00964CB6">
        <w:t>b) Duy trì hệ thống quản lý phù hợp với yêu cầu của tiêu chuẩn quốc gia, tiêu chuẩn quốc tế tương ứng;</w:t>
      </w:r>
    </w:p>
    <w:p w:rsidR="00964CB6" w:rsidRPr="00964CB6" w:rsidRDefault="00260F48" w:rsidP="00964CB6">
      <w:pPr>
        <w:jc w:val="both"/>
      </w:pPr>
      <w:ins w:id="960" w:author="Admin" w:date="2024-07-25T21:31:00Z">
        <w:r>
          <w:tab/>
        </w:r>
      </w:ins>
      <w:r w:rsidR="00964CB6" w:rsidRPr="00964CB6">
        <w:t>c) Bảo đảm tính khách quan, công bằng trong hoạt động đánh giá sự phù hợp;</w:t>
      </w:r>
    </w:p>
    <w:p w:rsidR="00964CB6" w:rsidRPr="00964CB6" w:rsidRDefault="00260F48" w:rsidP="00964CB6">
      <w:pPr>
        <w:jc w:val="both"/>
      </w:pPr>
      <w:ins w:id="961" w:author="Admin" w:date="2024-07-25T21:31:00Z">
        <w:r>
          <w:tab/>
        </w:r>
      </w:ins>
      <w:r w:rsidR="00964CB6" w:rsidRPr="00964CB6">
        <w:t>d) Tổ chức chứng nhận sự phù hợp quy định tại </w:t>
      </w:r>
      <w:bookmarkStart w:id="962" w:name="tc_24"/>
      <w:r w:rsidR="00964CB6" w:rsidRPr="00964CB6">
        <w:t>điểm c khoản 1 Điều 53 của Luật này</w:t>
      </w:r>
      <w:bookmarkEnd w:id="962"/>
      <w:r w:rsidR="00964CB6" w:rsidRPr="00964CB6">
        <w:t> còn phải thực hiện nghĩa vụ quy định tại </w:t>
      </w:r>
      <w:bookmarkStart w:id="963" w:name="tc_25"/>
      <w:r w:rsidR="00964CB6" w:rsidRPr="00964CB6">
        <w:t>khoản 2 Điều 52 của Luật này</w:t>
      </w:r>
      <w:bookmarkEnd w:id="963"/>
      <w:r w:rsidR="00964CB6" w:rsidRPr="00964CB6">
        <w:t>;</w:t>
      </w:r>
    </w:p>
    <w:p w:rsidR="00964CB6" w:rsidRPr="00964CB6" w:rsidRDefault="00260F48" w:rsidP="00964CB6">
      <w:pPr>
        <w:jc w:val="both"/>
      </w:pPr>
      <w:ins w:id="964" w:author="Admin" w:date="2024-07-25T21:31:00Z">
        <w:r>
          <w:tab/>
        </w:r>
      </w:ins>
      <w:r w:rsidR="00964CB6" w:rsidRPr="00964CB6">
        <w:t>đ) Trả chi phí cho việc công nhận.</w:t>
      </w:r>
    </w:p>
    <w:p w:rsidR="00964CB6" w:rsidRPr="00964CB6" w:rsidRDefault="006814A9" w:rsidP="00964CB6">
      <w:pPr>
        <w:jc w:val="both"/>
      </w:pPr>
      <w:bookmarkStart w:id="965" w:name="dieu_57"/>
      <w:ins w:id="966" w:author="Admin" w:date="2024-07-25T21:31:00Z">
        <w:r>
          <w:rPr>
            <w:b/>
            <w:bCs/>
          </w:rPr>
          <w:tab/>
        </w:r>
      </w:ins>
      <w:r w:rsidR="00964CB6" w:rsidRPr="00964CB6">
        <w:rPr>
          <w:b/>
          <w:bCs/>
        </w:rPr>
        <w:t>Điều 57. Thoả thuận thừa nhận lẫn nhau</w:t>
      </w:r>
      <w:bookmarkEnd w:id="965"/>
      <w:ins w:id="967" w:author="Admin" w:date="2024-07-25T21:32:00Z">
        <w:r w:rsidR="00661F58">
          <w:rPr>
            <w:b/>
            <w:color w:val="000000" w:themeColor="text1"/>
          </w:rPr>
          <w:t>,</w:t>
        </w:r>
        <w:r w:rsidR="00661F58">
          <w:rPr>
            <w:b/>
            <w:color w:val="000000" w:themeColor="text1"/>
            <w:lang w:val="nl-NL"/>
          </w:rPr>
          <w:t xml:space="preserve"> </w:t>
        </w:r>
        <w:r w:rsidR="00661F58" w:rsidRPr="00D870CE">
          <w:rPr>
            <w:b/>
            <w:i/>
            <w:color w:val="000000" w:themeColor="text1"/>
            <w:lang w:val="nl-NL"/>
          </w:rPr>
          <w:t>thừa nhận đơn phương</w:t>
        </w:r>
        <w:r w:rsidR="00661F58" w:rsidRPr="00D870CE">
          <w:rPr>
            <w:b/>
            <w:i/>
            <w:color w:val="000000" w:themeColor="text1"/>
          </w:rPr>
          <w:t xml:space="preserve"> kết quả đánh giá sự phù hợp</w:t>
        </w:r>
      </w:ins>
    </w:p>
    <w:p w:rsidR="00964CB6" w:rsidRDefault="006814A9" w:rsidP="00964CB6">
      <w:pPr>
        <w:jc w:val="both"/>
        <w:rPr>
          <w:ins w:id="968" w:author="Admin" w:date="2024-07-25T21:33:00Z"/>
        </w:rPr>
      </w:pPr>
      <w:ins w:id="969" w:author="Admin" w:date="2024-07-25T21:32:00Z">
        <w:r>
          <w:tab/>
        </w:r>
      </w:ins>
      <w:r w:rsidR="00964CB6" w:rsidRPr="00964CB6">
        <w:t xml:space="preserve">1. Thoả thuận thừa nhận lẫn nhau </w:t>
      </w:r>
      <w:del w:id="970" w:author="Admin" w:date="2024-07-25T21:32:00Z">
        <w:r w:rsidR="00964CB6" w:rsidRPr="00964CB6" w:rsidDel="00596CEB">
          <w:delText>bao gồm:</w:delText>
        </w:r>
      </w:del>
    </w:p>
    <w:p w:rsidR="00BE0BA2" w:rsidRPr="00D870CE" w:rsidRDefault="00BE0BA2" w:rsidP="00964CB6">
      <w:pPr>
        <w:jc w:val="both"/>
        <w:rPr>
          <w:i/>
          <w:lang w:val="en-US"/>
        </w:rPr>
      </w:pPr>
      <w:ins w:id="971" w:author="Admin" w:date="2024-07-25T21:33:00Z">
        <w:r>
          <w:tab/>
        </w:r>
        <w:r w:rsidRPr="00D870CE">
          <w:rPr>
            <w:i/>
            <w:lang w:val="en-US"/>
          </w:rPr>
          <w:t>a) Thỏa thuận thừa nhận lẫn nhau bao gồm:</w:t>
        </w:r>
      </w:ins>
    </w:p>
    <w:p w:rsidR="00964CB6" w:rsidRPr="00964CB6" w:rsidRDefault="00497F39" w:rsidP="00964CB6">
      <w:pPr>
        <w:jc w:val="both"/>
      </w:pPr>
      <w:ins w:id="972" w:author="Admin" w:date="2024-07-25T21:32:00Z">
        <w:r>
          <w:tab/>
        </w:r>
      </w:ins>
      <w:r w:rsidR="00964CB6" w:rsidRPr="00964CB6">
        <w:t>a</w:t>
      </w:r>
      <w:ins w:id="973" w:author="Admin" w:date="2024-07-25T21:33:00Z">
        <w:r w:rsidR="00AB73B1">
          <w:rPr>
            <w:lang w:val="en-US"/>
          </w:rPr>
          <w:t>1</w:t>
        </w:r>
      </w:ins>
      <w:r w:rsidR="00964CB6" w:rsidRPr="00964CB6">
        <w:t>) Việc Việt Nam và các quốc gia, vùng lãnh thổ thừa nhận kết quả đánh giá sự phù hợp của nhau được thực hiện theo điều ước quốc tế mà Cộng hoà xã hội chủ nghĩa Việt Nam là thành viên;</w:t>
      </w:r>
    </w:p>
    <w:p w:rsidR="00964CB6" w:rsidRPr="00964CB6" w:rsidRDefault="00497F39" w:rsidP="00964CB6">
      <w:pPr>
        <w:jc w:val="both"/>
      </w:pPr>
      <w:ins w:id="974" w:author="Admin" w:date="2024-07-25T21:32:00Z">
        <w:r>
          <w:tab/>
        </w:r>
      </w:ins>
      <w:ins w:id="975" w:author="Admin" w:date="2024-07-25T21:33:00Z">
        <w:r w:rsidR="00AB73B1">
          <w:rPr>
            <w:lang w:val="en-US"/>
          </w:rPr>
          <w:t>a2</w:t>
        </w:r>
      </w:ins>
      <w:del w:id="976" w:author="Admin" w:date="2024-07-25T21:33:00Z">
        <w:r w:rsidR="00964CB6" w:rsidRPr="00964CB6" w:rsidDel="00AB73B1">
          <w:delText>b</w:delText>
        </w:r>
      </w:del>
      <w:r w:rsidR="00964CB6" w:rsidRPr="00964CB6">
        <w:t>) Việc tổ chức đánh giá sự phù hợp của Việt Nam và tổ chức đánh giá sự phù hợp của các quốc gia, vùng lãnh thổ thừa nhận kết quả đánh giá sự phù hợp của nhau được thực hiện trên cơ sở thoả thuận giữa các bên.</w:t>
      </w:r>
    </w:p>
    <w:p w:rsidR="00964CB6" w:rsidRDefault="00FF3114" w:rsidP="00964CB6">
      <w:pPr>
        <w:jc w:val="both"/>
        <w:rPr>
          <w:ins w:id="977" w:author="Admin" w:date="2024-07-25T21:35:00Z"/>
          <w:lang w:val="fr-FR"/>
        </w:rPr>
      </w:pPr>
      <w:ins w:id="978" w:author="Admin" w:date="2024-07-25T21:33:00Z">
        <w:r>
          <w:rPr>
            <w:lang w:val="fr-FR"/>
          </w:rPr>
          <w:tab/>
        </w:r>
      </w:ins>
      <w:del w:id="979" w:author="Admin" w:date="2024-07-25T21:35:00Z">
        <w:r w:rsidR="00964CB6" w:rsidRPr="00964CB6" w:rsidDel="00817F67">
          <w:rPr>
            <w:lang w:val="fr-FR"/>
          </w:rPr>
          <w:delText>2</w:delText>
        </w:r>
      </w:del>
      <w:ins w:id="980" w:author="Admin" w:date="2024-07-25T21:35:00Z">
        <w:r w:rsidR="00817F67">
          <w:rPr>
            <w:lang w:val="fr-FR"/>
          </w:rPr>
          <w:t>b)</w:t>
        </w:r>
      </w:ins>
      <w:r w:rsidR="00964CB6" w:rsidRPr="00964CB6">
        <w:rPr>
          <w:lang w:val="fr-FR"/>
        </w:rPr>
        <w:t xml:space="preserve">. </w:t>
      </w:r>
      <w:ins w:id="981" w:author="Admin" w:date="2024-07-25T21:34:00Z">
        <w:r w:rsidRPr="00D870CE">
          <w:rPr>
            <w:i/>
            <w:lang w:val="fr-FR"/>
          </w:rPr>
          <w:t>Bộ, cơ quan ngang bộ chủ trì, phối hợp</w:t>
        </w:r>
        <w:r>
          <w:rPr>
            <w:lang w:val="fr-FR"/>
          </w:rPr>
          <w:t xml:space="preserve"> </w:t>
        </w:r>
      </w:ins>
      <w:r w:rsidR="00964CB6" w:rsidRPr="00964CB6">
        <w:rPr>
          <w:lang w:val="fr-FR"/>
        </w:rPr>
        <w:t>Bộ Khoa học và Công ngh</w:t>
      </w:r>
      <w:r w:rsidR="00964CB6" w:rsidRPr="00964CB6">
        <w:t xml:space="preserve">ệ </w:t>
      </w:r>
      <w:del w:id="982" w:author="Admin" w:date="2024-07-25T21:34:00Z">
        <w:r w:rsidR="00964CB6" w:rsidRPr="00964CB6" w:rsidDel="00FF3114">
          <w:delText>chủ trì, phối hợp với b</w:delText>
        </w:r>
        <w:r w:rsidR="00964CB6" w:rsidRPr="00964CB6" w:rsidDel="00FF3114">
          <w:rPr>
            <w:lang w:val="fr-FR"/>
          </w:rPr>
          <w:delText>ộ, cơ quan ngang bộ</w:delText>
        </w:r>
        <w:r w:rsidR="00964CB6" w:rsidRPr="00964CB6" w:rsidDel="00FF3114">
          <w:rPr>
            <w:b/>
            <w:bCs/>
            <w:lang w:val="fr-FR"/>
          </w:rPr>
          <w:delText> </w:delText>
        </w:r>
        <w:r w:rsidR="00964CB6" w:rsidRPr="00964CB6" w:rsidDel="00FF3114">
          <w:rPr>
            <w:lang w:val="fr-FR"/>
          </w:rPr>
          <w:delText xml:space="preserve">có liên quan </w:delText>
        </w:r>
      </w:del>
      <w:r w:rsidR="00964CB6" w:rsidRPr="00964CB6">
        <w:rPr>
          <w:lang w:val="fr-FR"/>
        </w:rPr>
        <w:t>tổ chức thực hiện các thoả thuận thừa nhận lẫn nhau </w:t>
      </w:r>
      <w:r w:rsidR="00964CB6" w:rsidRPr="00964CB6">
        <w:t>quy định tại khoản 1 Điều này</w:t>
      </w:r>
      <w:r w:rsidR="00964CB6" w:rsidRPr="00964CB6">
        <w:rPr>
          <w:lang w:val="fr-FR"/>
        </w:rPr>
        <w:t>.</w:t>
      </w:r>
    </w:p>
    <w:p w:rsidR="00817F67" w:rsidRPr="00D870CE" w:rsidRDefault="00817F67" w:rsidP="00817F67">
      <w:pPr>
        <w:jc w:val="both"/>
        <w:rPr>
          <w:ins w:id="983" w:author="Admin" w:date="2024-07-25T21:35:00Z"/>
          <w:i/>
          <w:lang w:val="nl-NL"/>
        </w:rPr>
      </w:pPr>
      <w:ins w:id="984" w:author="Admin" w:date="2024-07-25T21:35:00Z">
        <w:r>
          <w:rPr>
            <w:lang w:val="fr-FR"/>
          </w:rPr>
          <w:tab/>
        </w:r>
        <w:r w:rsidRPr="00D870CE">
          <w:rPr>
            <w:i/>
            <w:lang w:val="nl-NL"/>
          </w:rPr>
          <w:t>2. Thừa nhận đơn phương kết quả đánh giá sự phù hợp</w:t>
        </w:r>
      </w:ins>
    </w:p>
    <w:p w:rsidR="00817F67" w:rsidRPr="00D870CE" w:rsidRDefault="00817F67" w:rsidP="00817F67">
      <w:pPr>
        <w:jc w:val="both"/>
        <w:rPr>
          <w:ins w:id="985" w:author="Admin" w:date="2024-07-25T21:35:00Z"/>
          <w:i/>
          <w:lang w:val="nl-NL"/>
        </w:rPr>
      </w:pPr>
      <w:ins w:id="986" w:author="Admin" w:date="2024-07-25T21:35:00Z">
        <w:r w:rsidRPr="00D870CE">
          <w:rPr>
            <w:i/>
            <w:lang w:val="nl-NL"/>
          </w:rPr>
          <w:tab/>
          <w:t>a) Cơ quan quản lý nhà nước xem xét, quyết định việc thừa nhận đơn phương kết quả đánh giá sự phù hợp của tổ chức đánh giá sự phù hợp quốc tế, nước ngoài để phục vụ hoạt động quản lý nhà nước.</w:t>
        </w:r>
      </w:ins>
    </w:p>
    <w:p w:rsidR="00817F67" w:rsidRPr="00D870CE" w:rsidRDefault="00817F67" w:rsidP="00817F67">
      <w:pPr>
        <w:jc w:val="both"/>
        <w:rPr>
          <w:ins w:id="987" w:author="Admin" w:date="2024-07-25T21:35:00Z"/>
          <w:i/>
          <w:lang w:val="nl-NL"/>
        </w:rPr>
      </w:pPr>
      <w:ins w:id="988" w:author="Admin" w:date="2024-07-25T21:35:00Z">
        <w:r w:rsidRPr="00D870CE">
          <w:rPr>
            <w:i/>
            <w:lang w:val="nl-NL"/>
          </w:rPr>
          <w:tab/>
          <w:t>b) Kết quả đánh giá sự phù hợp phải được thực hiện bởi tổ chức đánh giá sự phù hợp quốc tế, nước ngoài được một trong các tổ chức công nhận là thành viên ký thỏa thuận thừa nhận lẫn nhau của Tổ chức Công nhận các phòng thử nghiệm Quốc tế (ILAC), Diễn đàn Công nhận Quốc tế (IAF), Tổ chức hợp tác Công nhận khu vực Châu Á Thái Bình Dương (APAC) đánh giá và công nhận về năng lực đáp ứng tiêu chuẩn quốc tế, tiêu chuẩn quốc gia tương ứng.</w:t>
        </w:r>
      </w:ins>
    </w:p>
    <w:p w:rsidR="00817F67" w:rsidRPr="00D870CE" w:rsidRDefault="00817F67" w:rsidP="00817F67">
      <w:pPr>
        <w:jc w:val="both"/>
        <w:rPr>
          <w:ins w:id="989" w:author="Admin" w:date="2024-07-25T21:35:00Z"/>
          <w:i/>
          <w:lang w:val="nl-NL"/>
        </w:rPr>
      </w:pPr>
      <w:ins w:id="990" w:author="Admin" w:date="2024-07-25T21:35:00Z">
        <w:r w:rsidRPr="00D870CE">
          <w:rPr>
            <w:i/>
            <w:lang w:val="nl-NL"/>
          </w:rPr>
          <w:tab/>
          <w:t>c) Theo yêu cầu thực tiễn của quản lý chuyên ngành, cơ quan quản lý nhà nước được xem xét, quyết định thừa nhận đơn phương kết quả đánh giá sự phù hợp của các tổ chức đánh giá sự phù hợp ngoài các kết quả đánh giá sự phù hợp quy định tại điểm b khoản này.</w:t>
        </w:r>
      </w:ins>
    </w:p>
    <w:p w:rsidR="00817F67" w:rsidRPr="00D870CE" w:rsidRDefault="00817F67" w:rsidP="00817F67">
      <w:pPr>
        <w:jc w:val="both"/>
        <w:rPr>
          <w:i/>
        </w:rPr>
      </w:pPr>
      <w:ins w:id="991" w:author="Admin" w:date="2024-07-25T21:35:00Z">
        <w:r w:rsidRPr="00D870CE">
          <w:rPr>
            <w:i/>
            <w:lang w:val="nl-NL"/>
          </w:rPr>
          <w:tab/>
          <w:t>3. Chính phủ quy định chi tiết Điều này.</w:t>
        </w:r>
      </w:ins>
    </w:p>
    <w:p w:rsidR="00902392" w:rsidRPr="00902392" w:rsidRDefault="00902392" w:rsidP="00902392">
      <w:pPr>
        <w:jc w:val="center"/>
      </w:pPr>
      <w:bookmarkStart w:id="992" w:name="chuong_5"/>
      <w:r w:rsidRPr="00902392">
        <w:rPr>
          <w:b/>
          <w:bCs/>
        </w:rPr>
        <w:t>Chương V</w:t>
      </w:r>
      <w:bookmarkEnd w:id="992"/>
    </w:p>
    <w:p w:rsidR="00902392" w:rsidRPr="00902392" w:rsidRDefault="00902392" w:rsidP="00902392">
      <w:pPr>
        <w:jc w:val="center"/>
      </w:pPr>
      <w:bookmarkStart w:id="993" w:name="chuong_5_name"/>
      <w:r w:rsidRPr="00902392">
        <w:rPr>
          <w:b/>
          <w:bCs/>
        </w:rPr>
        <w:t>TRÁCH NHIỆM CỦA CƠ QUAN, TỔ CHỨC, CÁ NHÂN HOẠT ĐỘNG TRONG LĨNH VỰC TIÊU CHUẨN VÀ LĨNH VỰC QUY CHUẨN KỸ THUẬT</w:t>
      </w:r>
      <w:bookmarkEnd w:id="993"/>
    </w:p>
    <w:p w:rsidR="00902392" w:rsidRPr="00902392" w:rsidRDefault="002474D3" w:rsidP="00902392">
      <w:pPr>
        <w:jc w:val="both"/>
      </w:pPr>
      <w:bookmarkStart w:id="994" w:name="dieu_58"/>
      <w:ins w:id="995" w:author="Admin" w:date="2024-07-25T21:35:00Z">
        <w:r>
          <w:rPr>
            <w:b/>
            <w:bCs/>
          </w:rPr>
          <w:tab/>
        </w:r>
      </w:ins>
      <w:r w:rsidR="00902392" w:rsidRPr="00902392">
        <w:rPr>
          <w:b/>
          <w:bCs/>
        </w:rPr>
        <w:t>Điều 58. Trách nhiệm của Chính phủ</w:t>
      </w:r>
      <w:bookmarkEnd w:id="994"/>
    </w:p>
    <w:p w:rsidR="00902392" w:rsidRPr="00902392" w:rsidRDefault="002474D3" w:rsidP="00902392">
      <w:pPr>
        <w:jc w:val="both"/>
      </w:pPr>
      <w:ins w:id="996" w:author="Admin" w:date="2024-07-25T21:35:00Z">
        <w:r>
          <w:tab/>
        </w:r>
      </w:ins>
      <w:r w:rsidR="00902392" w:rsidRPr="00902392">
        <w:t>Chính phủ thống nhất quản lý nhà nước về hoạt động trong lĩnh vực tiêu chuẩn và lĩnh vực quy chuẩn kỹ thuật.</w:t>
      </w:r>
    </w:p>
    <w:p w:rsidR="00902392" w:rsidRPr="00902392" w:rsidRDefault="006E2288" w:rsidP="00902392">
      <w:pPr>
        <w:jc w:val="both"/>
      </w:pPr>
      <w:bookmarkStart w:id="997" w:name="dieu_59"/>
      <w:ins w:id="998" w:author="Admin" w:date="2024-07-25T21:35:00Z">
        <w:r>
          <w:rPr>
            <w:b/>
            <w:bCs/>
          </w:rPr>
          <w:tab/>
        </w:r>
      </w:ins>
      <w:r w:rsidR="00902392" w:rsidRPr="00902392">
        <w:rPr>
          <w:b/>
          <w:bCs/>
        </w:rPr>
        <w:t>Điều 59. Trách nhiệm của Bộ Khoa học và Công nghệ</w:t>
      </w:r>
      <w:bookmarkEnd w:id="997"/>
    </w:p>
    <w:p w:rsidR="00902392" w:rsidRPr="00902392" w:rsidRDefault="006E2288" w:rsidP="00902392">
      <w:pPr>
        <w:jc w:val="both"/>
      </w:pPr>
      <w:ins w:id="999" w:author="Admin" w:date="2024-07-25T21:35:00Z">
        <w:r>
          <w:tab/>
        </w:r>
      </w:ins>
      <w:r w:rsidR="00902392" w:rsidRPr="00902392">
        <w:t>1. Bộ Khoa học và Công nghệ chịu trách nhiệm trước Chính phủ thực hiện thống nhất quản lý nhà nước về hoạt động trong lĩnh vực tiêu chuẩn và lĩnh vực quy chuẩn kỹ thuật.</w:t>
      </w:r>
    </w:p>
    <w:p w:rsidR="00902392" w:rsidRPr="00902392" w:rsidRDefault="006E2288" w:rsidP="00902392">
      <w:pPr>
        <w:jc w:val="both"/>
      </w:pPr>
      <w:ins w:id="1000" w:author="Admin" w:date="2024-07-25T21:35:00Z">
        <w:r>
          <w:tab/>
        </w:r>
      </w:ins>
      <w:r w:rsidR="00902392" w:rsidRPr="00902392">
        <w:t>2. Bộ Khoa học và Công nghệ có trách nhiệm sau đây:</w:t>
      </w:r>
    </w:p>
    <w:p w:rsidR="00902392" w:rsidRPr="00674240" w:rsidRDefault="00E10A23" w:rsidP="00902392">
      <w:pPr>
        <w:jc w:val="both"/>
        <w:rPr>
          <w:lang w:val="en-US"/>
        </w:rPr>
      </w:pPr>
      <w:ins w:id="1001" w:author="Admin" w:date="2024-07-25T21:36:00Z">
        <w:r>
          <w:tab/>
        </w:r>
      </w:ins>
      <w:r w:rsidR="00902392" w:rsidRPr="00902392">
        <w:t>a) Xây dựng, ban hành hoặc trình cơ quan nhà nước, người có thẩm quyền ban hành và tổ chức thực hiện chính sách, chiến lược về hoạt động trong lĩnh vực tiêu chuẩn và lĩnh vực quy chuẩn kỹ thuật</w:t>
      </w:r>
      <w:ins w:id="1002" w:author="Admin" w:date="2024-07-25T21:36:00Z">
        <w:r w:rsidR="00C30594">
          <w:rPr>
            <w:lang w:val="en-US"/>
          </w:rPr>
          <w:t xml:space="preserve"> </w:t>
        </w:r>
        <w:r w:rsidR="00C30594" w:rsidRPr="00D870CE">
          <w:rPr>
            <w:i/>
            <w:color w:val="000000" w:themeColor="text1"/>
            <w:lang w:val="nl-NL"/>
          </w:rPr>
          <w:t>phục vụ phát triển hạ tầng chất lượng quốc gia</w:t>
        </w:r>
      </w:ins>
      <w:r w:rsidR="00902392" w:rsidRPr="00902392">
        <w:t>; tổ chức lập và phê duyệt </w:t>
      </w:r>
      <w:bookmarkStart w:id="1003" w:name="cumtu_11"/>
      <w:ins w:id="1004" w:author="Admin" w:date="2024-07-25T21:37:00Z">
        <w:r w:rsidR="00674240" w:rsidRPr="00902392" w:rsidDel="00674240">
          <w:t xml:space="preserve"> </w:t>
        </w:r>
      </w:ins>
      <w:del w:id="1005" w:author="Admin" w:date="2024-07-25T21:37:00Z">
        <w:r w:rsidR="00902392" w:rsidRPr="00902392" w:rsidDel="00674240">
          <w:delText>quy hoạch,</w:delText>
        </w:r>
        <w:bookmarkEnd w:id="1003"/>
        <w:r w:rsidR="00902392" w:rsidRPr="00902392" w:rsidDel="00674240">
          <w:delText> </w:delText>
        </w:r>
      </w:del>
      <w:r w:rsidR="00902392" w:rsidRPr="00902392">
        <w:t>kế hoạch xây dựng tiêu chuẩn quốc gia và quy chuẩn kỹ thuật quốc gia thuộc lĩnh vực được phân công quản lý;</w:t>
      </w:r>
      <w:ins w:id="1006" w:author="Admin" w:date="2024-07-25T21:37:00Z">
        <w:r w:rsidR="00674240">
          <w:rPr>
            <w:lang w:val="en-US"/>
          </w:rPr>
          <w:t xml:space="preserve"> </w:t>
        </w:r>
        <w:r w:rsidR="00674240" w:rsidRPr="00D870CE">
          <w:rPr>
            <w:i/>
            <w:color w:val="000000" w:themeColor="text1"/>
            <w:lang w:val="nl-NL"/>
          </w:rPr>
          <w:t>xây dựng và triển khai Chiến lược Tiêu chuẩn hoá quốc gia;</w:t>
        </w:r>
      </w:ins>
    </w:p>
    <w:p w:rsidR="00902392" w:rsidRPr="00902392" w:rsidRDefault="00674240" w:rsidP="00902392">
      <w:pPr>
        <w:jc w:val="both"/>
      </w:pPr>
      <w:ins w:id="1007" w:author="Admin" w:date="2024-07-25T21:38:00Z">
        <w:r>
          <w:tab/>
        </w:r>
      </w:ins>
      <w:r w:rsidR="00902392" w:rsidRPr="00902392">
        <w:t>b) Xây dựng, ban hành hoặc trình cơ quan nhà nước, người có thẩm quyền ban hành văn bản quy phạm pháp luật về tiêu chuẩn và quy chuẩn kỹ thuật và tổ chức thực hiện văn bản đó;</w:t>
      </w:r>
    </w:p>
    <w:p w:rsidR="00902392" w:rsidRPr="00902392" w:rsidRDefault="00674240" w:rsidP="00902392">
      <w:pPr>
        <w:jc w:val="both"/>
      </w:pPr>
      <w:bookmarkStart w:id="1008" w:name="diem_c_2_59"/>
      <w:ins w:id="1009" w:author="Admin" w:date="2024-07-25T21:38:00Z">
        <w:r>
          <w:tab/>
        </w:r>
      </w:ins>
      <w:r w:rsidR="00902392" w:rsidRPr="00902392">
        <w:t>c) Thẩm định và công bố tiêu chuẩn quốc gia; tổ chức xây dựng và công bố tiêu chuẩn quốc gia thuộc lĩnh vực được phân công quản lý; ban hành quy chế tổ chức và hoạt động của ban kỹ thuật tiêu chuẩn quốc gia; hướng dẫn xây dựng và áp dụng tiêu chuẩn quốc gia; hướng dẫn xây dựng và công bố tiêu chuẩn cơ sở; hướng dẫn áp dụng tiêu chuẩn quốc tế, tiêu chuẩn khu vực, tiêu chuẩn nước ngoài;</w:t>
      </w:r>
      <w:bookmarkEnd w:id="1008"/>
    </w:p>
    <w:p w:rsidR="00902392" w:rsidRPr="000838B2" w:rsidRDefault="007A1CEE" w:rsidP="00902392">
      <w:pPr>
        <w:jc w:val="both"/>
        <w:rPr>
          <w:lang w:val="en-US"/>
        </w:rPr>
      </w:pPr>
      <w:ins w:id="1010" w:author="Admin" w:date="2024-07-25T21:38:00Z">
        <w:r>
          <w:tab/>
        </w:r>
      </w:ins>
      <w:r w:rsidR="00902392" w:rsidRPr="00902392">
        <w:t xml:space="preserve">d) </w:t>
      </w:r>
      <w:del w:id="1011" w:author="Admin" w:date="2024-07-25T21:39:00Z">
        <w:r w:rsidR="00902392" w:rsidRPr="00902392" w:rsidDel="000838B2">
          <w:delText xml:space="preserve">Thẩm định quy chuẩn kỹ thuật quốc gia; </w:delText>
        </w:r>
      </w:del>
      <w:del w:id="1012" w:author="Admin" w:date="2024-07-25T21:40:00Z">
        <w:r w:rsidR="00902392" w:rsidRPr="00902392" w:rsidDel="000838B2">
          <w:delText>hướng dẫn xây dựng quy chuẩn kỹ thuật; t</w:delText>
        </w:r>
      </w:del>
      <w:ins w:id="1013" w:author="Admin" w:date="2024-07-25T21:40:00Z">
        <w:r w:rsidR="000838B2">
          <w:rPr>
            <w:lang w:val="en-US"/>
          </w:rPr>
          <w:t>T</w:t>
        </w:r>
      </w:ins>
      <w:r w:rsidR="00902392" w:rsidRPr="00902392">
        <w:t xml:space="preserve">ổ chức xây dựng, </w:t>
      </w:r>
      <w:ins w:id="1014" w:author="Admin" w:date="2024-07-25T21:39:00Z">
        <w:r w:rsidR="000838B2" w:rsidRPr="00D870CE">
          <w:rPr>
            <w:i/>
            <w:lang w:val="en-US"/>
          </w:rPr>
          <w:t>đánh giá tác động, thẩm định và</w:t>
        </w:r>
        <w:r w:rsidR="000838B2">
          <w:rPr>
            <w:lang w:val="en-US"/>
          </w:rPr>
          <w:t xml:space="preserve"> </w:t>
        </w:r>
      </w:ins>
      <w:r w:rsidR="00902392" w:rsidRPr="00902392">
        <w:t>ban hành quy chuẩn kỹ thuật quốc gia thuộc lĩnh vực được phân công quản lý;</w:t>
      </w:r>
      <w:ins w:id="1015" w:author="Admin" w:date="2024-07-25T21:40:00Z">
        <w:r w:rsidR="000838B2">
          <w:rPr>
            <w:lang w:val="en-US"/>
          </w:rPr>
          <w:t xml:space="preserve"> </w:t>
        </w:r>
        <w:r w:rsidR="000838B2" w:rsidRPr="00D870CE">
          <w:rPr>
            <w:i/>
            <w:color w:val="000000" w:themeColor="text1"/>
            <w:lang w:val="nl-NL"/>
          </w:rPr>
          <w:t>đảm bảo kịp thời, đầy đủ các đối tượng phục vụ yêu cầu quản lý nhà nước và phát triển kinh tế - xã hội</w:t>
        </w:r>
        <w:r w:rsidR="000838B2" w:rsidRPr="00D870CE">
          <w:rPr>
            <w:i/>
            <w:color w:val="000000" w:themeColor="text1"/>
          </w:rPr>
          <w:t xml:space="preserve">; góp ý hồ sơ dự thảo quy chuẩn kỹ thuật quốc gia do </w:t>
        </w:r>
        <w:r w:rsidR="000838B2" w:rsidRPr="00D870CE">
          <w:rPr>
            <w:bCs/>
            <w:i/>
            <w:color w:val="000000" w:themeColor="text1"/>
          </w:rPr>
          <w:t>bộ, cơ quan ngang bộ tổ chức xây dựng</w:t>
        </w:r>
        <w:r w:rsidR="000838B2" w:rsidRPr="00D870CE">
          <w:rPr>
            <w:i/>
            <w:color w:val="000000" w:themeColor="text1"/>
          </w:rPr>
          <w:t>;</w:t>
        </w:r>
        <w:r w:rsidR="000838B2" w:rsidRPr="00D870CE">
          <w:rPr>
            <w:i/>
          </w:rPr>
          <w:t xml:space="preserve"> hướng dẫn xây dựng quy chuẩn kỹ thuật;</w:t>
        </w:r>
      </w:ins>
    </w:p>
    <w:p w:rsidR="00902392" w:rsidRPr="00902392" w:rsidRDefault="00BF1D2C" w:rsidP="00902392">
      <w:pPr>
        <w:jc w:val="both"/>
      </w:pPr>
      <w:ins w:id="1016" w:author="Admin" w:date="2024-07-25T21:40:00Z">
        <w:r>
          <w:tab/>
        </w:r>
      </w:ins>
      <w:r w:rsidR="00902392" w:rsidRPr="00902392">
        <w:t xml:space="preserve">đ) </w:t>
      </w:r>
      <w:ins w:id="1017" w:author="Admin" w:date="2024-07-25T21:41:00Z">
        <w:r w:rsidR="00E62A0E" w:rsidRPr="00D870CE">
          <w:rPr>
            <w:i/>
            <w:color w:val="000000" w:themeColor="text1"/>
            <w:lang w:val="nl-NL"/>
          </w:rPr>
          <w:t>Xây dựng, ban hành hoặc trình cơ quan nhà nước, người có thẩm quyền ban hành văn bản quản lý, hướng dẫn hoạt động đánh giá sự phù hợp và hệ thống quản lý tiên tiến trong hoạt động của các cơ quan, tổ chức trong hệ thống hành chính nhà nước, tổ chức và doanh nghiệp</w:t>
        </w:r>
        <w:r w:rsidR="00E62A0E">
          <w:rPr>
            <w:color w:val="000000" w:themeColor="text1"/>
            <w:lang w:val="nl-NL"/>
          </w:rPr>
          <w:t>;</w:t>
        </w:r>
      </w:ins>
      <w:del w:id="1018" w:author="Admin" w:date="2024-07-25T21:41:00Z">
        <w:r w:rsidR="00902392" w:rsidRPr="00902392" w:rsidDel="00E62A0E">
          <w:delText>Quản lý và hướng dẫn hoạt động đánh giá sự phù hợp;</w:delText>
        </w:r>
      </w:del>
    </w:p>
    <w:p w:rsidR="00902392" w:rsidRDefault="00722F0F" w:rsidP="00902392">
      <w:pPr>
        <w:jc w:val="both"/>
        <w:rPr>
          <w:ins w:id="1019" w:author="Admin" w:date="2024-07-25T21:41:00Z"/>
        </w:rPr>
      </w:pPr>
      <w:ins w:id="1020" w:author="Admin" w:date="2024-07-25T21:41:00Z">
        <w:r>
          <w:tab/>
        </w:r>
      </w:ins>
      <w:r w:rsidR="00902392" w:rsidRPr="00902392">
        <w:t>e) Xây dựng và phát triển nguồn nhân lực cho hoạt động trong lĩnh vực tiêu chuẩn và lĩnh vực quy chuẩn kỹ thuật; tổ chức nghiên cứu khoa học và phát triển công nghệ về tiêu chuẩn và quy chuẩn kỹ thuật;</w:t>
      </w:r>
    </w:p>
    <w:p w:rsidR="0074299E" w:rsidRPr="00D870CE" w:rsidRDefault="0074299E" w:rsidP="00902392">
      <w:pPr>
        <w:jc w:val="both"/>
        <w:rPr>
          <w:i/>
          <w:lang w:val="en-US"/>
        </w:rPr>
      </w:pPr>
      <w:ins w:id="1021" w:author="Admin" w:date="2024-07-25T21:41:00Z">
        <w:r>
          <w:tab/>
        </w:r>
        <w:r w:rsidRPr="00D870CE">
          <w:rPr>
            <w:i/>
            <w:lang w:val="en-US"/>
          </w:rPr>
          <w:t xml:space="preserve">e1) </w:t>
        </w:r>
      </w:ins>
      <w:ins w:id="1022" w:author="Admin" w:date="2024-07-25T21:42:00Z">
        <w:r w:rsidRPr="00D870CE">
          <w:rPr>
            <w:i/>
            <w:lang w:val="nl-NL"/>
          </w:rPr>
          <w:t>Xây dựng, quản lý, vận hành cơ sở dữ liệu quốc gia về tiêu chuẩn, quy chuẩn kỹ thuật;</w:t>
        </w:r>
      </w:ins>
    </w:p>
    <w:p w:rsidR="00902392" w:rsidRPr="00902392" w:rsidRDefault="0074299E" w:rsidP="00902392">
      <w:pPr>
        <w:jc w:val="both"/>
      </w:pPr>
      <w:ins w:id="1023" w:author="Admin" w:date="2024-07-25T21:41:00Z">
        <w:r>
          <w:tab/>
        </w:r>
      </w:ins>
      <w:r w:rsidR="00902392" w:rsidRPr="00902392">
        <w:t xml:space="preserve">g) </w:t>
      </w:r>
      <w:ins w:id="1024" w:author="Admin" w:date="2024-07-25T21:42:00Z">
        <w:r w:rsidR="007626D7" w:rsidRPr="00D870CE">
          <w:rPr>
            <w:i/>
            <w:color w:val="000000" w:themeColor="text1"/>
            <w:spacing w:val="-2"/>
            <w:lang w:val="nl-NL"/>
          </w:rPr>
          <w:t>Đại diện của Việt Nam tham gia các tổ chức tiêu chuẩn hóa quốc tế, khu vực;</w:t>
        </w:r>
        <w:r w:rsidR="007626D7">
          <w:rPr>
            <w:color w:val="000000" w:themeColor="text1"/>
            <w:spacing w:val="-2"/>
            <w:lang w:val="nl-NL"/>
          </w:rPr>
          <w:t xml:space="preserve"> </w:t>
        </w:r>
      </w:ins>
      <w:del w:id="1025" w:author="Admin" w:date="2024-07-25T21:42:00Z">
        <w:r w:rsidR="00902392" w:rsidRPr="00902392" w:rsidDel="007626D7">
          <w:delText>Q</w:delText>
        </w:r>
      </w:del>
      <w:ins w:id="1026" w:author="Admin" w:date="2024-07-25T21:42:00Z">
        <w:r w:rsidR="007626D7">
          <w:rPr>
            <w:lang w:val="en-US"/>
          </w:rPr>
          <w:t>q</w:t>
        </w:r>
      </w:ins>
      <w:r w:rsidR="00902392" w:rsidRPr="00902392">
        <w:t>uản lý hoạt động hợp tác quốc tế về tiêu chuẩn và quy chuẩn kỹ thuật;</w:t>
      </w:r>
    </w:p>
    <w:p w:rsidR="00902392" w:rsidRPr="00902392" w:rsidRDefault="00D64ACB" w:rsidP="00902392">
      <w:pPr>
        <w:jc w:val="both"/>
      </w:pPr>
      <w:ins w:id="1027" w:author="Admin" w:date="2024-07-25T21:42:00Z">
        <w:r>
          <w:tab/>
        </w:r>
      </w:ins>
      <w:r w:rsidR="00902392" w:rsidRPr="00902392">
        <w:t>h) Tổ chức và quản lý hoạt động của mạng lưới quốc gia thông báo và hỏi đáp về tiêu chuẩn, quy chuẩn kỹ thuật và đánh giá sự phù hợp;</w:t>
      </w:r>
    </w:p>
    <w:p w:rsidR="00902392" w:rsidRPr="00902392" w:rsidRDefault="00D64ACB" w:rsidP="00902392">
      <w:pPr>
        <w:jc w:val="both"/>
      </w:pPr>
      <w:ins w:id="1028" w:author="Admin" w:date="2024-07-25T21:42:00Z">
        <w:r>
          <w:tab/>
        </w:r>
      </w:ins>
      <w:r w:rsidR="00902392" w:rsidRPr="00902392">
        <w:t>i) Tuyên truyền, phổ biến và tổ chức hướng dẫn thực hiện pháp luật về tiêu chuẩn và quy chuẩn kỹ thuật; thực hiện thống kê về lĩnh vực tiêu chuẩn và lĩnh vực quy chuẩn kỹ thuật;</w:t>
      </w:r>
    </w:p>
    <w:p w:rsidR="00D64ACB" w:rsidRDefault="00D64ACB" w:rsidP="00902392">
      <w:pPr>
        <w:jc w:val="both"/>
        <w:rPr>
          <w:ins w:id="1029" w:author="Admin" w:date="2024-07-25T21:42:00Z"/>
          <w:lang w:val="en-US"/>
        </w:rPr>
      </w:pPr>
      <w:ins w:id="1030" w:author="Admin" w:date="2024-07-25T21:42:00Z">
        <w:r>
          <w:tab/>
        </w:r>
      </w:ins>
      <w:r w:rsidR="00902392" w:rsidRPr="00902392">
        <w:t>k) Kiểm tra, thanh tra việc chấp hành pháp luật về tiêu chuẩn và quy chuẩn kỹ thuật; xử lý vi phạm theo quy định của pháp luật; giải quyết khiếu nại, tố cáo về hoạt động trong lĩnh vực tiêu chuẩn và lĩnh vực quy chuẩn kỹ thuật theo quy định của pháp luật về khiếu nại, tố cáo</w:t>
      </w:r>
      <w:ins w:id="1031" w:author="Admin" w:date="2024-07-25T21:42:00Z">
        <w:r>
          <w:rPr>
            <w:lang w:val="en-US"/>
          </w:rPr>
          <w:t>;</w:t>
        </w:r>
      </w:ins>
    </w:p>
    <w:p w:rsidR="003F56D1" w:rsidRPr="00D870CE" w:rsidRDefault="003F56D1" w:rsidP="003F56D1">
      <w:pPr>
        <w:tabs>
          <w:tab w:val="left" w:pos="0"/>
        </w:tabs>
        <w:spacing w:before="120" w:after="120" w:line="240" w:lineRule="auto"/>
        <w:jc w:val="both"/>
        <w:rPr>
          <w:ins w:id="1032" w:author="Admin" w:date="2024-07-25T21:42:00Z"/>
          <w:i/>
          <w:color w:val="000000" w:themeColor="text1"/>
          <w:lang w:val="nl-NL"/>
        </w:rPr>
      </w:pPr>
      <w:ins w:id="1033" w:author="Admin" w:date="2024-07-25T21:42:00Z">
        <w:r>
          <w:rPr>
            <w:lang w:val="en-US"/>
          </w:rPr>
          <w:tab/>
        </w:r>
        <w:r w:rsidRPr="00D870CE">
          <w:rPr>
            <w:i/>
            <w:color w:val="000000" w:themeColor="text1"/>
            <w:lang w:val="nl-NL"/>
          </w:rPr>
          <w:t>l) Phối hợp với Bộ Tài chính lập dự toán ngân sách hằng năm để bố trí kinh phí từ nguồn ngân sách nhà nước đảm bảo phục vụ hoạt động kiểm tra, thanh tra việc chấp hành pháp luật về tiêu chuẩn và quy chuẩn kỹ thuật và các hoạt động hợp tác quốc tế, thực hiện nghĩa vụ thành viên chính thức của Việt Nam tại các tổ chức tiêu chuẩn hoá quốc tế, khu vực.</w:t>
        </w:r>
      </w:ins>
    </w:p>
    <w:p w:rsidR="00902392" w:rsidRPr="00D870CE" w:rsidRDefault="003F56D1" w:rsidP="003F56D1">
      <w:pPr>
        <w:jc w:val="both"/>
        <w:rPr>
          <w:ins w:id="1034" w:author="Admin" w:date="2024-07-25T21:43:00Z"/>
          <w:i/>
        </w:rPr>
      </w:pPr>
      <w:ins w:id="1035" w:author="Admin" w:date="2024-07-25T21:42:00Z">
        <w:r>
          <w:rPr>
            <w:color w:val="000000" w:themeColor="text1"/>
            <w:lang w:val="nl-NL"/>
          </w:rPr>
          <w:tab/>
        </w:r>
        <w:r w:rsidRPr="00D870CE">
          <w:rPr>
            <w:i/>
            <w:color w:val="000000" w:themeColor="text1"/>
            <w:lang w:val="nl-NL"/>
          </w:rPr>
          <w:t>Việc bố trí kinh phí ngân sách nhà nước hằng năm được thực hiện theo quy định của pháp luật về ngân sách nhà nước, phù hợp với khả năng cân đối của ngân sách nhà nước</w:t>
        </w:r>
      </w:ins>
      <w:ins w:id="1036" w:author="Admin" w:date="2024-07-25T21:43:00Z">
        <w:r w:rsidRPr="00D870CE">
          <w:rPr>
            <w:i/>
            <w:color w:val="000000" w:themeColor="text1"/>
            <w:lang w:val="nl-NL"/>
          </w:rPr>
          <w:t>;</w:t>
        </w:r>
      </w:ins>
      <w:del w:id="1037" w:author="Admin" w:date="2024-07-25T21:42:00Z">
        <w:r w:rsidR="00902392" w:rsidRPr="00D870CE" w:rsidDel="00D64ACB">
          <w:rPr>
            <w:i/>
          </w:rPr>
          <w:delText>.</w:delText>
        </w:r>
      </w:del>
    </w:p>
    <w:p w:rsidR="00956CE1" w:rsidRPr="00D870CE" w:rsidRDefault="00956CE1" w:rsidP="003F56D1">
      <w:pPr>
        <w:jc w:val="both"/>
        <w:rPr>
          <w:i/>
        </w:rPr>
      </w:pPr>
      <w:ins w:id="1038" w:author="Admin" w:date="2024-07-25T21:43:00Z">
        <w:r w:rsidRPr="00D870CE">
          <w:rPr>
            <w:i/>
          </w:rPr>
          <w:tab/>
        </w:r>
        <w:r w:rsidRPr="00D870CE">
          <w:rPr>
            <w:i/>
            <w:color w:val="000000" w:themeColor="text1"/>
            <w:lang w:val="nl-NL"/>
          </w:rPr>
          <w:t>m) Phối hợp với Bộ Quốc phòng, Bộ Công an, Bộ Tài chính và các bộ ngành liên quan tìm kiếm, chuyển giao, khai thác tiêu chuẩn quốc tế, khu vực, nước ngoài để phục vụ quốc phòng, an ninh.</w:t>
        </w:r>
      </w:ins>
    </w:p>
    <w:p w:rsidR="00902392" w:rsidRPr="00902392" w:rsidRDefault="00330B72" w:rsidP="00902392">
      <w:pPr>
        <w:jc w:val="both"/>
      </w:pPr>
      <w:bookmarkStart w:id="1039" w:name="dieu_60"/>
      <w:ins w:id="1040" w:author="Admin" w:date="2024-07-25T21:44:00Z">
        <w:r>
          <w:rPr>
            <w:b/>
            <w:bCs/>
          </w:rPr>
          <w:tab/>
        </w:r>
      </w:ins>
      <w:r w:rsidR="00902392" w:rsidRPr="00902392">
        <w:rPr>
          <w:b/>
          <w:bCs/>
        </w:rPr>
        <w:t>Điều 60. Trách nhiệm của bộ, cơ quan ngang bộ, cơ quan thuộc Chính phủ</w:t>
      </w:r>
      <w:bookmarkEnd w:id="1039"/>
    </w:p>
    <w:p w:rsidR="00902392" w:rsidRPr="00902392" w:rsidRDefault="00330B72" w:rsidP="00902392">
      <w:pPr>
        <w:jc w:val="both"/>
      </w:pPr>
      <w:ins w:id="1041" w:author="Admin" w:date="2024-07-25T21:44:00Z">
        <w:r>
          <w:tab/>
        </w:r>
      </w:ins>
      <w:r w:rsidR="00902392" w:rsidRPr="00902392">
        <w:t>1. Bộ, cơ quan ngang bộ trong phạm vi nhiệm vụ, quyền hạn của mình có trách nhiệm sau đây:</w:t>
      </w:r>
    </w:p>
    <w:p w:rsidR="00902392" w:rsidRPr="00902392" w:rsidRDefault="00330B72" w:rsidP="00902392">
      <w:pPr>
        <w:jc w:val="both"/>
      </w:pPr>
      <w:ins w:id="1042" w:author="Admin" w:date="2024-07-25T21:44:00Z">
        <w:r>
          <w:tab/>
        </w:r>
      </w:ins>
      <w:r w:rsidR="00902392" w:rsidRPr="00902392">
        <w:t>a) Xây dựng, ban hành hoặc trình cơ quan nhà nước, người có thẩm quyền ban hành văn bản quy phạm pháp luật về tiêu chuẩn và quy chuẩn kỹ thuật có liên quan;</w:t>
      </w:r>
    </w:p>
    <w:p w:rsidR="00902392" w:rsidRPr="00C3471C" w:rsidRDefault="00330B72" w:rsidP="00902392">
      <w:pPr>
        <w:jc w:val="both"/>
        <w:rPr>
          <w:lang w:val="en-US"/>
        </w:rPr>
      </w:pPr>
      <w:ins w:id="1043" w:author="Admin" w:date="2024-07-25T21:44:00Z">
        <w:r>
          <w:tab/>
        </w:r>
      </w:ins>
      <w:r w:rsidR="00902392" w:rsidRPr="00902392">
        <w:t>b) Tổ chức lập và phê duyệt </w:t>
      </w:r>
      <w:bookmarkStart w:id="1044" w:name="cumtu_12"/>
      <w:ins w:id="1045" w:author="Admin" w:date="2024-07-25T21:44:00Z">
        <w:r w:rsidR="000344C7" w:rsidRPr="00902392" w:rsidDel="000344C7">
          <w:t xml:space="preserve"> </w:t>
        </w:r>
      </w:ins>
      <w:del w:id="1046" w:author="Admin" w:date="2024-07-25T21:44:00Z">
        <w:r w:rsidR="00902392" w:rsidRPr="00902392" w:rsidDel="000344C7">
          <w:delText>quy hoạch,</w:delText>
        </w:r>
        <w:bookmarkEnd w:id="1044"/>
        <w:r w:rsidR="00902392" w:rsidRPr="00902392" w:rsidDel="000344C7">
          <w:delText> </w:delText>
        </w:r>
      </w:del>
      <w:r w:rsidR="00902392" w:rsidRPr="00902392">
        <w:t>kế hoạch xây dựng quy chuẩn kỹ thuật quốc gia; tổ chức xây dựng</w:t>
      </w:r>
      <w:ins w:id="1047" w:author="Admin" w:date="2024-07-25T21:45:00Z">
        <w:r w:rsidR="000344C7" w:rsidRPr="00D870CE">
          <w:rPr>
            <w:i/>
            <w:color w:val="000000" w:themeColor="text1"/>
            <w:lang w:val="nl-NL"/>
          </w:rPr>
          <w:t>, đánh giá tác động, thẩm định</w:t>
        </w:r>
        <w:r w:rsidR="000344C7">
          <w:rPr>
            <w:color w:val="000000" w:themeColor="text1"/>
            <w:lang w:val="nl-NL"/>
          </w:rPr>
          <w:t xml:space="preserve"> </w:t>
        </w:r>
      </w:ins>
      <w:del w:id="1048" w:author="Admin" w:date="2024-07-25T21:45:00Z">
        <w:r w:rsidR="00902392" w:rsidRPr="00902392" w:rsidDel="001C1391">
          <w:delText xml:space="preserve"> </w:delText>
        </w:r>
      </w:del>
      <w:r w:rsidR="00902392" w:rsidRPr="00902392">
        <w:t>và ban hành quy chuẩn kỹ thuật quốc gia thuộc lĩnh vực được phân công quản lý</w:t>
      </w:r>
      <w:ins w:id="1049" w:author="Admin" w:date="2024-07-25T21:45:00Z">
        <w:r w:rsidR="00C3471C">
          <w:rPr>
            <w:lang w:val="en-US"/>
          </w:rPr>
          <w:t xml:space="preserve"> </w:t>
        </w:r>
        <w:r w:rsidR="00C3471C" w:rsidRPr="00D870CE">
          <w:rPr>
            <w:i/>
            <w:color w:val="000000" w:themeColor="text1"/>
            <w:lang w:val="nl-NL"/>
          </w:rPr>
          <w:t>đảm bảo kịp thời, đầy đủ các đối tượng phục vụ yêu cầu quản lý nhà nước và phát triển kinh tế - xã hội</w:t>
        </w:r>
      </w:ins>
      <w:r w:rsidR="00902392" w:rsidRPr="00902392">
        <w:t>;</w:t>
      </w:r>
      <w:ins w:id="1050" w:author="Admin" w:date="2024-07-25T21:45:00Z">
        <w:r w:rsidR="00C3471C">
          <w:rPr>
            <w:lang w:val="en-US"/>
          </w:rPr>
          <w:t xml:space="preserve"> </w:t>
        </w:r>
      </w:ins>
    </w:p>
    <w:p w:rsidR="00902392" w:rsidRPr="00902392" w:rsidRDefault="00330B72" w:rsidP="00902392">
      <w:pPr>
        <w:jc w:val="both"/>
      </w:pPr>
      <w:ins w:id="1051" w:author="Admin" w:date="2024-07-25T21:44:00Z">
        <w:r>
          <w:tab/>
        </w:r>
      </w:ins>
      <w:r w:rsidR="00902392" w:rsidRPr="00902392">
        <w:t>c) Đề xuất </w:t>
      </w:r>
      <w:bookmarkStart w:id="1052" w:name="cumtu_13"/>
      <w:ins w:id="1053" w:author="Admin" w:date="2024-07-25T21:46:00Z">
        <w:r w:rsidR="001E4E85" w:rsidRPr="00902392" w:rsidDel="001E4E85">
          <w:t xml:space="preserve"> </w:t>
        </w:r>
      </w:ins>
      <w:del w:id="1054" w:author="Admin" w:date="2024-07-25T21:46:00Z">
        <w:r w:rsidR="00902392" w:rsidRPr="00902392" w:rsidDel="001E4E85">
          <w:delText>quy hoạch,</w:delText>
        </w:r>
        <w:bookmarkEnd w:id="1052"/>
        <w:r w:rsidR="00902392" w:rsidRPr="00902392" w:rsidDel="001E4E85">
          <w:delText> </w:delText>
        </w:r>
      </w:del>
      <w:r w:rsidR="00902392" w:rsidRPr="00902392">
        <w:t>kế hoạch xây dựng tiêu chuẩn quốc gia; tổ chức xây dựng dự thảo tiêu chuẩn quốc gia thuộc ngành, lĩnh vực được phân công quản lý</w:t>
      </w:r>
      <w:ins w:id="1055" w:author="Admin" w:date="2024-07-25T21:46:00Z">
        <w:r w:rsidR="001E4E85">
          <w:rPr>
            <w:lang w:val="en-US"/>
          </w:rPr>
          <w:t xml:space="preserve"> </w:t>
        </w:r>
        <w:r w:rsidR="001E4E85" w:rsidRPr="00D870CE">
          <w:rPr>
            <w:i/>
            <w:color w:val="000000" w:themeColor="text1"/>
            <w:lang w:val="nl-NL"/>
          </w:rPr>
          <w:t>đảm bảo kịp thời, đầy đủ các đối tượng phục vụ yêu cầu quản lý nhà nước và phát triển kinh tế - xã hội</w:t>
        </w:r>
      </w:ins>
      <w:r w:rsidR="00902392" w:rsidRPr="00902392">
        <w:t>;</w:t>
      </w:r>
    </w:p>
    <w:p w:rsidR="00902392" w:rsidRPr="00902392" w:rsidRDefault="00395A21" w:rsidP="00902392">
      <w:pPr>
        <w:jc w:val="both"/>
      </w:pPr>
      <w:ins w:id="1056" w:author="Admin" w:date="2024-07-25T21:46:00Z">
        <w:r>
          <w:tab/>
        </w:r>
      </w:ins>
      <w:r w:rsidR="00902392" w:rsidRPr="00902392">
        <w:t>d) Quản lý việc xây dựng, ban hành quy chuẩn kỹ thuật địa phương; cho ý kiến về dự thảo quy chuẩn kỹ thuật địa phương;</w:t>
      </w:r>
    </w:p>
    <w:p w:rsidR="00902392" w:rsidRPr="00902392" w:rsidRDefault="003B307E" w:rsidP="00902392">
      <w:pPr>
        <w:jc w:val="both"/>
      </w:pPr>
      <w:ins w:id="1057" w:author="Admin" w:date="2024-07-25T21:46:00Z">
        <w:r>
          <w:tab/>
        </w:r>
      </w:ins>
      <w:r w:rsidR="00902392" w:rsidRPr="00902392">
        <w:t>đ) Quản lý hoạt động công bố hợp quy, chứng nhận hợp quy;</w:t>
      </w:r>
    </w:p>
    <w:p w:rsidR="00902392" w:rsidRPr="00902392" w:rsidRDefault="009D4780" w:rsidP="00902392">
      <w:pPr>
        <w:jc w:val="both"/>
      </w:pPr>
      <w:ins w:id="1058" w:author="Admin" w:date="2024-07-25T21:47:00Z">
        <w:r>
          <w:tab/>
        </w:r>
      </w:ins>
      <w:r w:rsidR="00902392" w:rsidRPr="00902392">
        <w:t>e) Thực hiện thống kê về hoạt động xây dựng, ban hành, áp dụng quy chuẩn kỹ thuật do mình ban hành;</w:t>
      </w:r>
    </w:p>
    <w:p w:rsidR="00902392" w:rsidRPr="00902392" w:rsidRDefault="009D4780" w:rsidP="00902392">
      <w:pPr>
        <w:jc w:val="both"/>
      </w:pPr>
      <w:ins w:id="1059" w:author="Admin" w:date="2024-07-25T21:47:00Z">
        <w:r>
          <w:tab/>
        </w:r>
      </w:ins>
      <w:r w:rsidR="00902392" w:rsidRPr="00902392">
        <w:t>g) Tham gia hoạt động hợp tác quốc tế về tiêu chuẩn và quy chuẩn kỹ thuật;</w:t>
      </w:r>
    </w:p>
    <w:p w:rsidR="00902392" w:rsidRPr="00902392" w:rsidRDefault="009D4780" w:rsidP="00902392">
      <w:pPr>
        <w:jc w:val="both"/>
      </w:pPr>
      <w:ins w:id="1060" w:author="Admin" w:date="2024-07-25T21:47:00Z">
        <w:r>
          <w:tab/>
        </w:r>
      </w:ins>
      <w:r w:rsidR="00902392" w:rsidRPr="00902392">
        <w:t>h) Tuyên truyền, phổ biến, tổ chức hướng dẫn áp dụng tiêu chuẩn và quy chuẩn kỹ thuật;</w:t>
      </w:r>
    </w:p>
    <w:p w:rsidR="00902392" w:rsidRPr="00902392" w:rsidRDefault="009D4780" w:rsidP="00902392">
      <w:pPr>
        <w:jc w:val="both"/>
      </w:pPr>
      <w:ins w:id="1061" w:author="Admin" w:date="2024-07-25T21:47:00Z">
        <w:r>
          <w:tab/>
        </w:r>
      </w:ins>
      <w:r w:rsidR="00902392" w:rsidRPr="00902392">
        <w:t>i) Kiểm tra, thanh tra về hoạt động trong lĩnh vực quy chuẩn kỹ thuật; xử lý vi phạm theo quy định của pháp luật;</w:t>
      </w:r>
    </w:p>
    <w:p w:rsidR="00902392" w:rsidRDefault="009D4780" w:rsidP="00902392">
      <w:pPr>
        <w:jc w:val="both"/>
        <w:rPr>
          <w:ins w:id="1062" w:author="Admin" w:date="2024-07-25T21:47:00Z"/>
        </w:rPr>
      </w:pPr>
      <w:ins w:id="1063" w:author="Admin" w:date="2024-07-25T21:47:00Z">
        <w:r>
          <w:tab/>
        </w:r>
      </w:ins>
      <w:r w:rsidR="00902392" w:rsidRPr="00902392">
        <w:t>k) Giải quyết khiếu nại, tố cáo về hoạt động trong lĩnh vực quy chuẩn kỹ thuật theo quy định của pháp luật về khiếu nại, tố cáo.</w:t>
      </w:r>
    </w:p>
    <w:p w:rsidR="009D4780" w:rsidRPr="00D870CE" w:rsidRDefault="009D4780" w:rsidP="00902392">
      <w:pPr>
        <w:jc w:val="both"/>
        <w:rPr>
          <w:ins w:id="1064" w:author="Admin" w:date="2024-07-25T21:48:00Z"/>
          <w:i/>
          <w:color w:val="000000" w:themeColor="text1"/>
          <w:lang w:val="nl-NL"/>
        </w:rPr>
      </w:pPr>
      <w:ins w:id="1065" w:author="Admin" w:date="2024-07-25T21:47:00Z">
        <w:r>
          <w:tab/>
        </w:r>
        <w:r w:rsidRPr="00D870CE">
          <w:rPr>
            <w:i/>
            <w:color w:val="000000" w:themeColor="text1"/>
            <w:lang w:val="nl-NL"/>
          </w:rPr>
          <w:t>l) Phối hợp với Bộ Khoa học và Công nghệ thực hiện hoạt động thông báo, hỏi đáp về tiêu chuẩn, quy chuẩn kỹ thuật, quy trình đánh giá sự phù hợp thuộc lĩnh vực được phân công quản lý.</w:t>
        </w:r>
      </w:ins>
    </w:p>
    <w:p w:rsidR="00DB014E" w:rsidRPr="00D870CE" w:rsidRDefault="00DB014E" w:rsidP="00DB014E">
      <w:pPr>
        <w:tabs>
          <w:tab w:val="left" w:pos="0"/>
        </w:tabs>
        <w:spacing w:before="120" w:after="120" w:line="240" w:lineRule="auto"/>
        <w:jc w:val="both"/>
        <w:rPr>
          <w:ins w:id="1066" w:author="Admin" w:date="2024-07-25T21:48:00Z"/>
          <w:i/>
          <w:color w:val="000000" w:themeColor="text1"/>
          <w:lang w:val="nl-NL"/>
        </w:rPr>
      </w:pPr>
      <w:ins w:id="1067" w:author="Admin" w:date="2024-07-25T21:48:00Z">
        <w:r w:rsidRPr="00D870CE">
          <w:rPr>
            <w:i/>
            <w:color w:val="000000" w:themeColor="text1"/>
            <w:lang w:val="nl-NL"/>
          </w:rPr>
          <w:tab/>
          <w:t>1a. Bộ Quốc phòng, Bộ Công an chủ trì, phối hợp với Bộ Khoa học và Công nghệ quy định cụ thể hoạt động trong lĩnh vực tiêu chuẩn và hoạt động trong lĩnh vực quy chuẩn kỹ thuật cho các đối tượng đặc thù thuộc lĩnh vực quốc phòng, an ninh.</w:t>
        </w:r>
      </w:ins>
    </w:p>
    <w:p w:rsidR="00DB014E" w:rsidRPr="00902392" w:rsidRDefault="00DB014E" w:rsidP="00DB014E">
      <w:pPr>
        <w:jc w:val="both"/>
      </w:pPr>
      <w:ins w:id="1068" w:author="Admin" w:date="2024-07-25T21:48:00Z">
        <w:r w:rsidRPr="00D870CE">
          <w:rPr>
            <w:i/>
            <w:color w:val="000000" w:themeColor="text1"/>
            <w:lang w:val="nl-NL"/>
          </w:rPr>
          <w:tab/>
          <w:t>Bộ trưởng Bộ Quốc phòng quy định cụ thể hoạt động trong lĩnh vực tiêu chuẩn và hoạt động trong lĩnh vực quy chuẩn kỹ thuật cho các đối tượng đặc thù thuộc lĩnh vực cơ yếu.</w:t>
        </w:r>
      </w:ins>
    </w:p>
    <w:p w:rsidR="00902392" w:rsidRPr="00902392" w:rsidRDefault="00D7320B" w:rsidP="00902392">
      <w:pPr>
        <w:jc w:val="both"/>
      </w:pPr>
      <w:ins w:id="1069" w:author="Admin" w:date="2024-07-25T21:47:00Z">
        <w:r>
          <w:tab/>
        </w:r>
      </w:ins>
      <w:r w:rsidR="00902392" w:rsidRPr="00902392">
        <w:t>2. Cơ quan thuộc Chính phủ trong phạm vi nhiệm vụ, quyền hạn của mình có trách nhiệm sau đây:</w:t>
      </w:r>
    </w:p>
    <w:p w:rsidR="00902392" w:rsidRPr="00902392" w:rsidRDefault="00D7320B" w:rsidP="00902392">
      <w:pPr>
        <w:jc w:val="both"/>
      </w:pPr>
      <w:ins w:id="1070" w:author="Admin" w:date="2024-07-25T21:47:00Z">
        <w:r>
          <w:tab/>
        </w:r>
      </w:ins>
      <w:r w:rsidR="00902392" w:rsidRPr="00902392">
        <w:t>a) Xây dựng và trình cơ quan nhà nước, người có thẩm quyền ban hành văn bản quy phạm pháp luật về tiêu chuẩn và quy chuẩn kỹ thuật có liên quan;</w:t>
      </w:r>
    </w:p>
    <w:p w:rsidR="00902392" w:rsidRPr="00902392" w:rsidRDefault="00D7320B" w:rsidP="00902392">
      <w:pPr>
        <w:jc w:val="both"/>
      </w:pPr>
      <w:ins w:id="1071" w:author="Admin" w:date="2024-07-25T21:47:00Z">
        <w:r>
          <w:tab/>
        </w:r>
      </w:ins>
      <w:r w:rsidR="00902392" w:rsidRPr="00902392">
        <w:t>b) Lập và trình cơ quan nhà nước, người có thẩm quyền phê duyệt </w:t>
      </w:r>
      <w:bookmarkStart w:id="1072" w:name="cumtu_14"/>
      <w:del w:id="1073" w:author="BC" w:date="2024-07-26T09:19:00Z">
        <w:r w:rsidR="00902392" w:rsidRPr="00902392" w:rsidDel="005D178D">
          <w:delText>quy hoạch,</w:delText>
        </w:r>
      </w:del>
      <w:bookmarkEnd w:id="1072"/>
      <w:r w:rsidR="00902392" w:rsidRPr="00902392">
        <w:t> kế hoạch xây dựng quy chuẩn kỹ thuật quốc gia;</w:t>
      </w:r>
    </w:p>
    <w:p w:rsidR="00902392" w:rsidRPr="00902392" w:rsidRDefault="00D7320B" w:rsidP="00902392">
      <w:pPr>
        <w:jc w:val="both"/>
      </w:pPr>
      <w:ins w:id="1074" w:author="Admin" w:date="2024-07-25T21:47:00Z">
        <w:r>
          <w:tab/>
        </w:r>
      </w:ins>
      <w:r w:rsidR="00902392" w:rsidRPr="00902392">
        <w:t>c) Tổ chức xây dựng dự thảo quy chuẩn kỹ thuật quốc gia; hướng dẫn xây dựng quy chuẩn kỹ thuật địa phương; cho ý kiến về dự thảo quy chuẩn kỹ thuật địa phương;</w:t>
      </w:r>
    </w:p>
    <w:p w:rsidR="00902392" w:rsidRPr="00902392" w:rsidRDefault="00D7320B" w:rsidP="00902392">
      <w:pPr>
        <w:jc w:val="both"/>
      </w:pPr>
      <w:ins w:id="1075" w:author="Admin" w:date="2024-07-25T21:47:00Z">
        <w:r>
          <w:tab/>
        </w:r>
      </w:ins>
      <w:r w:rsidR="00902392" w:rsidRPr="00902392">
        <w:t>d) Đề xuất </w:t>
      </w:r>
      <w:bookmarkStart w:id="1076" w:name="cumtu_15"/>
      <w:ins w:id="1077" w:author="Admin" w:date="2024-07-25T21:48:00Z">
        <w:r w:rsidRPr="00902392" w:rsidDel="00D7320B">
          <w:t xml:space="preserve"> </w:t>
        </w:r>
      </w:ins>
      <w:del w:id="1078" w:author="Admin" w:date="2024-07-25T21:48:00Z">
        <w:r w:rsidR="00902392" w:rsidRPr="00902392" w:rsidDel="00D7320B">
          <w:delText>quy hoạch,</w:delText>
        </w:r>
        <w:bookmarkEnd w:id="1076"/>
        <w:r w:rsidR="00902392" w:rsidRPr="00902392" w:rsidDel="00D7320B">
          <w:delText> </w:delText>
        </w:r>
      </w:del>
      <w:r w:rsidR="00902392" w:rsidRPr="00902392">
        <w:t>kế hoạch xây dựng tiêu chuẩn quốc gia; tổ chức xây dựng dự thảo tiêu chuẩn quốc gia thuộc ngành, lĩnh vực được phân công quản lý;</w:t>
      </w:r>
    </w:p>
    <w:p w:rsidR="00902392" w:rsidRPr="00902392" w:rsidRDefault="00D7320B" w:rsidP="00902392">
      <w:pPr>
        <w:jc w:val="both"/>
      </w:pPr>
      <w:ins w:id="1079" w:author="Admin" w:date="2024-07-25T21:47:00Z">
        <w:r>
          <w:tab/>
        </w:r>
      </w:ins>
      <w:r w:rsidR="00902392" w:rsidRPr="00902392">
        <w:t>đ) Tuyên truyền, phổ biến, tổ chức hướng dẫn áp dụng tiêu chuẩn và quy chuẩn kỹ thuật;</w:t>
      </w:r>
    </w:p>
    <w:p w:rsidR="00902392" w:rsidRPr="00902392" w:rsidRDefault="00D7320B" w:rsidP="00902392">
      <w:pPr>
        <w:jc w:val="both"/>
      </w:pPr>
      <w:ins w:id="1080" w:author="Admin" w:date="2024-07-25T21:47:00Z">
        <w:r>
          <w:tab/>
        </w:r>
      </w:ins>
      <w:r w:rsidR="00902392" w:rsidRPr="00902392">
        <w:t>e) Tham gia hoạt động hợp tác quốc tế về tiêu chuẩn và quy chuẩn kỹ thuật;</w:t>
      </w:r>
    </w:p>
    <w:p w:rsidR="00902392" w:rsidRPr="00902392" w:rsidRDefault="00D7320B" w:rsidP="00902392">
      <w:pPr>
        <w:jc w:val="both"/>
      </w:pPr>
      <w:ins w:id="1081" w:author="Admin" w:date="2024-07-25T21:47:00Z">
        <w:r>
          <w:tab/>
        </w:r>
      </w:ins>
      <w:r w:rsidR="00902392" w:rsidRPr="00902392">
        <w:t>g) Kiểm tra, thanh tra về hoạt động trong lĩnh vực quy chuẩn kỹ thuật; xử lý vi phạm theo quy định của pháp luật;</w:t>
      </w:r>
    </w:p>
    <w:p w:rsidR="00902392" w:rsidRPr="00902392" w:rsidRDefault="00D7320B" w:rsidP="00902392">
      <w:pPr>
        <w:jc w:val="both"/>
      </w:pPr>
      <w:ins w:id="1082" w:author="Admin" w:date="2024-07-25T21:47:00Z">
        <w:r>
          <w:tab/>
        </w:r>
      </w:ins>
      <w:r w:rsidR="00902392" w:rsidRPr="00902392">
        <w:t>h) Giải quyết khiếu nại, tố cáo về hoạt động trong lĩnh vực quy chuẩn kỹ thuật theo quy định của pháp luật về khiếu nại, tố cáo.</w:t>
      </w:r>
    </w:p>
    <w:p w:rsidR="00902392" w:rsidRPr="00902392" w:rsidRDefault="00D7320B" w:rsidP="00902392">
      <w:pPr>
        <w:jc w:val="both"/>
      </w:pPr>
      <w:bookmarkStart w:id="1083" w:name="dieu_61"/>
      <w:ins w:id="1084" w:author="Admin" w:date="2024-07-25T21:47:00Z">
        <w:r>
          <w:rPr>
            <w:b/>
            <w:bCs/>
          </w:rPr>
          <w:tab/>
        </w:r>
      </w:ins>
      <w:r w:rsidR="00902392" w:rsidRPr="00902392">
        <w:rPr>
          <w:b/>
          <w:bCs/>
        </w:rPr>
        <w:t>Điều 61. Trách nhiệm của Uỷ ban nhân dân tỉnh, thành phố trực thuộc Trung ương</w:t>
      </w:r>
      <w:bookmarkEnd w:id="1083"/>
    </w:p>
    <w:p w:rsidR="00902392" w:rsidRPr="00902392" w:rsidRDefault="00D7320B" w:rsidP="00902392">
      <w:pPr>
        <w:jc w:val="both"/>
      </w:pPr>
      <w:ins w:id="1085" w:author="Admin" w:date="2024-07-25T21:47:00Z">
        <w:r>
          <w:tab/>
        </w:r>
      </w:ins>
      <w:r w:rsidR="00902392" w:rsidRPr="00902392">
        <w:t>Uỷ ban nhân dân tỉnh, thành phố trực thuộc Trung ương trong phạm vi nhiệm vụ, quyền hạn của mình có trách nhiệm sau đây:</w:t>
      </w:r>
    </w:p>
    <w:p w:rsidR="00902392" w:rsidRPr="00902392" w:rsidRDefault="00D7320B" w:rsidP="00902392">
      <w:pPr>
        <w:jc w:val="both"/>
      </w:pPr>
      <w:ins w:id="1086" w:author="Admin" w:date="2024-07-25T21:47:00Z">
        <w:r>
          <w:tab/>
        </w:r>
      </w:ins>
      <w:r w:rsidR="00902392" w:rsidRPr="00902392">
        <w:t>1. Đề xuất kế hoạch xây dựng tiêu chuẩn quốc gia và quy chuẩn kỹ thuật quốc gia; tổ chức lập và thực hiện kế hoạch xây dựng quy chuẩn kỹ thuật địa phương.</w:t>
      </w:r>
    </w:p>
    <w:p w:rsidR="00902392" w:rsidRPr="00902392" w:rsidRDefault="00AD5099" w:rsidP="00902392">
      <w:pPr>
        <w:jc w:val="both"/>
      </w:pPr>
      <w:ins w:id="1087" w:author="Admin" w:date="2024-07-25T21:48:00Z">
        <w:r>
          <w:tab/>
        </w:r>
      </w:ins>
      <w:r w:rsidR="00902392" w:rsidRPr="00902392">
        <w:t>2. Ban hành và hướng dẫn áp dụng quy chuẩn kỹ thuật địa phương.</w:t>
      </w:r>
    </w:p>
    <w:p w:rsidR="00902392" w:rsidRPr="00902392" w:rsidRDefault="00AD5099" w:rsidP="00902392">
      <w:pPr>
        <w:jc w:val="both"/>
      </w:pPr>
      <w:ins w:id="1088" w:author="Admin" w:date="2024-07-25T21:48:00Z">
        <w:r>
          <w:tab/>
        </w:r>
      </w:ins>
      <w:r w:rsidR="00902392" w:rsidRPr="00902392">
        <w:t>3. Xây dựng cơ sở vật chất - kỹ thuật cần thiết cho hoạt động trong lĩnh vực tiêu chuẩn và lĩnh vực quy chuẩn kỹ thuật của địa phương.</w:t>
      </w:r>
    </w:p>
    <w:p w:rsidR="00902392" w:rsidRPr="00902392" w:rsidRDefault="00F555A8" w:rsidP="00902392">
      <w:pPr>
        <w:jc w:val="both"/>
      </w:pPr>
      <w:ins w:id="1089" w:author="Admin" w:date="2024-07-25T21:48:00Z">
        <w:r>
          <w:tab/>
        </w:r>
      </w:ins>
      <w:r w:rsidR="00902392" w:rsidRPr="00902392">
        <w:t>4. Tổ chức thực hiện và tuyên truyền, giáo dục pháp luật về tiêu chuẩn và quy chuẩn kỹ thuật.</w:t>
      </w:r>
    </w:p>
    <w:p w:rsidR="00902392" w:rsidRPr="00902392" w:rsidRDefault="00F555A8" w:rsidP="00902392">
      <w:pPr>
        <w:jc w:val="both"/>
      </w:pPr>
      <w:ins w:id="1090" w:author="Admin" w:date="2024-07-25T21:48:00Z">
        <w:r>
          <w:rPr>
            <w:lang w:val="it-IT"/>
          </w:rPr>
          <w:tab/>
        </w:r>
      </w:ins>
      <w:r w:rsidR="00902392" w:rsidRPr="00902392">
        <w:rPr>
          <w:lang w:val="it-IT"/>
        </w:rPr>
        <w:t>5. Kiểm tra, thanh tra việc chấp hành pháp luật về tiêu chuẩn </w:t>
      </w:r>
      <w:r w:rsidR="00902392" w:rsidRPr="00902392">
        <w:t>và quy chuẩn kỹ thuật; </w:t>
      </w:r>
      <w:r w:rsidR="00902392" w:rsidRPr="00902392">
        <w:rPr>
          <w:lang w:val="it-IT"/>
        </w:rPr>
        <w:t>xử </w:t>
      </w:r>
      <w:r w:rsidR="00902392" w:rsidRPr="00902392">
        <w:t>lý </w:t>
      </w:r>
      <w:r w:rsidR="00902392" w:rsidRPr="00902392">
        <w:rPr>
          <w:lang w:val="it-IT"/>
        </w:rPr>
        <w:t>vi phạm theo quy định của pháp luật.</w:t>
      </w:r>
    </w:p>
    <w:p w:rsidR="00902392" w:rsidRPr="00902392" w:rsidRDefault="00F555A8" w:rsidP="00902392">
      <w:pPr>
        <w:jc w:val="both"/>
      </w:pPr>
      <w:ins w:id="1091" w:author="Admin" w:date="2024-07-25T21:48:00Z">
        <w:r>
          <w:tab/>
        </w:r>
      </w:ins>
      <w:r w:rsidR="00902392" w:rsidRPr="00902392">
        <w:t>6. Giải quyết khiếu nại, tố cáo về hoạt động trong lĩnh vực tiêu chuẩn và lĩnh vực quy chuẩn kỹ thuật theo quy định của pháp luật về khiếu nại, tố cáo.</w:t>
      </w:r>
    </w:p>
    <w:p w:rsidR="00902392" w:rsidRPr="00902392" w:rsidRDefault="00F555A8" w:rsidP="00902392">
      <w:pPr>
        <w:jc w:val="both"/>
      </w:pPr>
      <w:bookmarkStart w:id="1092" w:name="dieu_62"/>
      <w:ins w:id="1093" w:author="Admin" w:date="2024-07-25T21:48:00Z">
        <w:r>
          <w:rPr>
            <w:b/>
            <w:bCs/>
          </w:rPr>
          <w:tab/>
        </w:r>
      </w:ins>
      <w:r w:rsidR="00902392" w:rsidRPr="00902392">
        <w:rPr>
          <w:b/>
          <w:bCs/>
        </w:rPr>
        <w:t>Điều 62. Trách nhiệm của tổ chức, cá nhân sản xuất, kinh doanh</w:t>
      </w:r>
      <w:bookmarkEnd w:id="1092"/>
    </w:p>
    <w:p w:rsidR="00902392" w:rsidRPr="00902392" w:rsidRDefault="00F555A8" w:rsidP="00902392">
      <w:pPr>
        <w:jc w:val="both"/>
      </w:pPr>
      <w:bookmarkStart w:id="1094" w:name="khoan_1"/>
      <w:ins w:id="1095" w:author="Admin" w:date="2024-07-25T21:49:00Z">
        <w:r>
          <w:tab/>
        </w:r>
      </w:ins>
      <w:r w:rsidR="00902392" w:rsidRPr="00902392">
        <w:t>1. Công bố tiêu chuẩn áp dụng cho sản phẩm, hàng hoá, dịch vụ, quá trình, môi trường.</w:t>
      </w:r>
      <w:bookmarkEnd w:id="1094"/>
    </w:p>
    <w:p w:rsidR="00902392" w:rsidRPr="00902392" w:rsidRDefault="00274149" w:rsidP="00902392">
      <w:pPr>
        <w:jc w:val="both"/>
      </w:pPr>
      <w:ins w:id="1096" w:author="Admin" w:date="2024-07-25T21:49:00Z">
        <w:r>
          <w:tab/>
        </w:r>
      </w:ins>
      <w:r w:rsidR="00902392" w:rsidRPr="00902392">
        <w:t>2. Công bố sản phẩm, hàng hoá, dịch vụ, quá trình, môi trường phù hợp với quy chuẩn kỹ thuật tương ứng.</w:t>
      </w:r>
    </w:p>
    <w:p w:rsidR="00902392" w:rsidRPr="00902392" w:rsidRDefault="005572DB" w:rsidP="00902392">
      <w:pPr>
        <w:jc w:val="both"/>
      </w:pPr>
      <w:ins w:id="1097" w:author="Admin" w:date="2024-07-25T21:49:00Z">
        <w:r>
          <w:tab/>
        </w:r>
      </w:ins>
      <w:r w:rsidR="00902392" w:rsidRPr="00902392">
        <w:t>3. Bảo đảm sản phẩm, hàng hoá, dịch vụ, quá trình, môi trường phù hợp với quy chuẩn kỹ thuật, tiêu chuẩn đã công bố.</w:t>
      </w:r>
    </w:p>
    <w:p w:rsidR="00902392" w:rsidRPr="00902392" w:rsidRDefault="008D3C3C" w:rsidP="00902392">
      <w:pPr>
        <w:jc w:val="both"/>
      </w:pPr>
      <w:bookmarkStart w:id="1098" w:name="dieu_63"/>
      <w:ins w:id="1099" w:author="Admin" w:date="2024-07-25T21:49:00Z">
        <w:r>
          <w:rPr>
            <w:b/>
            <w:bCs/>
          </w:rPr>
          <w:tab/>
        </w:r>
      </w:ins>
      <w:r w:rsidR="00902392" w:rsidRPr="00902392">
        <w:rPr>
          <w:b/>
          <w:bCs/>
        </w:rPr>
        <w:t>Điều 63. Trách nhiệm của hội, hiệp hội</w:t>
      </w:r>
      <w:bookmarkEnd w:id="1098"/>
    </w:p>
    <w:p w:rsidR="00902392" w:rsidRPr="00902392" w:rsidRDefault="008D3C3C" w:rsidP="00902392">
      <w:pPr>
        <w:jc w:val="both"/>
      </w:pPr>
      <w:ins w:id="1100" w:author="Admin" w:date="2024-07-25T21:49:00Z">
        <w:r>
          <w:tab/>
        </w:r>
      </w:ins>
      <w:r w:rsidR="00902392" w:rsidRPr="00902392">
        <w:t>1. Tham gia ý kiến xây dựng văn bản quy phạm pháp luật, tiêu chuẩn quốc gia và quy chuẩn kỹ thuật có liên quan.</w:t>
      </w:r>
    </w:p>
    <w:p w:rsidR="00902392" w:rsidRPr="00902392" w:rsidRDefault="008D3C3C" w:rsidP="00902392">
      <w:pPr>
        <w:jc w:val="both"/>
      </w:pPr>
      <w:ins w:id="1101" w:author="Admin" w:date="2024-07-25T21:49:00Z">
        <w:r>
          <w:tab/>
        </w:r>
      </w:ins>
      <w:r w:rsidR="00902392" w:rsidRPr="00902392">
        <w:t>2. Phổ biến, tuyên truyền, tập huấn kiến thức cho hội viên; cung cấp thông tin cần thiết về hoạt động trong lĩnh vực tiêu chuẩn và lĩnh vực quy chuẩn kỹ thuật cho hội viên và cho cơ quan nhà nước có thẩm quyền theo quy định của pháp luật.</w:t>
      </w:r>
    </w:p>
    <w:p w:rsidR="009C1129" w:rsidRPr="009C1129" w:rsidDel="00AC7AE3" w:rsidRDefault="009C1129" w:rsidP="009C1129">
      <w:pPr>
        <w:jc w:val="center"/>
        <w:rPr>
          <w:del w:id="1102" w:author="Admin" w:date="2024-07-25T21:49:00Z"/>
        </w:rPr>
      </w:pPr>
      <w:bookmarkStart w:id="1103" w:name="chuong_6"/>
      <w:del w:id="1104" w:author="Admin" w:date="2024-07-25T21:49:00Z">
        <w:r w:rsidRPr="009C1129" w:rsidDel="00AC7AE3">
          <w:rPr>
            <w:b/>
            <w:bCs/>
          </w:rPr>
          <w:delText>Chương VI</w:delText>
        </w:r>
        <w:bookmarkEnd w:id="1103"/>
      </w:del>
    </w:p>
    <w:p w:rsidR="009C1129" w:rsidRPr="009C1129" w:rsidDel="00AC7AE3" w:rsidRDefault="009C1129" w:rsidP="009C1129">
      <w:pPr>
        <w:jc w:val="center"/>
        <w:rPr>
          <w:del w:id="1105" w:author="Admin" w:date="2024-07-25T21:49:00Z"/>
        </w:rPr>
      </w:pPr>
      <w:bookmarkStart w:id="1106" w:name="chuong_6_name"/>
      <w:del w:id="1107" w:author="Admin" w:date="2024-07-25T21:49:00Z">
        <w:r w:rsidRPr="009C1129" w:rsidDel="00AC7AE3">
          <w:rPr>
            <w:b/>
            <w:bCs/>
          </w:rPr>
          <w:delText>THANH TRA, XỬ LÝ VI PHẠM, GIẢI QUYẾT KHIẾU NÂI, TỐ CÁO VÀ TRANH CHẤP VỀ HOẠT ĐỘNG TRONG LĨNH VỰC TIÊU CHUẨN VÀ LĨNH VỰC QUY CHUẨN KỸ THUẬT</w:delText>
        </w:r>
        <w:bookmarkEnd w:id="1106"/>
      </w:del>
    </w:p>
    <w:p w:rsidR="009C1129" w:rsidRPr="009C1129" w:rsidDel="00AC7AE3" w:rsidRDefault="009C1129" w:rsidP="009C1129">
      <w:pPr>
        <w:jc w:val="both"/>
        <w:rPr>
          <w:del w:id="1108" w:author="Admin" w:date="2024-07-25T21:49:00Z"/>
        </w:rPr>
      </w:pPr>
      <w:bookmarkStart w:id="1109" w:name="dieu_64"/>
      <w:del w:id="1110" w:author="Admin" w:date="2024-07-25T21:49:00Z">
        <w:r w:rsidRPr="009C1129" w:rsidDel="00AC7AE3">
          <w:rPr>
            <w:b/>
            <w:bCs/>
          </w:rPr>
          <w:delText>Điều 64. Thanh tra về hoạt động trong lĩnh vực tiêu chuẩn và lĩnh vực quy chuẩn kỹ thuật</w:delText>
        </w:r>
        <w:bookmarkEnd w:id="1109"/>
      </w:del>
    </w:p>
    <w:p w:rsidR="009C1129" w:rsidRPr="009C1129" w:rsidDel="00AC7AE3" w:rsidRDefault="009C1129" w:rsidP="009C1129">
      <w:pPr>
        <w:jc w:val="both"/>
        <w:rPr>
          <w:del w:id="1111" w:author="Admin" w:date="2024-07-25T21:49:00Z"/>
        </w:rPr>
      </w:pPr>
      <w:del w:id="1112" w:author="Admin" w:date="2024-07-25T21:49:00Z">
        <w:r w:rsidRPr="009C1129" w:rsidDel="00AC7AE3">
          <w:delText>1. Thanh tra về hoạt động trong lĩnh vực tiêu chuẩn và lĩnh vực quy chuẩn kỹ thuật là thanh tra chuyên ngành.</w:delText>
        </w:r>
      </w:del>
    </w:p>
    <w:p w:rsidR="009C1129" w:rsidRPr="009C1129" w:rsidDel="00AC7AE3" w:rsidRDefault="009C1129" w:rsidP="009C1129">
      <w:pPr>
        <w:jc w:val="both"/>
        <w:rPr>
          <w:del w:id="1113" w:author="Admin" w:date="2024-07-25T21:49:00Z"/>
        </w:rPr>
      </w:pPr>
      <w:del w:id="1114" w:author="Admin" w:date="2024-07-25T21:49:00Z">
        <w:r w:rsidRPr="009C1129" w:rsidDel="00AC7AE3">
          <w:delText>2. Việc thanh tra về hoạt động trong lĩnh vực tiêu chuẩn và lĩnh vực quy chuẩn kỹ thuật thực hiện theo quy định của pháp luật về thanh tra.</w:delText>
        </w:r>
      </w:del>
    </w:p>
    <w:p w:rsidR="009C1129" w:rsidRPr="009C1129" w:rsidDel="00AC7AE3" w:rsidRDefault="009C1129" w:rsidP="009C1129">
      <w:pPr>
        <w:jc w:val="both"/>
        <w:rPr>
          <w:del w:id="1115" w:author="Admin" w:date="2024-07-25T21:49:00Z"/>
        </w:rPr>
      </w:pPr>
      <w:del w:id="1116" w:author="Admin" w:date="2024-07-25T21:49:00Z">
        <w:r w:rsidRPr="009C1129" w:rsidDel="00AC7AE3">
          <w:delText>3. Chính phủ quy định cụ thể về tổ chức và hoạt động của thanh tra về hoạt động trong lĩnh vực tiêu chuẩn và lĩnh vực quy chuẩn kỹ thuật.</w:delText>
        </w:r>
      </w:del>
    </w:p>
    <w:p w:rsidR="009C1129" w:rsidRPr="009C1129" w:rsidDel="00AC7AE3" w:rsidRDefault="009C1129" w:rsidP="009C1129">
      <w:pPr>
        <w:jc w:val="both"/>
        <w:rPr>
          <w:del w:id="1117" w:author="Admin" w:date="2024-07-25T21:49:00Z"/>
        </w:rPr>
      </w:pPr>
      <w:bookmarkStart w:id="1118" w:name="dieu_65"/>
      <w:del w:id="1119" w:author="Admin" w:date="2024-07-25T21:49:00Z">
        <w:r w:rsidRPr="009C1129" w:rsidDel="00AC7AE3">
          <w:rPr>
            <w:b/>
            <w:bCs/>
          </w:rPr>
          <w:delText>Điều 65. Xử lý vi phạm pháp luật về tiêu chuẩn và quy chuẩn kỹ thuật</w:delText>
        </w:r>
        <w:bookmarkEnd w:id="1118"/>
      </w:del>
    </w:p>
    <w:p w:rsidR="009C1129" w:rsidRPr="009C1129" w:rsidDel="00AC7AE3" w:rsidRDefault="009C1129" w:rsidP="009C1129">
      <w:pPr>
        <w:jc w:val="both"/>
        <w:rPr>
          <w:del w:id="1120" w:author="Admin" w:date="2024-07-25T21:49:00Z"/>
        </w:rPr>
      </w:pPr>
      <w:del w:id="1121" w:author="Admin" w:date="2024-07-25T21:49:00Z">
        <w:r w:rsidRPr="009C1129" w:rsidDel="00AC7AE3">
          <w:delText>1. Người có hành vi vi phạm pháp luật về tiêu chuẩn và quy chuẩn kỹ thuật thì tuỳ theo tính chất, mức độ vi phạm mà bị xử lý kỷ luật, xử phạt hành chính hoặc bị truy cứu trách nhiệm hình sự; nếu gây thiệt hại thì phải bồi thường theo quy định của pháp luật.</w:delText>
        </w:r>
      </w:del>
    </w:p>
    <w:p w:rsidR="009C1129" w:rsidRPr="009C1129" w:rsidDel="00AC7AE3" w:rsidRDefault="009C1129" w:rsidP="009C1129">
      <w:pPr>
        <w:jc w:val="both"/>
        <w:rPr>
          <w:del w:id="1122" w:author="Admin" w:date="2024-07-25T21:49:00Z"/>
        </w:rPr>
      </w:pPr>
      <w:del w:id="1123" w:author="Admin" w:date="2024-07-25T21:49:00Z">
        <w:r w:rsidRPr="009C1129" w:rsidDel="00AC7AE3">
          <w:delText>2. Tổ chức vi phạm pháp luật về tiêu chuẩn và quy chuẩn kỹ thuật thì tuỳ theo tính chất, mức độ vi phạm mà bị xử phạt hành chính, đình chỉ hoạt động; nếu gây thiệt hại thì phải bồi thường theo quy định của pháp luật.</w:delText>
        </w:r>
      </w:del>
    </w:p>
    <w:p w:rsidR="009C1129" w:rsidRPr="009C1129" w:rsidDel="00AC7AE3" w:rsidRDefault="009C1129" w:rsidP="009C1129">
      <w:pPr>
        <w:jc w:val="both"/>
        <w:rPr>
          <w:del w:id="1124" w:author="Admin" w:date="2024-07-25T21:49:00Z"/>
        </w:rPr>
      </w:pPr>
      <w:bookmarkStart w:id="1125" w:name="dieu_66"/>
      <w:del w:id="1126" w:author="Admin" w:date="2024-07-25T21:49:00Z">
        <w:r w:rsidRPr="009C1129" w:rsidDel="00AC7AE3">
          <w:rPr>
            <w:b/>
            <w:bCs/>
          </w:rPr>
          <w:delText>Điều 66. Khiếu nại, tố cáo về hoạt động trong lĩnh vực tiêu chuẩn và lĩnh vực quy chuẩn kỹ</w:delText>
        </w:r>
        <w:r w:rsidRPr="009C1129" w:rsidDel="00AC7AE3">
          <w:delText> </w:delText>
        </w:r>
        <w:r w:rsidRPr="009C1129" w:rsidDel="00AC7AE3">
          <w:rPr>
            <w:b/>
            <w:bCs/>
          </w:rPr>
          <w:delText>thuật</w:delText>
        </w:r>
        <w:bookmarkEnd w:id="1125"/>
      </w:del>
    </w:p>
    <w:p w:rsidR="009C1129" w:rsidRPr="009C1129" w:rsidDel="00AC7AE3" w:rsidRDefault="009C1129" w:rsidP="009C1129">
      <w:pPr>
        <w:jc w:val="both"/>
        <w:rPr>
          <w:del w:id="1127" w:author="Admin" w:date="2024-07-25T21:49:00Z"/>
        </w:rPr>
      </w:pPr>
      <w:del w:id="1128" w:author="Admin" w:date="2024-07-25T21:49:00Z">
        <w:r w:rsidRPr="009C1129" w:rsidDel="00AC7AE3">
          <w:delText>1. Tổ chức, cá nhân có quyền khiếu nại với cơ quan nhà nước, người có thẩm quyền về quyết định hành chính, hành vi hành chính của cơ quan nhà nước, người có thẩm quyền mà mình cho là trái pháp luật hoặc về hành vi xâm phạm quyền và lợi ích hợp pháp của mình về hoạt động trong lĩnh vực tiêu chuẩn và lĩnh vực quy chuẩn kỹ thuật theo quy định của pháp luật.</w:delText>
        </w:r>
      </w:del>
    </w:p>
    <w:p w:rsidR="009C1129" w:rsidRPr="009C1129" w:rsidDel="00AC7AE3" w:rsidRDefault="009C1129" w:rsidP="009C1129">
      <w:pPr>
        <w:jc w:val="both"/>
        <w:rPr>
          <w:del w:id="1129" w:author="Admin" w:date="2024-07-25T21:49:00Z"/>
        </w:rPr>
      </w:pPr>
      <w:del w:id="1130" w:author="Admin" w:date="2024-07-25T21:49:00Z">
        <w:r w:rsidRPr="009C1129" w:rsidDel="00AC7AE3">
          <w:delText>2. Cá nhân có quyền tố cáo với cơ quan nhà nước, người có thẩm quyền đối với hành vi vi phạm pháp luật về tiêu chuẩn và quy chuẩn kỹ thuật.</w:delText>
        </w:r>
      </w:del>
    </w:p>
    <w:p w:rsidR="009C1129" w:rsidRPr="009C1129" w:rsidDel="00AC7AE3" w:rsidRDefault="009C1129" w:rsidP="009C1129">
      <w:pPr>
        <w:jc w:val="both"/>
        <w:rPr>
          <w:del w:id="1131" w:author="Admin" w:date="2024-07-25T21:49:00Z"/>
        </w:rPr>
      </w:pPr>
      <w:bookmarkStart w:id="1132" w:name="dieu_67"/>
      <w:del w:id="1133" w:author="Admin" w:date="2024-07-25T21:49:00Z">
        <w:r w:rsidRPr="009C1129" w:rsidDel="00AC7AE3">
          <w:rPr>
            <w:b/>
            <w:bCs/>
          </w:rPr>
          <w:delText>Điều 67. Giải quyết khiếu nại, tố cáo về hoạt động trong lĩnh vực tiêu chuẩn và lĩnh vực quy</w:delText>
        </w:r>
        <w:r w:rsidRPr="009C1129" w:rsidDel="00AC7AE3">
          <w:delText> </w:delText>
        </w:r>
        <w:r w:rsidRPr="009C1129" w:rsidDel="00AC7AE3">
          <w:rPr>
            <w:b/>
            <w:bCs/>
          </w:rPr>
          <w:delText>chuẩn kỹ thuật</w:delText>
        </w:r>
        <w:bookmarkEnd w:id="1132"/>
      </w:del>
    </w:p>
    <w:p w:rsidR="009C1129" w:rsidRPr="009C1129" w:rsidDel="00AC7AE3" w:rsidRDefault="009C1129" w:rsidP="009C1129">
      <w:pPr>
        <w:jc w:val="both"/>
        <w:rPr>
          <w:del w:id="1134" w:author="Admin" w:date="2024-07-25T21:49:00Z"/>
        </w:rPr>
      </w:pPr>
      <w:del w:id="1135" w:author="Admin" w:date="2024-07-25T21:49:00Z">
        <w:r w:rsidRPr="009C1129" w:rsidDel="00AC7AE3">
          <w:rPr>
            <w:lang w:val="it-IT"/>
          </w:rPr>
          <w:delText>Cơ quan nhà nước, người có thẩm quyền giải quyết khiếu nại, tố cáo có trách nhiệm xem xét, giải quyết khiếu nại, tố cáo </w:delText>
        </w:r>
        <w:r w:rsidRPr="009C1129" w:rsidDel="00AC7AE3">
          <w:rPr>
            <w:b/>
            <w:bCs/>
            <w:lang w:val="it-IT"/>
          </w:rPr>
          <w:delText>về</w:delText>
        </w:r>
        <w:r w:rsidRPr="009C1129" w:rsidDel="00AC7AE3">
          <w:rPr>
            <w:lang w:val="it-IT"/>
          </w:rPr>
          <w:delText> </w:delText>
        </w:r>
        <w:r w:rsidRPr="009C1129" w:rsidDel="00AC7AE3">
          <w:rPr>
            <w:b/>
            <w:bCs/>
            <w:lang w:val="it-IT"/>
          </w:rPr>
          <w:delText>hoạt động trong lĩnh vực tiêu chuẩn </w:delText>
        </w:r>
        <w:r w:rsidRPr="009C1129" w:rsidDel="00AC7AE3">
          <w:delText>và lĩnh vực quy chuẩn kỹ thuật theo quy định của pháp luật về khiếu nại, tố cáo.</w:delText>
        </w:r>
      </w:del>
    </w:p>
    <w:p w:rsidR="009C1129" w:rsidRPr="009C1129" w:rsidDel="00AC7AE3" w:rsidRDefault="009C1129" w:rsidP="009C1129">
      <w:pPr>
        <w:jc w:val="both"/>
        <w:rPr>
          <w:del w:id="1136" w:author="Admin" w:date="2024-07-25T21:49:00Z"/>
        </w:rPr>
      </w:pPr>
      <w:bookmarkStart w:id="1137" w:name="dieu_68"/>
      <w:del w:id="1138" w:author="Admin" w:date="2024-07-25T21:49:00Z">
        <w:r w:rsidRPr="009C1129" w:rsidDel="00AC7AE3">
          <w:rPr>
            <w:b/>
            <w:bCs/>
          </w:rPr>
          <w:delText>Điều 68. Giải quyết tranh chấp về hoạt động trong lĩnh vực tiêu chuẩn và lĩnh vực quy chuẩn kỹ</w:delText>
        </w:r>
        <w:r w:rsidRPr="009C1129" w:rsidDel="00AC7AE3">
          <w:delText> </w:delText>
        </w:r>
        <w:r w:rsidRPr="009C1129" w:rsidDel="00AC7AE3">
          <w:rPr>
            <w:b/>
            <w:bCs/>
          </w:rPr>
          <w:delText>thuật</w:delText>
        </w:r>
        <w:bookmarkEnd w:id="1137"/>
      </w:del>
    </w:p>
    <w:p w:rsidR="009C1129" w:rsidDel="00AC7AE3" w:rsidRDefault="009C1129" w:rsidP="009C1129">
      <w:pPr>
        <w:jc w:val="both"/>
        <w:rPr>
          <w:del w:id="1139" w:author="Admin" w:date="2024-07-25T21:49:00Z"/>
          <w:lang w:val="en-US"/>
        </w:rPr>
      </w:pPr>
      <w:del w:id="1140" w:author="Admin" w:date="2024-07-25T21:49:00Z">
        <w:r w:rsidRPr="009C1129" w:rsidDel="00AC7AE3">
          <w:delText>Nhà nước khuyến khích các bên có tranh chấp về hoạt động trong lĩnh vực tiêu chuẩn và lĩnh vực quy chuẩn kỹ thuật giải quyết tranh chấp thông qua hoà giải; trường hợp không hoà giải được thì các bên có quyền khởi kiện tại toà án hoặc trọng tài theo quy định của pháp luật.</w:delText>
        </w:r>
      </w:del>
    </w:p>
    <w:p w:rsidR="002E7FD9" w:rsidRPr="002E7FD9" w:rsidRDefault="002E7FD9" w:rsidP="002E7FD9">
      <w:pPr>
        <w:jc w:val="center"/>
      </w:pPr>
      <w:bookmarkStart w:id="1141" w:name="chuong_7"/>
      <w:r w:rsidRPr="002E7FD9">
        <w:rPr>
          <w:b/>
          <w:bCs/>
        </w:rPr>
        <w:t>Chương VII</w:t>
      </w:r>
      <w:bookmarkEnd w:id="1141"/>
    </w:p>
    <w:p w:rsidR="002E7FD9" w:rsidRPr="002E7FD9" w:rsidRDefault="002E7FD9" w:rsidP="002E7FD9">
      <w:pPr>
        <w:jc w:val="center"/>
      </w:pPr>
      <w:bookmarkStart w:id="1142" w:name="chuong_7_name"/>
      <w:r w:rsidRPr="002E7FD9">
        <w:rPr>
          <w:b/>
          <w:bCs/>
        </w:rPr>
        <w:t>ĐIỀU KHOẢN THI HÀNH</w:t>
      </w:r>
      <w:bookmarkEnd w:id="1142"/>
    </w:p>
    <w:p w:rsidR="002E7FD9" w:rsidRPr="002E7FD9" w:rsidDel="00C452D8" w:rsidRDefault="002E7FD9" w:rsidP="002E7FD9">
      <w:pPr>
        <w:jc w:val="both"/>
        <w:rPr>
          <w:del w:id="1143" w:author="Admin" w:date="2024-07-25T21:49:00Z"/>
        </w:rPr>
      </w:pPr>
      <w:bookmarkStart w:id="1144" w:name="dieu_69"/>
      <w:del w:id="1145" w:author="Admin" w:date="2024-07-25T21:49:00Z">
        <w:r w:rsidRPr="002E7FD9" w:rsidDel="00C452D8">
          <w:rPr>
            <w:b/>
            <w:bCs/>
          </w:rPr>
          <w:delText>Điều 69. Điều khoản chuyển tiếp</w:delText>
        </w:r>
        <w:bookmarkEnd w:id="1144"/>
      </w:del>
    </w:p>
    <w:p w:rsidR="002E7FD9" w:rsidRPr="002E7FD9" w:rsidDel="00C452D8" w:rsidRDefault="002E7FD9" w:rsidP="002E7FD9">
      <w:pPr>
        <w:jc w:val="both"/>
        <w:rPr>
          <w:del w:id="1146" w:author="Admin" w:date="2024-07-25T21:49:00Z"/>
        </w:rPr>
      </w:pPr>
      <w:bookmarkStart w:id="1147" w:name="khoan_5"/>
      <w:del w:id="1148" w:author="Admin" w:date="2024-07-25T21:49:00Z">
        <w:r w:rsidRPr="002E7FD9" w:rsidDel="00C452D8">
          <w:delText>1. Tiêu chuẩn Việt Nam, tiêu chuẩn ngành đã được ban hành theo Pháp lệnh chất lượng hàng hoá năm 1999 và theo luật, pháp lệnh khác được xem xét, chuyển đổi thành tiêu chuẩn quốc gia hoặc quy chuẩn kỹ thuật quốc gia.</w:delText>
        </w:r>
        <w:bookmarkEnd w:id="1147"/>
      </w:del>
    </w:p>
    <w:p w:rsidR="002E7FD9" w:rsidRPr="002E7FD9" w:rsidDel="00C452D8" w:rsidRDefault="002E7FD9" w:rsidP="002E7FD9">
      <w:pPr>
        <w:jc w:val="both"/>
        <w:rPr>
          <w:del w:id="1149" w:author="Admin" w:date="2024-07-25T21:49:00Z"/>
        </w:rPr>
      </w:pPr>
      <w:bookmarkStart w:id="1150" w:name="khoan_6"/>
      <w:del w:id="1151" w:author="Admin" w:date="2024-07-25T21:49:00Z">
        <w:r w:rsidRPr="002E7FD9" w:rsidDel="00C452D8">
          <w:delText>2. Các quy định kỹ thuật, quy trình, quy phạm, quy chuẩn, tài liệu kỹ thuật bắt buộc áp dụng đã được ban hành phục vụ quản lý nhà nước được xem xét để chuyển đổi thành quy chuẩn kỹ thuật.</w:delText>
        </w:r>
        <w:bookmarkEnd w:id="1150"/>
      </w:del>
    </w:p>
    <w:p w:rsidR="002E7FD9" w:rsidRPr="002E7FD9" w:rsidDel="00C452D8" w:rsidRDefault="002E7FD9" w:rsidP="002E7FD9">
      <w:pPr>
        <w:jc w:val="both"/>
        <w:rPr>
          <w:del w:id="1152" w:author="Admin" w:date="2024-07-25T21:49:00Z"/>
        </w:rPr>
      </w:pPr>
      <w:del w:id="1153" w:author="Admin" w:date="2024-07-25T21:49:00Z">
        <w:r w:rsidRPr="002E7FD9" w:rsidDel="00C452D8">
          <w:delText>3. Chính phủ quy định việc chuyển đổi tiêu chuẩn ngành thành tiêu chuẩn quốc gia hoặc quy chuẩn kỹ thuật quốc gia quy định tại khoản 1 Điều này và việc chuyển đổi các quy định kỹ thuật, quy trình, quy phạm, quy chuẩn, tài liệu kỹ thuật bắt buộc áp dụng thành quy chuẩn kỹ thuật quy định tại khoản 2 Điều này.</w:delText>
        </w:r>
      </w:del>
    </w:p>
    <w:p w:rsidR="002E7FD9" w:rsidRPr="002E7FD9" w:rsidRDefault="002E7FD9" w:rsidP="002E7FD9">
      <w:pPr>
        <w:jc w:val="both"/>
      </w:pPr>
      <w:bookmarkStart w:id="1154" w:name="dieu_70"/>
      <w:r w:rsidRPr="002E7FD9">
        <w:rPr>
          <w:b/>
          <w:bCs/>
        </w:rPr>
        <w:t>Điều 70. Hiệu lực thi hành</w:t>
      </w:r>
      <w:bookmarkEnd w:id="1154"/>
    </w:p>
    <w:p w:rsidR="002E7FD9" w:rsidRPr="002E7FD9" w:rsidRDefault="002E7FD9" w:rsidP="002E7FD9">
      <w:pPr>
        <w:jc w:val="both"/>
      </w:pPr>
      <w:r w:rsidRPr="002E7FD9">
        <w:t>Luật này có hiệu lực thi hành từ ngày 01 tháng 01 năm 2007.</w:t>
      </w:r>
    </w:p>
    <w:p w:rsidR="002E7FD9" w:rsidRPr="002E7FD9" w:rsidDel="00C452D8" w:rsidRDefault="002E7FD9" w:rsidP="002E7FD9">
      <w:pPr>
        <w:jc w:val="both"/>
        <w:rPr>
          <w:del w:id="1155" w:author="Admin" w:date="2024-07-25T21:49:00Z"/>
        </w:rPr>
      </w:pPr>
      <w:bookmarkStart w:id="1156" w:name="dieu_71"/>
      <w:del w:id="1157" w:author="Admin" w:date="2024-07-25T21:49:00Z">
        <w:r w:rsidRPr="002E7FD9" w:rsidDel="00C452D8">
          <w:rPr>
            <w:b/>
            <w:bCs/>
          </w:rPr>
          <w:delText>Điều 71. Hướng dẫn thi hành</w:delText>
        </w:r>
        <w:bookmarkEnd w:id="1156"/>
      </w:del>
    </w:p>
    <w:p w:rsidR="002E7FD9" w:rsidRPr="002E7FD9" w:rsidDel="00C452D8" w:rsidRDefault="002E7FD9" w:rsidP="002E7FD9">
      <w:pPr>
        <w:jc w:val="both"/>
        <w:rPr>
          <w:del w:id="1158" w:author="Admin" w:date="2024-07-25T21:49:00Z"/>
        </w:rPr>
      </w:pPr>
      <w:del w:id="1159" w:author="Admin" w:date="2024-07-25T21:49:00Z">
        <w:r w:rsidRPr="002E7FD9" w:rsidDel="00C452D8">
          <w:delText>Chính phủ quy định chi tiết và hướng dẫn thi hành Luật này.</w:delText>
        </w:r>
      </w:del>
    </w:p>
    <w:p w:rsidR="0054303E" w:rsidRPr="00990BE1" w:rsidRDefault="002E7FD9" w:rsidP="00990BE1">
      <w:pPr>
        <w:jc w:val="both"/>
        <w:rPr>
          <w:lang w:val="en-US"/>
        </w:rPr>
      </w:pPr>
      <w:r w:rsidRPr="002E7FD9">
        <w:rPr>
          <w:i/>
          <w:iCs/>
        </w:rPr>
        <w:t>Luật này đã được Quốc hội nước Cộng hòa xã hội chủ nghĩa Việt Nam khóa XI, kỳ họp thứ 9 thông qua ngày 29 tháng 6 năm 2006.</w:t>
      </w:r>
    </w:p>
    <w:sectPr w:rsidR="0054303E" w:rsidRPr="00990BE1" w:rsidSect="006062BA">
      <w:headerReference w:type="default" r:id="rId7"/>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AE5" w:rsidRDefault="00F83AE5" w:rsidP="006062BA">
      <w:pPr>
        <w:spacing w:after="0" w:line="240" w:lineRule="auto"/>
      </w:pPr>
      <w:r>
        <w:separator/>
      </w:r>
    </w:p>
  </w:endnote>
  <w:endnote w:type="continuationSeparator" w:id="0">
    <w:p w:rsidR="00F83AE5" w:rsidRDefault="00F83AE5" w:rsidP="0060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AE5" w:rsidRDefault="00F83AE5" w:rsidP="006062BA">
      <w:pPr>
        <w:spacing w:after="0" w:line="240" w:lineRule="auto"/>
      </w:pPr>
      <w:r>
        <w:separator/>
      </w:r>
    </w:p>
  </w:footnote>
  <w:footnote w:type="continuationSeparator" w:id="0">
    <w:p w:rsidR="00F83AE5" w:rsidRDefault="00F83AE5" w:rsidP="0060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160" w:author="BC" w:date="2024-07-26T09:41:00Z"/>
  <w:sdt>
    <w:sdtPr>
      <w:id w:val="3266303"/>
      <w:docPartObj>
        <w:docPartGallery w:val="Page Numbers (Top of Page)"/>
        <w:docPartUnique/>
      </w:docPartObj>
    </w:sdtPr>
    <w:sdtEndPr/>
    <w:sdtContent>
      <w:customXmlInsRangeEnd w:id="1160"/>
      <w:p w:rsidR="006062BA" w:rsidRDefault="00DA3AD4">
        <w:pPr>
          <w:pStyle w:val="Header"/>
          <w:jc w:val="center"/>
          <w:rPr>
            <w:ins w:id="1161" w:author="BC" w:date="2024-07-26T09:41:00Z"/>
          </w:rPr>
        </w:pPr>
        <w:ins w:id="1162" w:author="BC" w:date="2024-07-26T09:41:00Z">
          <w:r>
            <w:fldChar w:fldCharType="begin"/>
          </w:r>
          <w:r w:rsidR="006062BA">
            <w:instrText xml:space="preserve"> PAGE   \* MERGEFORMAT </w:instrText>
          </w:r>
          <w:r>
            <w:fldChar w:fldCharType="separate"/>
          </w:r>
        </w:ins>
        <w:r w:rsidR="00D870CE">
          <w:rPr>
            <w:noProof/>
          </w:rPr>
          <w:t>46</w:t>
        </w:r>
        <w:ins w:id="1163" w:author="BC" w:date="2024-07-26T09:41:00Z">
          <w:r>
            <w:fldChar w:fldCharType="end"/>
          </w:r>
        </w:ins>
      </w:p>
      <w:customXmlInsRangeStart w:id="1164" w:author="BC" w:date="2024-07-26T09:41:00Z"/>
    </w:sdtContent>
  </w:sdt>
  <w:customXmlInsRangeEnd w:id="1164"/>
  <w:p w:rsidR="006062BA" w:rsidRDefault="006062B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2C"/>
    <w:rsid w:val="000135CE"/>
    <w:rsid w:val="000344C7"/>
    <w:rsid w:val="000432BB"/>
    <w:rsid w:val="00052A93"/>
    <w:rsid w:val="0006649E"/>
    <w:rsid w:val="000751D0"/>
    <w:rsid w:val="00081D1A"/>
    <w:rsid w:val="000838B2"/>
    <w:rsid w:val="000A4797"/>
    <w:rsid w:val="000D01DD"/>
    <w:rsid w:val="000D2C65"/>
    <w:rsid w:val="000D4AAC"/>
    <w:rsid w:val="000D7628"/>
    <w:rsid w:val="000F14F7"/>
    <w:rsid w:val="000F58F8"/>
    <w:rsid w:val="00101964"/>
    <w:rsid w:val="001035BE"/>
    <w:rsid w:val="00105DBA"/>
    <w:rsid w:val="00114D6B"/>
    <w:rsid w:val="00121CB0"/>
    <w:rsid w:val="00177CFA"/>
    <w:rsid w:val="001A03BB"/>
    <w:rsid w:val="001A60BC"/>
    <w:rsid w:val="001B0B1B"/>
    <w:rsid w:val="001C1391"/>
    <w:rsid w:val="001E4E85"/>
    <w:rsid w:val="001E784D"/>
    <w:rsid w:val="00201255"/>
    <w:rsid w:val="00211BAE"/>
    <w:rsid w:val="00221344"/>
    <w:rsid w:val="002352B3"/>
    <w:rsid w:val="00235701"/>
    <w:rsid w:val="002474D3"/>
    <w:rsid w:val="00254074"/>
    <w:rsid w:val="0025568B"/>
    <w:rsid w:val="0025789B"/>
    <w:rsid w:val="00260F48"/>
    <w:rsid w:val="00263CEA"/>
    <w:rsid w:val="00274149"/>
    <w:rsid w:val="0028128F"/>
    <w:rsid w:val="002924F0"/>
    <w:rsid w:val="00296B35"/>
    <w:rsid w:val="002A2355"/>
    <w:rsid w:val="002A3E7E"/>
    <w:rsid w:val="002D3A9C"/>
    <w:rsid w:val="002E7FD9"/>
    <w:rsid w:val="00306117"/>
    <w:rsid w:val="00330B72"/>
    <w:rsid w:val="00330B96"/>
    <w:rsid w:val="00334A26"/>
    <w:rsid w:val="0036717E"/>
    <w:rsid w:val="003850F5"/>
    <w:rsid w:val="00387811"/>
    <w:rsid w:val="00390CEF"/>
    <w:rsid w:val="00395A21"/>
    <w:rsid w:val="003A381E"/>
    <w:rsid w:val="003B00D3"/>
    <w:rsid w:val="003B307E"/>
    <w:rsid w:val="003C4F69"/>
    <w:rsid w:val="003D6834"/>
    <w:rsid w:val="003E6F08"/>
    <w:rsid w:val="003F56D1"/>
    <w:rsid w:val="003F5D4A"/>
    <w:rsid w:val="00404702"/>
    <w:rsid w:val="00414D52"/>
    <w:rsid w:val="00430F37"/>
    <w:rsid w:val="004406AE"/>
    <w:rsid w:val="004458B3"/>
    <w:rsid w:val="004537DC"/>
    <w:rsid w:val="004569A3"/>
    <w:rsid w:val="00456EE5"/>
    <w:rsid w:val="00467A42"/>
    <w:rsid w:val="00473DF3"/>
    <w:rsid w:val="00490729"/>
    <w:rsid w:val="00497F39"/>
    <w:rsid w:val="004B1101"/>
    <w:rsid w:val="004C5EA4"/>
    <w:rsid w:val="004E7A51"/>
    <w:rsid w:val="004E7ADA"/>
    <w:rsid w:val="00501F25"/>
    <w:rsid w:val="00506784"/>
    <w:rsid w:val="00506C08"/>
    <w:rsid w:val="00510F9C"/>
    <w:rsid w:val="005131DE"/>
    <w:rsid w:val="00523E11"/>
    <w:rsid w:val="0054303E"/>
    <w:rsid w:val="005572DB"/>
    <w:rsid w:val="005734E7"/>
    <w:rsid w:val="00577499"/>
    <w:rsid w:val="00593AE7"/>
    <w:rsid w:val="00595E6C"/>
    <w:rsid w:val="00596CEB"/>
    <w:rsid w:val="005A085D"/>
    <w:rsid w:val="005A78E6"/>
    <w:rsid w:val="005B6FF3"/>
    <w:rsid w:val="005C76B4"/>
    <w:rsid w:val="005D178D"/>
    <w:rsid w:val="006062BA"/>
    <w:rsid w:val="0061011B"/>
    <w:rsid w:val="00615917"/>
    <w:rsid w:val="00622527"/>
    <w:rsid w:val="00635DAC"/>
    <w:rsid w:val="00650A61"/>
    <w:rsid w:val="00661F58"/>
    <w:rsid w:val="00674240"/>
    <w:rsid w:val="00676277"/>
    <w:rsid w:val="00676806"/>
    <w:rsid w:val="006814A9"/>
    <w:rsid w:val="00681F54"/>
    <w:rsid w:val="006877EB"/>
    <w:rsid w:val="00687A96"/>
    <w:rsid w:val="00691593"/>
    <w:rsid w:val="00694BAC"/>
    <w:rsid w:val="006A29AC"/>
    <w:rsid w:val="006B153F"/>
    <w:rsid w:val="006B3853"/>
    <w:rsid w:val="006C7ED7"/>
    <w:rsid w:val="006E2288"/>
    <w:rsid w:val="006E2BB3"/>
    <w:rsid w:val="006F4561"/>
    <w:rsid w:val="00722F0F"/>
    <w:rsid w:val="0073553E"/>
    <w:rsid w:val="00742617"/>
    <w:rsid w:val="0074299E"/>
    <w:rsid w:val="00756BEB"/>
    <w:rsid w:val="007626D7"/>
    <w:rsid w:val="00770B4D"/>
    <w:rsid w:val="00785E6B"/>
    <w:rsid w:val="00787430"/>
    <w:rsid w:val="007A1CEE"/>
    <w:rsid w:val="007A5DDA"/>
    <w:rsid w:val="007D36DE"/>
    <w:rsid w:val="007E6BA0"/>
    <w:rsid w:val="00801FD5"/>
    <w:rsid w:val="00810712"/>
    <w:rsid w:val="00817F67"/>
    <w:rsid w:val="008600A1"/>
    <w:rsid w:val="008601ED"/>
    <w:rsid w:val="008676AB"/>
    <w:rsid w:val="00886ADE"/>
    <w:rsid w:val="00895EB0"/>
    <w:rsid w:val="008B5C92"/>
    <w:rsid w:val="008C6FD5"/>
    <w:rsid w:val="008D3C3C"/>
    <w:rsid w:val="008D7416"/>
    <w:rsid w:val="008E6D61"/>
    <w:rsid w:val="008F73F1"/>
    <w:rsid w:val="00902392"/>
    <w:rsid w:val="00911E04"/>
    <w:rsid w:val="00924C91"/>
    <w:rsid w:val="009308A4"/>
    <w:rsid w:val="00932AA6"/>
    <w:rsid w:val="00940AD4"/>
    <w:rsid w:val="00956CE1"/>
    <w:rsid w:val="00964CB6"/>
    <w:rsid w:val="00967674"/>
    <w:rsid w:val="00972AA2"/>
    <w:rsid w:val="00982D9C"/>
    <w:rsid w:val="009845BC"/>
    <w:rsid w:val="00990BE1"/>
    <w:rsid w:val="0099116C"/>
    <w:rsid w:val="009918F2"/>
    <w:rsid w:val="009B6030"/>
    <w:rsid w:val="009C0D95"/>
    <w:rsid w:val="009C1129"/>
    <w:rsid w:val="009D4780"/>
    <w:rsid w:val="009D7EAB"/>
    <w:rsid w:val="009E1883"/>
    <w:rsid w:val="009E2193"/>
    <w:rsid w:val="009E6E59"/>
    <w:rsid w:val="00A022EA"/>
    <w:rsid w:val="00A1057E"/>
    <w:rsid w:val="00A363CB"/>
    <w:rsid w:val="00A421C0"/>
    <w:rsid w:val="00A4650B"/>
    <w:rsid w:val="00A52195"/>
    <w:rsid w:val="00A6038D"/>
    <w:rsid w:val="00A656DD"/>
    <w:rsid w:val="00AB73B1"/>
    <w:rsid w:val="00AC7AE3"/>
    <w:rsid w:val="00AC7EB7"/>
    <w:rsid w:val="00AD5099"/>
    <w:rsid w:val="00AD5F1F"/>
    <w:rsid w:val="00AE0ACC"/>
    <w:rsid w:val="00AF59A2"/>
    <w:rsid w:val="00AF5D9D"/>
    <w:rsid w:val="00B00DB1"/>
    <w:rsid w:val="00B0682A"/>
    <w:rsid w:val="00B23B68"/>
    <w:rsid w:val="00B26040"/>
    <w:rsid w:val="00B46CE5"/>
    <w:rsid w:val="00B540FD"/>
    <w:rsid w:val="00B542B5"/>
    <w:rsid w:val="00B92332"/>
    <w:rsid w:val="00BA2CA8"/>
    <w:rsid w:val="00BC6678"/>
    <w:rsid w:val="00BE0BA2"/>
    <w:rsid w:val="00BE7A37"/>
    <w:rsid w:val="00BF1D2C"/>
    <w:rsid w:val="00C111CD"/>
    <w:rsid w:val="00C11776"/>
    <w:rsid w:val="00C25B6A"/>
    <w:rsid w:val="00C2772F"/>
    <w:rsid w:val="00C30594"/>
    <w:rsid w:val="00C31FDE"/>
    <w:rsid w:val="00C3471C"/>
    <w:rsid w:val="00C452D8"/>
    <w:rsid w:val="00C556A4"/>
    <w:rsid w:val="00C8432C"/>
    <w:rsid w:val="00CB5E42"/>
    <w:rsid w:val="00CD2117"/>
    <w:rsid w:val="00CE54A0"/>
    <w:rsid w:val="00CE7A45"/>
    <w:rsid w:val="00D46EF9"/>
    <w:rsid w:val="00D648DC"/>
    <w:rsid w:val="00D64ACB"/>
    <w:rsid w:val="00D7320B"/>
    <w:rsid w:val="00D7370F"/>
    <w:rsid w:val="00D740DA"/>
    <w:rsid w:val="00D77A6E"/>
    <w:rsid w:val="00D870CE"/>
    <w:rsid w:val="00D94537"/>
    <w:rsid w:val="00DA3AD4"/>
    <w:rsid w:val="00DA7393"/>
    <w:rsid w:val="00DB014E"/>
    <w:rsid w:val="00DB470E"/>
    <w:rsid w:val="00DC185B"/>
    <w:rsid w:val="00DD10BA"/>
    <w:rsid w:val="00DE2AE6"/>
    <w:rsid w:val="00DE79DD"/>
    <w:rsid w:val="00E051A7"/>
    <w:rsid w:val="00E10A23"/>
    <w:rsid w:val="00E1736E"/>
    <w:rsid w:val="00E21048"/>
    <w:rsid w:val="00E2183D"/>
    <w:rsid w:val="00E4472C"/>
    <w:rsid w:val="00E4659A"/>
    <w:rsid w:val="00E50269"/>
    <w:rsid w:val="00E6152B"/>
    <w:rsid w:val="00E62A0E"/>
    <w:rsid w:val="00E8030E"/>
    <w:rsid w:val="00EB586E"/>
    <w:rsid w:val="00EC2C27"/>
    <w:rsid w:val="00ED38C9"/>
    <w:rsid w:val="00EF30C1"/>
    <w:rsid w:val="00EF3994"/>
    <w:rsid w:val="00F024AC"/>
    <w:rsid w:val="00F2076C"/>
    <w:rsid w:val="00F40B44"/>
    <w:rsid w:val="00F555A8"/>
    <w:rsid w:val="00F83AE5"/>
    <w:rsid w:val="00F83AF3"/>
    <w:rsid w:val="00FA248B"/>
    <w:rsid w:val="00FB55F5"/>
    <w:rsid w:val="00FC795A"/>
    <w:rsid w:val="00FD7666"/>
    <w:rsid w:val="00FE72A7"/>
    <w:rsid w:val="00FF3114"/>
    <w:rsid w:val="00FF79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33C1B-752A-4609-A48B-7B4F09E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17"/>
    <w:rPr>
      <w:rFonts w:ascii="Tahoma" w:hAnsi="Tahoma" w:cs="Tahoma"/>
      <w:sz w:val="16"/>
      <w:szCs w:val="16"/>
    </w:rPr>
  </w:style>
  <w:style w:type="paragraph" w:styleId="Revision">
    <w:name w:val="Revision"/>
    <w:hidden/>
    <w:uiPriority w:val="99"/>
    <w:semiHidden/>
    <w:rsid w:val="00A421C0"/>
    <w:pPr>
      <w:spacing w:after="0" w:line="240" w:lineRule="auto"/>
    </w:pPr>
  </w:style>
  <w:style w:type="paragraph" w:styleId="Header">
    <w:name w:val="header"/>
    <w:basedOn w:val="Normal"/>
    <w:link w:val="HeaderChar"/>
    <w:uiPriority w:val="99"/>
    <w:unhideWhenUsed/>
    <w:rsid w:val="00606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2BA"/>
  </w:style>
  <w:style w:type="paragraph" w:styleId="Footer">
    <w:name w:val="footer"/>
    <w:basedOn w:val="Normal"/>
    <w:link w:val="FooterChar"/>
    <w:uiPriority w:val="99"/>
    <w:semiHidden/>
    <w:unhideWhenUsed/>
    <w:rsid w:val="006062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0535">
      <w:bodyDiv w:val="1"/>
      <w:marLeft w:val="0"/>
      <w:marRight w:val="0"/>
      <w:marTop w:val="0"/>
      <w:marBottom w:val="0"/>
      <w:divBdr>
        <w:top w:val="none" w:sz="0" w:space="0" w:color="auto"/>
        <w:left w:val="none" w:sz="0" w:space="0" w:color="auto"/>
        <w:bottom w:val="none" w:sz="0" w:space="0" w:color="auto"/>
        <w:right w:val="none" w:sz="0" w:space="0" w:color="auto"/>
      </w:divBdr>
    </w:div>
    <w:div w:id="134569821">
      <w:bodyDiv w:val="1"/>
      <w:marLeft w:val="0"/>
      <w:marRight w:val="0"/>
      <w:marTop w:val="0"/>
      <w:marBottom w:val="0"/>
      <w:divBdr>
        <w:top w:val="none" w:sz="0" w:space="0" w:color="auto"/>
        <w:left w:val="none" w:sz="0" w:space="0" w:color="auto"/>
        <w:bottom w:val="none" w:sz="0" w:space="0" w:color="auto"/>
        <w:right w:val="none" w:sz="0" w:space="0" w:color="auto"/>
      </w:divBdr>
    </w:div>
    <w:div w:id="170150705">
      <w:bodyDiv w:val="1"/>
      <w:marLeft w:val="0"/>
      <w:marRight w:val="0"/>
      <w:marTop w:val="0"/>
      <w:marBottom w:val="0"/>
      <w:divBdr>
        <w:top w:val="none" w:sz="0" w:space="0" w:color="auto"/>
        <w:left w:val="none" w:sz="0" w:space="0" w:color="auto"/>
        <w:bottom w:val="none" w:sz="0" w:space="0" w:color="auto"/>
        <w:right w:val="none" w:sz="0" w:space="0" w:color="auto"/>
      </w:divBdr>
    </w:div>
    <w:div w:id="345254321">
      <w:bodyDiv w:val="1"/>
      <w:marLeft w:val="0"/>
      <w:marRight w:val="0"/>
      <w:marTop w:val="0"/>
      <w:marBottom w:val="0"/>
      <w:divBdr>
        <w:top w:val="none" w:sz="0" w:space="0" w:color="auto"/>
        <w:left w:val="none" w:sz="0" w:space="0" w:color="auto"/>
        <w:bottom w:val="none" w:sz="0" w:space="0" w:color="auto"/>
        <w:right w:val="none" w:sz="0" w:space="0" w:color="auto"/>
      </w:divBdr>
    </w:div>
    <w:div w:id="497113372">
      <w:bodyDiv w:val="1"/>
      <w:marLeft w:val="0"/>
      <w:marRight w:val="0"/>
      <w:marTop w:val="0"/>
      <w:marBottom w:val="0"/>
      <w:divBdr>
        <w:top w:val="none" w:sz="0" w:space="0" w:color="auto"/>
        <w:left w:val="none" w:sz="0" w:space="0" w:color="auto"/>
        <w:bottom w:val="none" w:sz="0" w:space="0" w:color="auto"/>
        <w:right w:val="none" w:sz="0" w:space="0" w:color="auto"/>
      </w:divBdr>
    </w:div>
    <w:div w:id="610892013">
      <w:bodyDiv w:val="1"/>
      <w:marLeft w:val="0"/>
      <w:marRight w:val="0"/>
      <w:marTop w:val="0"/>
      <w:marBottom w:val="0"/>
      <w:divBdr>
        <w:top w:val="none" w:sz="0" w:space="0" w:color="auto"/>
        <w:left w:val="none" w:sz="0" w:space="0" w:color="auto"/>
        <w:bottom w:val="none" w:sz="0" w:space="0" w:color="auto"/>
        <w:right w:val="none" w:sz="0" w:space="0" w:color="auto"/>
      </w:divBdr>
    </w:div>
    <w:div w:id="622879925">
      <w:bodyDiv w:val="1"/>
      <w:marLeft w:val="0"/>
      <w:marRight w:val="0"/>
      <w:marTop w:val="0"/>
      <w:marBottom w:val="0"/>
      <w:divBdr>
        <w:top w:val="none" w:sz="0" w:space="0" w:color="auto"/>
        <w:left w:val="none" w:sz="0" w:space="0" w:color="auto"/>
        <w:bottom w:val="none" w:sz="0" w:space="0" w:color="auto"/>
        <w:right w:val="none" w:sz="0" w:space="0" w:color="auto"/>
      </w:divBdr>
    </w:div>
    <w:div w:id="679041382">
      <w:bodyDiv w:val="1"/>
      <w:marLeft w:val="0"/>
      <w:marRight w:val="0"/>
      <w:marTop w:val="0"/>
      <w:marBottom w:val="0"/>
      <w:divBdr>
        <w:top w:val="none" w:sz="0" w:space="0" w:color="auto"/>
        <w:left w:val="none" w:sz="0" w:space="0" w:color="auto"/>
        <w:bottom w:val="none" w:sz="0" w:space="0" w:color="auto"/>
        <w:right w:val="none" w:sz="0" w:space="0" w:color="auto"/>
      </w:divBdr>
    </w:div>
    <w:div w:id="692807601">
      <w:bodyDiv w:val="1"/>
      <w:marLeft w:val="0"/>
      <w:marRight w:val="0"/>
      <w:marTop w:val="0"/>
      <w:marBottom w:val="0"/>
      <w:divBdr>
        <w:top w:val="none" w:sz="0" w:space="0" w:color="auto"/>
        <w:left w:val="none" w:sz="0" w:space="0" w:color="auto"/>
        <w:bottom w:val="none" w:sz="0" w:space="0" w:color="auto"/>
        <w:right w:val="none" w:sz="0" w:space="0" w:color="auto"/>
      </w:divBdr>
    </w:div>
    <w:div w:id="806552740">
      <w:bodyDiv w:val="1"/>
      <w:marLeft w:val="0"/>
      <w:marRight w:val="0"/>
      <w:marTop w:val="0"/>
      <w:marBottom w:val="0"/>
      <w:divBdr>
        <w:top w:val="none" w:sz="0" w:space="0" w:color="auto"/>
        <w:left w:val="none" w:sz="0" w:space="0" w:color="auto"/>
        <w:bottom w:val="none" w:sz="0" w:space="0" w:color="auto"/>
        <w:right w:val="none" w:sz="0" w:space="0" w:color="auto"/>
      </w:divBdr>
    </w:div>
    <w:div w:id="824275218">
      <w:bodyDiv w:val="1"/>
      <w:marLeft w:val="0"/>
      <w:marRight w:val="0"/>
      <w:marTop w:val="0"/>
      <w:marBottom w:val="0"/>
      <w:divBdr>
        <w:top w:val="none" w:sz="0" w:space="0" w:color="auto"/>
        <w:left w:val="none" w:sz="0" w:space="0" w:color="auto"/>
        <w:bottom w:val="none" w:sz="0" w:space="0" w:color="auto"/>
        <w:right w:val="none" w:sz="0" w:space="0" w:color="auto"/>
      </w:divBdr>
    </w:div>
    <w:div w:id="845485152">
      <w:bodyDiv w:val="1"/>
      <w:marLeft w:val="0"/>
      <w:marRight w:val="0"/>
      <w:marTop w:val="0"/>
      <w:marBottom w:val="0"/>
      <w:divBdr>
        <w:top w:val="none" w:sz="0" w:space="0" w:color="auto"/>
        <w:left w:val="none" w:sz="0" w:space="0" w:color="auto"/>
        <w:bottom w:val="none" w:sz="0" w:space="0" w:color="auto"/>
        <w:right w:val="none" w:sz="0" w:space="0" w:color="auto"/>
      </w:divBdr>
    </w:div>
    <w:div w:id="849880022">
      <w:bodyDiv w:val="1"/>
      <w:marLeft w:val="0"/>
      <w:marRight w:val="0"/>
      <w:marTop w:val="0"/>
      <w:marBottom w:val="0"/>
      <w:divBdr>
        <w:top w:val="none" w:sz="0" w:space="0" w:color="auto"/>
        <w:left w:val="none" w:sz="0" w:space="0" w:color="auto"/>
        <w:bottom w:val="none" w:sz="0" w:space="0" w:color="auto"/>
        <w:right w:val="none" w:sz="0" w:space="0" w:color="auto"/>
      </w:divBdr>
    </w:div>
    <w:div w:id="859204503">
      <w:bodyDiv w:val="1"/>
      <w:marLeft w:val="0"/>
      <w:marRight w:val="0"/>
      <w:marTop w:val="0"/>
      <w:marBottom w:val="0"/>
      <w:divBdr>
        <w:top w:val="none" w:sz="0" w:space="0" w:color="auto"/>
        <w:left w:val="none" w:sz="0" w:space="0" w:color="auto"/>
        <w:bottom w:val="none" w:sz="0" w:space="0" w:color="auto"/>
        <w:right w:val="none" w:sz="0" w:space="0" w:color="auto"/>
      </w:divBdr>
    </w:div>
    <w:div w:id="1027409163">
      <w:bodyDiv w:val="1"/>
      <w:marLeft w:val="0"/>
      <w:marRight w:val="0"/>
      <w:marTop w:val="0"/>
      <w:marBottom w:val="0"/>
      <w:divBdr>
        <w:top w:val="none" w:sz="0" w:space="0" w:color="auto"/>
        <w:left w:val="none" w:sz="0" w:space="0" w:color="auto"/>
        <w:bottom w:val="none" w:sz="0" w:space="0" w:color="auto"/>
        <w:right w:val="none" w:sz="0" w:space="0" w:color="auto"/>
      </w:divBdr>
    </w:div>
    <w:div w:id="1203177418">
      <w:bodyDiv w:val="1"/>
      <w:marLeft w:val="0"/>
      <w:marRight w:val="0"/>
      <w:marTop w:val="0"/>
      <w:marBottom w:val="0"/>
      <w:divBdr>
        <w:top w:val="none" w:sz="0" w:space="0" w:color="auto"/>
        <w:left w:val="none" w:sz="0" w:space="0" w:color="auto"/>
        <w:bottom w:val="none" w:sz="0" w:space="0" w:color="auto"/>
        <w:right w:val="none" w:sz="0" w:space="0" w:color="auto"/>
      </w:divBdr>
    </w:div>
    <w:div w:id="1258173014">
      <w:bodyDiv w:val="1"/>
      <w:marLeft w:val="0"/>
      <w:marRight w:val="0"/>
      <w:marTop w:val="0"/>
      <w:marBottom w:val="0"/>
      <w:divBdr>
        <w:top w:val="none" w:sz="0" w:space="0" w:color="auto"/>
        <w:left w:val="none" w:sz="0" w:space="0" w:color="auto"/>
        <w:bottom w:val="none" w:sz="0" w:space="0" w:color="auto"/>
        <w:right w:val="none" w:sz="0" w:space="0" w:color="auto"/>
      </w:divBdr>
    </w:div>
    <w:div w:id="1411194065">
      <w:bodyDiv w:val="1"/>
      <w:marLeft w:val="0"/>
      <w:marRight w:val="0"/>
      <w:marTop w:val="0"/>
      <w:marBottom w:val="0"/>
      <w:divBdr>
        <w:top w:val="none" w:sz="0" w:space="0" w:color="auto"/>
        <w:left w:val="none" w:sz="0" w:space="0" w:color="auto"/>
        <w:bottom w:val="none" w:sz="0" w:space="0" w:color="auto"/>
        <w:right w:val="none" w:sz="0" w:space="0" w:color="auto"/>
      </w:divBdr>
    </w:div>
    <w:div w:id="1414086313">
      <w:bodyDiv w:val="1"/>
      <w:marLeft w:val="0"/>
      <w:marRight w:val="0"/>
      <w:marTop w:val="0"/>
      <w:marBottom w:val="0"/>
      <w:divBdr>
        <w:top w:val="none" w:sz="0" w:space="0" w:color="auto"/>
        <w:left w:val="none" w:sz="0" w:space="0" w:color="auto"/>
        <w:bottom w:val="none" w:sz="0" w:space="0" w:color="auto"/>
        <w:right w:val="none" w:sz="0" w:space="0" w:color="auto"/>
      </w:divBdr>
    </w:div>
    <w:div w:id="1449662131">
      <w:bodyDiv w:val="1"/>
      <w:marLeft w:val="0"/>
      <w:marRight w:val="0"/>
      <w:marTop w:val="0"/>
      <w:marBottom w:val="0"/>
      <w:divBdr>
        <w:top w:val="none" w:sz="0" w:space="0" w:color="auto"/>
        <w:left w:val="none" w:sz="0" w:space="0" w:color="auto"/>
        <w:bottom w:val="none" w:sz="0" w:space="0" w:color="auto"/>
        <w:right w:val="none" w:sz="0" w:space="0" w:color="auto"/>
      </w:divBdr>
    </w:div>
    <w:div w:id="1592079073">
      <w:bodyDiv w:val="1"/>
      <w:marLeft w:val="0"/>
      <w:marRight w:val="0"/>
      <w:marTop w:val="0"/>
      <w:marBottom w:val="0"/>
      <w:divBdr>
        <w:top w:val="none" w:sz="0" w:space="0" w:color="auto"/>
        <w:left w:val="none" w:sz="0" w:space="0" w:color="auto"/>
        <w:bottom w:val="none" w:sz="0" w:space="0" w:color="auto"/>
        <w:right w:val="none" w:sz="0" w:space="0" w:color="auto"/>
      </w:divBdr>
    </w:div>
    <w:div w:id="1664775305">
      <w:bodyDiv w:val="1"/>
      <w:marLeft w:val="0"/>
      <w:marRight w:val="0"/>
      <w:marTop w:val="0"/>
      <w:marBottom w:val="0"/>
      <w:divBdr>
        <w:top w:val="none" w:sz="0" w:space="0" w:color="auto"/>
        <w:left w:val="none" w:sz="0" w:space="0" w:color="auto"/>
        <w:bottom w:val="none" w:sz="0" w:space="0" w:color="auto"/>
        <w:right w:val="none" w:sz="0" w:space="0" w:color="auto"/>
      </w:divBdr>
    </w:div>
    <w:div w:id="1701785568">
      <w:bodyDiv w:val="1"/>
      <w:marLeft w:val="0"/>
      <w:marRight w:val="0"/>
      <w:marTop w:val="0"/>
      <w:marBottom w:val="0"/>
      <w:divBdr>
        <w:top w:val="none" w:sz="0" w:space="0" w:color="auto"/>
        <w:left w:val="none" w:sz="0" w:space="0" w:color="auto"/>
        <w:bottom w:val="none" w:sz="0" w:space="0" w:color="auto"/>
        <w:right w:val="none" w:sz="0" w:space="0" w:color="auto"/>
      </w:divBdr>
    </w:div>
    <w:div w:id="1786191625">
      <w:bodyDiv w:val="1"/>
      <w:marLeft w:val="0"/>
      <w:marRight w:val="0"/>
      <w:marTop w:val="0"/>
      <w:marBottom w:val="0"/>
      <w:divBdr>
        <w:top w:val="none" w:sz="0" w:space="0" w:color="auto"/>
        <w:left w:val="none" w:sz="0" w:space="0" w:color="auto"/>
        <w:bottom w:val="none" w:sz="0" w:space="0" w:color="auto"/>
        <w:right w:val="none" w:sz="0" w:space="0" w:color="auto"/>
      </w:divBdr>
    </w:div>
    <w:div w:id="1787695568">
      <w:bodyDiv w:val="1"/>
      <w:marLeft w:val="0"/>
      <w:marRight w:val="0"/>
      <w:marTop w:val="0"/>
      <w:marBottom w:val="0"/>
      <w:divBdr>
        <w:top w:val="none" w:sz="0" w:space="0" w:color="auto"/>
        <w:left w:val="none" w:sz="0" w:space="0" w:color="auto"/>
        <w:bottom w:val="none" w:sz="0" w:space="0" w:color="auto"/>
        <w:right w:val="none" w:sz="0" w:space="0" w:color="auto"/>
      </w:divBdr>
    </w:div>
    <w:div w:id="1849055287">
      <w:bodyDiv w:val="1"/>
      <w:marLeft w:val="0"/>
      <w:marRight w:val="0"/>
      <w:marTop w:val="0"/>
      <w:marBottom w:val="0"/>
      <w:divBdr>
        <w:top w:val="none" w:sz="0" w:space="0" w:color="auto"/>
        <w:left w:val="none" w:sz="0" w:space="0" w:color="auto"/>
        <w:bottom w:val="none" w:sz="0" w:space="0" w:color="auto"/>
        <w:right w:val="none" w:sz="0" w:space="0" w:color="auto"/>
      </w:divBdr>
    </w:div>
    <w:div w:id="1919947226">
      <w:bodyDiv w:val="1"/>
      <w:marLeft w:val="0"/>
      <w:marRight w:val="0"/>
      <w:marTop w:val="0"/>
      <w:marBottom w:val="0"/>
      <w:divBdr>
        <w:top w:val="none" w:sz="0" w:space="0" w:color="auto"/>
        <w:left w:val="none" w:sz="0" w:space="0" w:color="auto"/>
        <w:bottom w:val="none" w:sz="0" w:space="0" w:color="auto"/>
        <w:right w:val="none" w:sz="0" w:space="0" w:color="auto"/>
      </w:divBdr>
    </w:div>
    <w:div w:id="2075203153">
      <w:bodyDiv w:val="1"/>
      <w:marLeft w:val="0"/>
      <w:marRight w:val="0"/>
      <w:marTop w:val="0"/>
      <w:marBottom w:val="0"/>
      <w:divBdr>
        <w:top w:val="none" w:sz="0" w:space="0" w:color="auto"/>
        <w:left w:val="none" w:sz="0" w:space="0" w:color="auto"/>
        <w:bottom w:val="none" w:sz="0" w:space="0" w:color="auto"/>
        <w:right w:val="none" w:sz="0" w:space="0" w:color="auto"/>
      </w:divBdr>
    </w:div>
    <w:div w:id="20983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F9EDC-745C-4AA2-995E-F1985A46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12663</Words>
  <Characters>72181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Nguyen Ngoc Son</cp:lastModifiedBy>
  <cp:revision>2</cp:revision>
  <cp:lastPrinted>2024-07-26T02:42:00Z</cp:lastPrinted>
  <dcterms:created xsi:type="dcterms:W3CDTF">2024-07-26T03:54:00Z</dcterms:created>
  <dcterms:modified xsi:type="dcterms:W3CDTF">2024-07-26T03:54:00Z</dcterms:modified>
</cp:coreProperties>
</file>