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47A0" w14:textId="156D7696" w:rsidR="00C744B8" w:rsidRDefault="00A62E5C" w:rsidP="009D3528">
      <w:pPr>
        <w:jc w:val="center"/>
        <w:rPr>
          <w:rFonts w:ascii="Times New Roman" w:hAnsi="Times New Roman" w:cs="Times New Roman"/>
          <w:b/>
          <w:bCs/>
          <w:sz w:val="28"/>
          <w:szCs w:val="28"/>
          <w:lang w:val="vi-VN"/>
        </w:rPr>
      </w:pPr>
      <w:r>
        <w:rPr>
          <w:rFonts w:ascii="Times New Roman" w:hAnsi="Times New Roman" w:cs="Times New Roman"/>
          <w:b/>
          <w:bCs/>
          <w:sz w:val="28"/>
          <w:szCs w:val="28"/>
        </w:rPr>
        <w:t>Một</w:t>
      </w:r>
      <w:r>
        <w:rPr>
          <w:rFonts w:ascii="Times New Roman" w:hAnsi="Times New Roman" w:cs="Times New Roman"/>
          <w:b/>
          <w:bCs/>
          <w:sz w:val="28"/>
          <w:szCs w:val="28"/>
          <w:lang w:val="vi-VN"/>
        </w:rPr>
        <w:t xml:space="preserve"> số g</w:t>
      </w:r>
      <w:r w:rsidR="00F15169" w:rsidRPr="006725B3">
        <w:rPr>
          <w:rFonts w:ascii="Times New Roman" w:hAnsi="Times New Roman" w:cs="Times New Roman"/>
          <w:b/>
          <w:bCs/>
          <w:sz w:val="28"/>
          <w:szCs w:val="28"/>
        </w:rPr>
        <w:t>óp</w:t>
      </w:r>
      <w:r w:rsidR="00F15169" w:rsidRPr="006725B3">
        <w:rPr>
          <w:rFonts w:ascii="Times New Roman" w:hAnsi="Times New Roman" w:cs="Times New Roman"/>
          <w:b/>
          <w:bCs/>
          <w:sz w:val="28"/>
          <w:szCs w:val="28"/>
          <w:lang w:val="vi-VN"/>
        </w:rPr>
        <w:t xml:space="preserve"> ý vào 2 dự thảo </w:t>
      </w:r>
      <w:r w:rsidR="00842E51">
        <w:rPr>
          <w:rFonts w:ascii="Times New Roman" w:hAnsi="Times New Roman" w:cs="Times New Roman"/>
          <w:b/>
          <w:bCs/>
          <w:sz w:val="28"/>
          <w:szCs w:val="28"/>
          <w:lang w:val="vi-VN"/>
        </w:rPr>
        <w:t>N</w:t>
      </w:r>
      <w:r w:rsidR="00F15169" w:rsidRPr="006725B3">
        <w:rPr>
          <w:rFonts w:ascii="Times New Roman" w:hAnsi="Times New Roman" w:cs="Times New Roman"/>
          <w:b/>
          <w:bCs/>
          <w:sz w:val="28"/>
          <w:szCs w:val="28"/>
          <w:lang w:val="vi-VN"/>
        </w:rPr>
        <w:t>ghị định hướng dẫn Luật Đất đai</w:t>
      </w:r>
    </w:p>
    <w:p w14:paraId="39FC8541" w14:textId="77777777" w:rsidR="008F3AD2" w:rsidRDefault="008F3AD2" w:rsidP="009D3528">
      <w:pPr>
        <w:jc w:val="center"/>
        <w:rPr>
          <w:rFonts w:ascii="Times New Roman" w:hAnsi="Times New Roman" w:cs="Times New Roman"/>
          <w:b/>
          <w:bCs/>
          <w:sz w:val="28"/>
          <w:szCs w:val="28"/>
          <w:lang w:val="vi-VN"/>
        </w:rPr>
      </w:pPr>
    </w:p>
    <w:p w14:paraId="5639448A" w14:textId="6E0745EF" w:rsidR="0001462E" w:rsidRDefault="008F3AD2" w:rsidP="008F3AD2">
      <w:pPr>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Ls. Nguyễn Hưng Quang</w:t>
      </w:r>
    </w:p>
    <w:p w14:paraId="584EFA47" w14:textId="4744274F" w:rsidR="008F3AD2" w:rsidRPr="006725B3" w:rsidRDefault="008F3AD2" w:rsidP="008F3AD2">
      <w:pPr>
        <w:jc w:val="right"/>
        <w:rPr>
          <w:rFonts w:ascii="Times New Roman" w:hAnsi="Times New Roman" w:cs="Times New Roman"/>
          <w:b/>
          <w:bCs/>
          <w:sz w:val="28"/>
          <w:szCs w:val="28"/>
          <w:lang w:val="vi-VN"/>
        </w:rPr>
      </w:pPr>
      <w:r>
        <w:rPr>
          <w:rFonts w:ascii="Times New Roman" w:hAnsi="Times New Roman" w:cs="Times New Roman"/>
          <w:b/>
          <w:bCs/>
          <w:sz w:val="28"/>
          <w:szCs w:val="28"/>
          <w:lang w:val="vi-VN"/>
        </w:rPr>
        <w:t>VPLS NHQuang &amp; Cộng sự</w:t>
      </w:r>
    </w:p>
    <w:p w14:paraId="00FCA1D3" w14:textId="77777777" w:rsidR="00F15169" w:rsidRDefault="00F15169">
      <w:pPr>
        <w:rPr>
          <w:rFonts w:ascii="Times New Roman" w:hAnsi="Times New Roman" w:cs="Times New Roman"/>
          <w:sz w:val="28"/>
          <w:szCs w:val="28"/>
          <w:lang w:val="vi-VN"/>
        </w:rPr>
      </w:pPr>
    </w:p>
    <w:p w14:paraId="7EB76D86" w14:textId="77777777" w:rsidR="00294FBC" w:rsidRPr="006725B3" w:rsidRDefault="00294FBC">
      <w:pPr>
        <w:rPr>
          <w:rFonts w:ascii="Times New Roman" w:hAnsi="Times New Roman" w:cs="Times New Roman"/>
          <w:sz w:val="28"/>
          <w:szCs w:val="28"/>
          <w:lang w:val="vi-VN"/>
        </w:rPr>
      </w:pPr>
    </w:p>
    <w:p w14:paraId="0FDCB24C" w14:textId="6D4A1BFB" w:rsidR="00DA2582" w:rsidRPr="007D62E2" w:rsidRDefault="00DA2582" w:rsidP="009D3528">
      <w:pPr>
        <w:pStyle w:val="ListParagraph"/>
        <w:numPr>
          <w:ilvl w:val="0"/>
          <w:numId w:val="1"/>
        </w:numPr>
        <w:ind w:left="426"/>
        <w:rPr>
          <w:rFonts w:ascii="Times New Roman" w:hAnsi="Times New Roman" w:cs="Times New Roman"/>
          <w:b/>
          <w:bCs/>
          <w:color w:val="000000" w:themeColor="text1"/>
          <w:sz w:val="28"/>
          <w:szCs w:val="28"/>
          <w:lang w:val="vi-VN"/>
        </w:rPr>
      </w:pPr>
      <w:r w:rsidRPr="007D62E2">
        <w:rPr>
          <w:rFonts w:ascii="Times New Roman" w:hAnsi="Times New Roman" w:cs="Times New Roman"/>
          <w:b/>
          <w:bCs/>
          <w:color w:val="000000" w:themeColor="text1"/>
          <w:sz w:val="28"/>
          <w:szCs w:val="28"/>
          <w:lang w:val="vi-VN"/>
        </w:rPr>
        <w:t>Cần hướng dẫn quy định về “vùng phụ cận”</w:t>
      </w:r>
      <w:r w:rsidR="00467778" w:rsidRPr="007D62E2">
        <w:rPr>
          <w:rFonts w:ascii="Times New Roman" w:hAnsi="Times New Roman" w:cs="Times New Roman"/>
          <w:b/>
          <w:bCs/>
          <w:color w:val="000000" w:themeColor="text1"/>
          <w:sz w:val="28"/>
          <w:szCs w:val="28"/>
          <w:lang w:val="vi-VN"/>
        </w:rPr>
        <w:t xml:space="preserve"> tại Khoản 49 Điều 3 Luật Đất đai 2024</w:t>
      </w:r>
      <w:ins w:id="0" w:author="NHQuang" w:date="2024-04-23T10:07:00Z">
        <w:r w:rsidR="003675AA">
          <w:rPr>
            <w:rFonts w:ascii="Times New Roman" w:hAnsi="Times New Roman" w:cs="Times New Roman"/>
            <w:b/>
            <w:bCs/>
            <w:color w:val="000000" w:themeColor="text1"/>
            <w:sz w:val="28"/>
            <w:szCs w:val="28"/>
            <w:lang w:val="vi-VN"/>
          </w:rPr>
          <w:t xml:space="preserve"> tại hai Nghị định</w:t>
        </w:r>
      </w:ins>
    </w:p>
    <w:p w14:paraId="37765FF8" w14:textId="77777777" w:rsidR="00DA2582" w:rsidRPr="007D62E2" w:rsidRDefault="00DA2582" w:rsidP="00DA2582">
      <w:pPr>
        <w:pStyle w:val="ListParagraph"/>
        <w:ind w:left="426"/>
        <w:rPr>
          <w:rFonts w:ascii="Times New Roman" w:hAnsi="Times New Roman" w:cs="Times New Roman"/>
          <w:b/>
          <w:bCs/>
          <w:color w:val="000000" w:themeColor="text1"/>
          <w:sz w:val="28"/>
          <w:szCs w:val="28"/>
          <w:lang w:val="vi-VN"/>
        </w:rPr>
      </w:pPr>
    </w:p>
    <w:p w14:paraId="6AE39185" w14:textId="6FD37B97" w:rsidR="00C83AAA" w:rsidRPr="007D62E2" w:rsidRDefault="00DA2582" w:rsidP="00CE4FEE">
      <w:pPr>
        <w:pStyle w:val="Normal0"/>
        <w:ind w:left="426" w:firstLine="566"/>
        <w:jc w:val="both"/>
        <w:rPr>
          <w:rFonts w:ascii="Times New Roman" w:eastAsia="Cambria Math" w:hAnsi="Times New Roman"/>
          <w:i/>
          <w:iCs/>
          <w:color w:val="000000" w:themeColor="text1"/>
          <w:sz w:val="28"/>
          <w:szCs w:val="28"/>
          <w:lang w:val="vi-VN"/>
        </w:rPr>
      </w:pPr>
      <w:r w:rsidRPr="007D62E2">
        <w:rPr>
          <w:rFonts w:ascii="Times New Roman" w:eastAsia="Cambria Math" w:hAnsi="Times New Roman"/>
          <w:i/>
          <w:iCs/>
          <w:color w:val="000000" w:themeColor="text1"/>
          <w:sz w:val="28"/>
          <w:szCs w:val="28"/>
          <w:lang w:val="vi-VN"/>
        </w:rPr>
        <w:t xml:space="preserve">Quy định tại </w:t>
      </w:r>
      <w:r w:rsidR="00BE321E" w:rsidRPr="007D62E2">
        <w:rPr>
          <w:rFonts w:ascii="Times New Roman" w:eastAsia="Cambria Math" w:hAnsi="Times New Roman"/>
          <w:i/>
          <w:iCs/>
          <w:color w:val="000000" w:themeColor="text1"/>
          <w:sz w:val="28"/>
          <w:szCs w:val="28"/>
          <w:lang w:val="vi-VN"/>
        </w:rPr>
        <w:t>K</w:t>
      </w:r>
      <w:r w:rsidRPr="007D62E2">
        <w:rPr>
          <w:rFonts w:ascii="Times New Roman" w:eastAsia="Cambria Math" w:hAnsi="Times New Roman"/>
          <w:i/>
          <w:iCs/>
          <w:color w:val="000000" w:themeColor="text1"/>
          <w:sz w:val="28"/>
          <w:szCs w:val="28"/>
          <w:lang w:val="vi-VN"/>
        </w:rPr>
        <w:t xml:space="preserve">hoản </w:t>
      </w:r>
      <w:r w:rsidR="00BE321E" w:rsidRPr="007D62E2">
        <w:rPr>
          <w:rFonts w:ascii="Times New Roman" w:eastAsia="Cambria Math" w:hAnsi="Times New Roman"/>
          <w:i/>
          <w:iCs/>
          <w:color w:val="000000" w:themeColor="text1"/>
          <w:sz w:val="28"/>
          <w:szCs w:val="28"/>
          <w:lang w:val="vi-VN"/>
        </w:rPr>
        <w:t>49 Điều 3 Luật Đất Đai 2024</w:t>
      </w:r>
      <w:r w:rsidRPr="007D62E2">
        <w:rPr>
          <w:rFonts w:ascii="Times New Roman" w:eastAsia="Cambria Math" w:hAnsi="Times New Roman"/>
          <w:i/>
          <w:iCs/>
          <w:color w:val="000000" w:themeColor="text1"/>
          <w:sz w:val="28"/>
          <w:szCs w:val="28"/>
          <w:lang w:val="vi-VN"/>
        </w:rPr>
        <w:t xml:space="preserve"> quy định </w:t>
      </w:r>
      <w:r w:rsidR="00C83AAA" w:rsidRPr="007D62E2">
        <w:rPr>
          <w:rFonts w:ascii="Times New Roman" w:eastAsia="Cambria Math" w:hAnsi="Times New Roman"/>
          <w:i/>
          <w:iCs/>
          <w:color w:val="000000" w:themeColor="text1"/>
          <w:sz w:val="28"/>
          <w:szCs w:val="28"/>
          <w:lang w:val="vi-VN"/>
        </w:rPr>
        <w:t>“</w:t>
      </w:r>
      <w:r w:rsidR="00C83AAA" w:rsidRPr="007D62E2">
        <w:rPr>
          <w:rFonts w:ascii="Times New Roman" w:hAnsi="Times New Roman"/>
          <w:i/>
          <w:iCs/>
          <w:color w:val="000000" w:themeColor="text1"/>
          <w:sz w:val="28"/>
          <w:szCs w:val="28"/>
        </w:rPr>
        <w:t xml:space="preserve">Vùng phụ cận </w:t>
      </w:r>
      <w:r w:rsidR="00C83AAA" w:rsidRPr="007D62E2">
        <w:rPr>
          <w:rFonts w:ascii="Times New Roman" w:hAnsi="Times New Roman"/>
          <w:color w:val="000000" w:themeColor="text1"/>
          <w:sz w:val="28"/>
          <w:szCs w:val="28"/>
        </w:rPr>
        <w:t xml:space="preserve">là vùng đất tiếp giáp với </w:t>
      </w:r>
      <w:r w:rsidR="00C83AAA" w:rsidRPr="007D62E2">
        <w:rPr>
          <w:rFonts w:ascii="Times New Roman" w:hAnsi="Times New Roman"/>
          <w:color w:val="000000" w:themeColor="text1"/>
          <w:sz w:val="28"/>
          <w:szCs w:val="28"/>
          <w:lang w:val="nl-NL"/>
        </w:rPr>
        <w:t>các điểm kết nối giao thông và các tuyến giao thông có tiềm năng phát triển</w:t>
      </w:r>
      <w:r w:rsidR="00C83AAA" w:rsidRPr="007D62E2">
        <w:rPr>
          <w:rFonts w:ascii="Times New Roman" w:hAnsi="Times New Roman"/>
          <w:color w:val="000000" w:themeColor="text1"/>
          <w:sz w:val="28"/>
          <w:szCs w:val="28"/>
        </w:rPr>
        <w:t xml:space="preserve"> theo quy hoạch</w:t>
      </w:r>
      <w:r w:rsidR="00C83AAA" w:rsidRPr="007D62E2">
        <w:rPr>
          <w:rFonts w:ascii="Times New Roman" w:hAnsi="Times New Roman"/>
          <w:color w:val="000000" w:themeColor="text1"/>
          <w:sz w:val="28"/>
          <w:szCs w:val="28"/>
          <w:lang w:val="vi-VN"/>
        </w:rPr>
        <w:t xml:space="preserve">”. Trường hợp này không rõ là bao gồm </w:t>
      </w:r>
      <w:r w:rsidR="00C83AAA" w:rsidRPr="007D62E2">
        <w:rPr>
          <w:rFonts w:ascii="Times New Roman" w:hAnsi="Times New Roman"/>
          <w:color w:val="000000" w:themeColor="text1"/>
          <w:sz w:val="28"/>
          <w:szCs w:val="28"/>
          <w:lang w:val="nl-NL"/>
        </w:rPr>
        <w:t xml:space="preserve">các tuyến giao thông </w:t>
      </w:r>
      <w:r w:rsidR="00C83AAA" w:rsidRPr="007D62E2">
        <w:rPr>
          <w:rFonts w:ascii="Times New Roman" w:hAnsi="Times New Roman"/>
          <w:color w:val="000000" w:themeColor="text1"/>
          <w:sz w:val="28"/>
          <w:szCs w:val="28"/>
          <w:lang w:val="nl-NL"/>
        </w:rPr>
        <w:t>mới</w:t>
      </w:r>
      <w:r w:rsidR="00C83AAA" w:rsidRPr="007D62E2">
        <w:rPr>
          <w:rFonts w:ascii="Times New Roman" w:hAnsi="Times New Roman"/>
          <w:color w:val="000000" w:themeColor="text1"/>
          <w:sz w:val="28"/>
          <w:szCs w:val="28"/>
          <w:lang w:val="vi-VN"/>
        </w:rPr>
        <w:t xml:space="preserve"> hay bao gồm cả các tuyến giao thông được mở rộng cải tạo, chỉnh trang</w:t>
      </w:r>
      <w:r w:rsidR="00CE72B7" w:rsidRPr="007D62E2">
        <w:rPr>
          <w:rFonts w:ascii="Times New Roman" w:hAnsi="Times New Roman"/>
          <w:color w:val="000000" w:themeColor="text1"/>
          <w:sz w:val="28"/>
          <w:szCs w:val="28"/>
          <w:lang w:val="vi-VN"/>
        </w:rPr>
        <w:t xml:space="preserve"> tại các đô thị.</w:t>
      </w:r>
      <w:r w:rsidR="004768AF">
        <w:rPr>
          <w:rFonts w:ascii="Times New Roman" w:hAnsi="Times New Roman"/>
          <w:color w:val="000000" w:themeColor="text1"/>
          <w:sz w:val="28"/>
          <w:szCs w:val="28"/>
          <w:lang w:val="vi-VN"/>
        </w:rPr>
        <w:t xml:space="preserve"> Quy định này cần được thống nhất với quy định của pháp luật về quy hoạch</w:t>
      </w:r>
      <w:r w:rsidR="003672B7">
        <w:rPr>
          <w:rFonts w:ascii="Times New Roman" w:hAnsi="Times New Roman"/>
          <w:color w:val="000000" w:themeColor="text1"/>
          <w:sz w:val="28"/>
          <w:szCs w:val="28"/>
          <w:lang w:val="vi-VN"/>
        </w:rPr>
        <w:t>, như:</w:t>
      </w:r>
    </w:p>
    <w:p w14:paraId="439B116D" w14:textId="77777777" w:rsidR="00DA2582" w:rsidRPr="007D62E2" w:rsidRDefault="00DA2582" w:rsidP="00CE4FEE">
      <w:pPr>
        <w:widowControl w:val="0"/>
        <w:tabs>
          <w:tab w:val="left" w:pos="0"/>
        </w:tabs>
        <w:spacing w:before="120" w:line="340" w:lineRule="exact"/>
        <w:ind w:left="426"/>
        <w:rPr>
          <w:rFonts w:ascii="Times New Roman" w:hAnsi="Times New Roman" w:cs="Times New Roman"/>
          <w:b/>
          <w:bCs/>
          <w:i/>
          <w:iCs/>
          <w:color w:val="000000" w:themeColor="text1"/>
          <w:sz w:val="28"/>
          <w:szCs w:val="28"/>
          <w:lang w:val="vi-VN"/>
        </w:rPr>
      </w:pPr>
      <w:r w:rsidRPr="007D62E2">
        <w:rPr>
          <w:rFonts w:ascii="Times New Roman" w:hAnsi="Times New Roman" w:cs="Times New Roman"/>
          <w:b/>
          <w:bCs/>
          <w:i/>
          <w:iCs/>
          <w:color w:val="000000" w:themeColor="text1"/>
          <w:sz w:val="28"/>
          <w:szCs w:val="28"/>
          <w:lang w:val="vi-VN"/>
        </w:rPr>
        <w:t>Luật Quy hoạch đô thị 2009 quy định như sau:</w:t>
      </w:r>
    </w:p>
    <w:p w14:paraId="2EF858C4" w14:textId="77777777" w:rsidR="00DA2582" w:rsidRPr="007D62E2" w:rsidRDefault="00DA2582" w:rsidP="00CE4FEE">
      <w:pPr>
        <w:widowControl w:val="0"/>
        <w:tabs>
          <w:tab w:val="left" w:pos="0"/>
        </w:tabs>
        <w:spacing w:before="120" w:line="340" w:lineRule="exact"/>
        <w:ind w:left="426"/>
        <w:rPr>
          <w:rFonts w:ascii="Times New Roman" w:hAnsi="Times New Roman" w:cs="Times New Roman"/>
          <w:b/>
          <w:bCs/>
          <w:i/>
          <w:iCs/>
          <w:color w:val="000000" w:themeColor="text1"/>
          <w:sz w:val="28"/>
          <w:szCs w:val="28"/>
          <w:lang w:val="vi-VN"/>
        </w:rPr>
      </w:pPr>
      <w:bookmarkStart w:id="1" w:name="dieu_31"/>
      <w:r w:rsidRPr="007D62E2">
        <w:rPr>
          <w:rFonts w:ascii="Times New Roman" w:hAnsi="Times New Roman" w:cs="Times New Roman"/>
          <w:b/>
          <w:bCs/>
          <w:i/>
          <w:iCs/>
          <w:color w:val="000000" w:themeColor="text1"/>
          <w:sz w:val="28"/>
          <w:szCs w:val="28"/>
          <w:lang w:val="vi-VN"/>
        </w:rPr>
        <w:t>“Điều 31. Lập quy hoạch để cải tạo, chỉnh trang đô thị; phát triển khu đô thị mới và trục đường mới trong đô thị</w:t>
      </w:r>
      <w:bookmarkEnd w:id="1"/>
    </w:p>
    <w:p w14:paraId="08722CB3" w14:textId="77777777" w:rsidR="00DA2582" w:rsidRPr="007D62E2" w:rsidRDefault="00DA2582" w:rsidP="00CE4FEE">
      <w:pPr>
        <w:spacing w:before="100" w:beforeAutospacing="1" w:after="120"/>
        <w:ind w:left="426"/>
        <w:rPr>
          <w:rFonts w:ascii="Times New Roman" w:hAnsi="Times New Roman" w:cs="Times New Roman"/>
          <w:i/>
          <w:iCs/>
          <w:color w:val="000000" w:themeColor="text1"/>
          <w:sz w:val="28"/>
          <w:szCs w:val="28"/>
          <w:lang w:val="vi-VN"/>
        </w:rPr>
      </w:pPr>
      <w:bookmarkStart w:id="2" w:name="khoan_3_31"/>
      <w:r w:rsidRPr="007D62E2">
        <w:rPr>
          <w:rFonts w:ascii="Times New Roman" w:hAnsi="Times New Roman" w:cs="Times New Roman"/>
          <w:i/>
          <w:iCs/>
          <w:color w:val="000000" w:themeColor="text1"/>
          <w:sz w:val="28"/>
          <w:szCs w:val="28"/>
          <w:lang w:val="vi-VN"/>
        </w:rPr>
        <w:t>3. Việc lập quy hoạch chi tiết trục đường mới trong đô thị phải bảo đảm các yêu cầu sau:</w:t>
      </w:r>
      <w:bookmarkEnd w:id="2"/>
    </w:p>
    <w:p w14:paraId="1F298C2C" w14:textId="77777777" w:rsidR="00DA2582" w:rsidRPr="007D62E2" w:rsidRDefault="00DA2582" w:rsidP="00CE4FEE">
      <w:pPr>
        <w:spacing w:before="100" w:beforeAutospacing="1" w:after="120"/>
        <w:ind w:left="426"/>
        <w:rPr>
          <w:rFonts w:ascii="Times New Roman" w:hAnsi="Times New Roman" w:cs="Times New Roman"/>
          <w:i/>
          <w:iCs/>
          <w:color w:val="000000" w:themeColor="text1"/>
          <w:sz w:val="28"/>
          <w:szCs w:val="28"/>
          <w:lang w:val="vi-VN"/>
        </w:rPr>
      </w:pPr>
      <w:r w:rsidRPr="007D62E2">
        <w:rPr>
          <w:rFonts w:ascii="Times New Roman" w:hAnsi="Times New Roman" w:cs="Times New Roman"/>
          <w:i/>
          <w:iCs/>
          <w:color w:val="000000" w:themeColor="text1"/>
          <w:sz w:val="28"/>
          <w:szCs w:val="28"/>
          <w:lang w:val="vi-VN"/>
        </w:rPr>
        <w:t>a) Phạm vi lập quy hoạch tối thiểu là 50 mét mỗi bên kể từ phía ngoài chỉ giới đường đỏ của tuyến đường dự kiến;</w:t>
      </w:r>
    </w:p>
    <w:p w14:paraId="17F32FDB" w14:textId="77777777" w:rsidR="00DA2582" w:rsidRPr="007D62E2" w:rsidRDefault="00DA2582" w:rsidP="00CE4FEE">
      <w:pPr>
        <w:spacing w:before="100" w:beforeAutospacing="1" w:after="120"/>
        <w:ind w:left="426"/>
        <w:rPr>
          <w:rFonts w:ascii="Times New Roman" w:hAnsi="Times New Roman" w:cs="Times New Roman"/>
          <w:i/>
          <w:iCs/>
          <w:color w:val="000000" w:themeColor="text1"/>
          <w:sz w:val="28"/>
          <w:szCs w:val="28"/>
          <w:lang w:val="vi-VN"/>
        </w:rPr>
      </w:pPr>
      <w:r w:rsidRPr="007D62E2">
        <w:rPr>
          <w:rFonts w:ascii="Times New Roman" w:hAnsi="Times New Roman" w:cs="Times New Roman"/>
          <w:i/>
          <w:iCs/>
          <w:color w:val="000000" w:themeColor="text1"/>
          <w:sz w:val="28"/>
          <w:szCs w:val="28"/>
          <w:lang w:val="vi-VN"/>
        </w:rPr>
        <w:t>b) Khai thác hiệu quả quỹ đất hai bên đường; nghiên cứu không gian kiến trúc, hình khối công trình, khoảng lùi của các công trình cụ thể, bảo đảm tăng cường tính chỉnh thể và tính đặc trưng của khu vực.”</w:t>
      </w:r>
    </w:p>
    <w:p w14:paraId="366358B8" w14:textId="77777777" w:rsidR="00DA2582" w:rsidRPr="007D62E2" w:rsidRDefault="00DA2582" w:rsidP="00CE4FEE">
      <w:pPr>
        <w:pStyle w:val="ListParagraph"/>
        <w:ind w:left="426"/>
        <w:rPr>
          <w:rFonts w:ascii="Times New Roman" w:hAnsi="Times New Roman" w:cs="Times New Roman"/>
          <w:b/>
          <w:bCs/>
          <w:color w:val="000000" w:themeColor="text1"/>
          <w:sz w:val="28"/>
          <w:szCs w:val="28"/>
          <w:lang w:val="vi-VN"/>
        </w:rPr>
      </w:pPr>
    </w:p>
    <w:p w14:paraId="079FF487" w14:textId="30983281" w:rsidR="00CE72B7" w:rsidRPr="007D62E2" w:rsidRDefault="0071257C" w:rsidP="00CE4FEE">
      <w:pPr>
        <w:pStyle w:val="ListParagraph"/>
        <w:ind w:left="426"/>
        <w:rPr>
          <w:rFonts w:ascii="Times New Roman" w:hAnsi="Times New Roman" w:cs="Times New Roman"/>
          <w:b/>
          <w:bCs/>
          <w:color w:val="000000" w:themeColor="text1"/>
          <w:sz w:val="28"/>
          <w:szCs w:val="28"/>
          <w:lang w:val="vi-VN"/>
        </w:rPr>
      </w:pPr>
      <w:r w:rsidRPr="007D62E2">
        <w:rPr>
          <w:rFonts w:ascii="Times New Roman" w:hAnsi="Times New Roman" w:cs="Times New Roman"/>
          <w:b/>
          <w:bCs/>
          <w:color w:val="000000" w:themeColor="text1"/>
          <w:sz w:val="28"/>
          <w:szCs w:val="28"/>
          <w:lang w:val="vi-VN"/>
        </w:rPr>
        <w:t>Điều 21 (</w:t>
      </w:r>
      <w:r w:rsidRPr="007D62E2">
        <w:rPr>
          <w:rFonts w:ascii="Times New Roman" w:hAnsi="Times New Roman" w:cs="Times New Roman"/>
          <w:b/>
          <w:bCs/>
          <w:color w:val="000000" w:themeColor="text1"/>
          <w:sz w:val="28"/>
          <w:szCs w:val="28"/>
          <w:lang w:val="vi-VN"/>
        </w:rPr>
        <w:t>Đồ án quy hoạch phân khu, quy hoạch chi tiết đô thị</w:t>
      </w:r>
      <w:r w:rsidRPr="007D62E2">
        <w:rPr>
          <w:rFonts w:ascii="Times New Roman" w:hAnsi="Times New Roman" w:cs="Times New Roman"/>
          <w:b/>
          <w:bCs/>
          <w:color w:val="000000" w:themeColor="text1"/>
          <w:sz w:val="28"/>
          <w:szCs w:val="28"/>
          <w:lang w:val="vi-VN"/>
        </w:rPr>
        <w:t xml:space="preserve">) của </w:t>
      </w:r>
      <w:r w:rsidR="00CE72B7" w:rsidRPr="007D62E2">
        <w:rPr>
          <w:rFonts w:ascii="Times New Roman" w:hAnsi="Times New Roman" w:cs="Times New Roman"/>
          <w:b/>
          <w:bCs/>
          <w:color w:val="000000" w:themeColor="text1"/>
          <w:sz w:val="28"/>
          <w:szCs w:val="28"/>
          <w:lang w:val="vi-VN"/>
        </w:rPr>
        <w:t xml:space="preserve">Dự thảo Luật Quy hoạch đô thị và nông thôn (Dự thảo công bố ngày 19/10/2023) </w:t>
      </w:r>
      <w:r w:rsidRPr="007D62E2">
        <w:rPr>
          <w:rFonts w:ascii="Times New Roman" w:hAnsi="Times New Roman" w:cs="Times New Roman"/>
          <w:b/>
          <w:bCs/>
          <w:color w:val="000000" w:themeColor="text1"/>
          <w:sz w:val="28"/>
          <w:szCs w:val="28"/>
          <w:lang w:val="vi-VN"/>
        </w:rPr>
        <w:t>quy định:</w:t>
      </w:r>
    </w:p>
    <w:p w14:paraId="0CDF7C8B" w14:textId="3868A975" w:rsidR="0071257C" w:rsidRPr="007D62E2" w:rsidRDefault="0071257C" w:rsidP="00CE4FEE">
      <w:pPr>
        <w:pStyle w:val="ListParagraph"/>
        <w:ind w:left="426"/>
        <w:rPr>
          <w:rFonts w:ascii="Times New Roman" w:hAnsi="Times New Roman" w:cs="Times New Roman"/>
          <w:color w:val="000000" w:themeColor="text1"/>
          <w:sz w:val="28"/>
          <w:szCs w:val="28"/>
          <w:lang w:val="vi-VN"/>
        </w:rPr>
      </w:pPr>
      <w:r w:rsidRPr="007D62E2">
        <w:rPr>
          <w:rFonts w:ascii="Times New Roman" w:hAnsi="Times New Roman" w:cs="Times New Roman"/>
          <w:i/>
          <w:iCs/>
          <w:color w:val="000000" w:themeColor="text1"/>
          <w:sz w:val="28"/>
          <w:szCs w:val="28"/>
          <w:lang w:val="vi-VN"/>
        </w:rPr>
        <w:t>“</w:t>
      </w:r>
      <w:r w:rsidRPr="007D62E2">
        <w:rPr>
          <w:rFonts w:ascii="Times New Roman" w:hAnsi="Times New Roman" w:cs="Times New Roman"/>
          <w:i/>
          <w:iCs/>
          <w:color w:val="000000" w:themeColor="text1"/>
          <w:sz w:val="28"/>
          <w:szCs w:val="28"/>
          <w:lang w:val="vi-VN"/>
        </w:rPr>
        <w:t>Khi lập đồ án quy hoạch chi tiết đối với trục đường mới trong đô thị phải</w:t>
      </w:r>
      <w:r w:rsidRPr="007D62E2">
        <w:rPr>
          <w:rFonts w:ascii="Times New Roman" w:hAnsi="Times New Roman" w:cs="Times New Roman"/>
          <w:i/>
          <w:iCs/>
          <w:color w:val="000000" w:themeColor="text1"/>
          <w:sz w:val="28"/>
          <w:szCs w:val="28"/>
          <w:lang w:val="vi-VN"/>
        </w:rPr>
        <w:t xml:space="preserve"> </w:t>
      </w:r>
      <w:r w:rsidRPr="007D62E2">
        <w:rPr>
          <w:rFonts w:ascii="Times New Roman" w:hAnsi="Times New Roman" w:cs="Times New Roman"/>
          <w:i/>
          <w:iCs/>
          <w:color w:val="000000" w:themeColor="text1"/>
          <w:sz w:val="28"/>
          <w:szCs w:val="28"/>
          <w:lang w:val="vi-VN"/>
        </w:rPr>
        <w:t>bảo đảm phạm vi lập quy hoạch tối thiểu mỗi bên, tính từ phía ngoài chỉ giới</w:t>
      </w:r>
      <w:r w:rsidRPr="007D62E2">
        <w:rPr>
          <w:rFonts w:ascii="Times New Roman" w:hAnsi="Times New Roman" w:cs="Times New Roman"/>
          <w:i/>
          <w:iCs/>
          <w:color w:val="000000" w:themeColor="text1"/>
          <w:sz w:val="28"/>
          <w:szCs w:val="28"/>
          <w:lang w:val="vi-VN"/>
        </w:rPr>
        <w:t xml:space="preserve"> </w:t>
      </w:r>
      <w:r w:rsidRPr="007D62E2">
        <w:rPr>
          <w:rFonts w:ascii="Times New Roman" w:hAnsi="Times New Roman" w:cs="Times New Roman"/>
          <w:i/>
          <w:iCs/>
          <w:color w:val="000000" w:themeColor="text1"/>
          <w:sz w:val="28"/>
          <w:szCs w:val="28"/>
          <w:lang w:val="vi-VN"/>
        </w:rPr>
        <w:t>đường đỏ của tuyến đường phù hợp với yêu cầu quản lý, phát triển; bảo đảm tính</w:t>
      </w:r>
      <w:r w:rsidRPr="007D62E2">
        <w:rPr>
          <w:rFonts w:ascii="Times New Roman" w:hAnsi="Times New Roman" w:cs="Times New Roman"/>
          <w:i/>
          <w:iCs/>
          <w:color w:val="000000" w:themeColor="text1"/>
          <w:sz w:val="28"/>
          <w:szCs w:val="28"/>
          <w:lang w:val="vi-VN"/>
        </w:rPr>
        <w:t xml:space="preserve"> </w:t>
      </w:r>
      <w:r w:rsidRPr="007D62E2">
        <w:rPr>
          <w:rFonts w:ascii="Times New Roman" w:hAnsi="Times New Roman" w:cs="Times New Roman"/>
          <w:i/>
          <w:iCs/>
          <w:color w:val="000000" w:themeColor="text1"/>
          <w:sz w:val="28"/>
          <w:szCs w:val="28"/>
          <w:lang w:val="vi-VN"/>
        </w:rPr>
        <w:t>hợp lý, hiệu quả về tổ chức không gian, kiến trúc, cảnh quan đô thị và khả thi</w:t>
      </w:r>
      <w:r w:rsidRPr="007D62E2">
        <w:rPr>
          <w:rFonts w:ascii="Times New Roman" w:hAnsi="Times New Roman" w:cs="Times New Roman"/>
          <w:i/>
          <w:iCs/>
          <w:color w:val="000000" w:themeColor="text1"/>
          <w:sz w:val="28"/>
          <w:szCs w:val="28"/>
          <w:lang w:val="vi-VN"/>
        </w:rPr>
        <w:t xml:space="preserve"> </w:t>
      </w:r>
      <w:r w:rsidRPr="007D62E2">
        <w:rPr>
          <w:rFonts w:ascii="Times New Roman" w:hAnsi="Times New Roman" w:cs="Times New Roman"/>
          <w:i/>
          <w:iCs/>
          <w:color w:val="000000" w:themeColor="text1"/>
          <w:sz w:val="28"/>
          <w:szCs w:val="28"/>
          <w:lang w:val="vi-VN"/>
        </w:rPr>
        <w:t>trong tổ chức thực hiện</w:t>
      </w:r>
      <w:r w:rsidRPr="007D62E2">
        <w:rPr>
          <w:rFonts w:ascii="Times New Roman" w:hAnsi="Times New Roman" w:cs="Times New Roman"/>
          <w:i/>
          <w:iCs/>
          <w:color w:val="000000" w:themeColor="text1"/>
          <w:sz w:val="28"/>
          <w:szCs w:val="28"/>
          <w:lang w:val="vi-VN"/>
        </w:rPr>
        <w:t xml:space="preserve">”. </w:t>
      </w:r>
    </w:p>
    <w:p w14:paraId="477D2D4F" w14:textId="77777777" w:rsidR="0071257C" w:rsidRDefault="0071257C" w:rsidP="00DA2582">
      <w:pPr>
        <w:pStyle w:val="ListParagraph"/>
        <w:ind w:left="426"/>
        <w:rPr>
          <w:rFonts w:ascii="Times New Roman" w:hAnsi="Times New Roman" w:cs="Times New Roman"/>
          <w:b/>
          <w:bCs/>
          <w:sz w:val="28"/>
          <w:szCs w:val="28"/>
          <w:lang w:val="vi-VN"/>
        </w:rPr>
      </w:pPr>
    </w:p>
    <w:p w14:paraId="706658B6" w14:textId="5F6DDFF4" w:rsidR="00473170" w:rsidRPr="00473170" w:rsidRDefault="000826A1" w:rsidP="00CE4FEE">
      <w:pPr>
        <w:pStyle w:val="ListParagraph"/>
        <w:ind w:left="426"/>
        <w:rPr>
          <w:rFonts w:ascii="Times New Roman" w:hAnsi="Times New Roman" w:cs="Times New Roman"/>
          <w:sz w:val="28"/>
          <w:szCs w:val="28"/>
          <w:lang w:val="vi-VN"/>
        </w:rPr>
      </w:pPr>
      <w:r>
        <w:rPr>
          <w:rFonts w:ascii="Times New Roman" w:hAnsi="Times New Roman" w:cs="Times New Roman"/>
          <w:sz w:val="28"/>
          <w:szCs w:val="28"/>
          <w:lang w:val="vi-VN"/>
        </w:rPr>
        <w:lastRenderedPageBreak/>
        <w:t>Ngoài ra, v</w:t>
      </w:r>
      <w:r w:rsidR="00473170" w:rsidRPr="00473170">
        <w:rPr>
          <w:rFonts w:ascii="Times New Roman" w:hAnsi="Times New Roman" w:cs="Times New Roman"/>
          <w:sz w:val="28"/>
          <w:szCs w:val="28"/>
          <w:lang w:val="vi-VN"/>
        </w:rPr>
        <w:t>iệc xác định</w:t>
      </w:r>
      <w:r w:rsidR="00B37859">
        <w:rPr>
          <w:rFonts w:ascii="Times New Roman" w:hAnsi="Times New Roman" w:cs="Times New Roman"/>
          <w:sz w:val="28"/>
          <w:szCs w:val="28"/>
          <w:lang w:val="vi-VN"/>
        </w:rPr>
        <w:t xml:space="preserve"> diện tích, phạm vi khu vực “vùng phụ cận” rất quan trọng đ</w:t>
      </w:r>
      <w:r w:rsidR="002915DB">
        <w:rPr>
          <w:rFonts w:ascii="Times New Roman" w:hAnsi="Times New Roman" w:cs="Times New Roman"/>
          <w:sz w:val="28"/>
          <w:szCs w:val="28"/>
          <w:lang w:val="vi-VN"/>
        </w:rPr>
        <w:t xml:space="preserve">ể Nhà nước có thể </w:t>
      </w:r>
      <w:r w:rsidR="00475898">
        <w:rPr>
          <w:rFonts w:ascii="Times New Roman" w:hAnsi="Times New Roman" w:cs="Times New Roman"/>
          <w:sz w:val="28"/>
          <w:szCs w:val="28"/>
          <w:lang w:val="vi-VN"/>
        </w:rPr>
        <w:t xml:space="preserve">quyết định “dự án vùng phụ cận” để </w:t>
      </w:r>
      <w:r w:rsidR="002915DB">
        <w:rPr>
          <w:rFonts w:ascii="Times New Roman" w:hAnsi="Times New Roman" w:cs="Times New Roman"/>
          <w:sz w:val="28"/>
          <w:szCs w:val="28"/>
          <w:lang w:val="vi-VN"/>
        </w:rPr>
        <w:t>tiến hành thu hồi đất theo quy định tại Điều 79</w:t>
      </w:r>
      <w:r w:rsidR="00E84EB9">
        <w:rPr>
          <w:rFonts w:ascii="Times New Roman" w:hAnsi="Times New Roman" w:cs="Times New Roman"/>
          <w:sz w:val="28"/>
          <w:szCs w:val="28"/>
          <w:lang w:val="vi-VN"/>
        </w:rPr>
        <w:t xml:space="preserve">, bao gồm cả việc tính toán </w:t>
      </w:r>
      <w:r w:rsidR="00701754">
        <w:rPr>
          <w:rFonts w:ascii="Times New Roman" w:hAnsi="Times New Roman" w:cs="Times New Roman"/>
          <w:sz w:val="28"/>
          <w:szCs w:val="28"/>
          <w:lang w:val="vi-VN"/>
        </w:rPr>
        <w:t>các khoản chi phí để thu hồi đất cũng như các khoản tiền mà Nhà nước cần thu từ Nhà đầu tư, doanh nghiệp, người dân được hưởng lợi từ các công trình hạ tầng tại các điểm kết nối giao thông và tuyến đường giao thông.</w:t>
      </w:r>
      <w:ins w:id="3" w:author="NHQuang" w:date="2024-04-23T10:08:00Z">
        <w:r w:rsidR="00BA35B2">
          <w:rPr>
            <w:rFonts w:ascii="Times New Roman" w:hAnsi="Times New Roman" w:cs="Times New Roman"/>
            <w:sz w:val="28"/>
            <w:szCs w:val="28"/>
            <w:lang w:val="vi-VN"/>
          </w:rPr>
          <w:t xml:space="preserve"> Ví dụ các khu vực TOD (vùng phụ cận) của các nhà ga </w:t>
        </w:r>
      </w:ins>
      <w:ins w:id="4" w:author="NHQuang" w:date="2024-04-23T10:09:00Z">
        <w:r w:rsidR="00BA35B2">
          <w:rPr>
            <w:rFonts w:ascii="Times New Roman" w:hAnsi="Times New Roman" w:cs="Times New Roman"/>
            <w:sz w:val="28"/>
            <w:szCs w:val="28"/>
            <w:lang w:val="vi-VN"/>
          </w:rPr>
          <w:t>đường sắt đô thị thường có bán kính từ 500m</w:t>
        </w:r>
        <w:r w:rsidR="002C0FCD">
          <w:rPr>
            <w:rFonts w:ascii="Times New Roman" w:hAnsi="Times New Roman" w:cs="Times New Roman"/>
            <w:sz w:val="28"/>
            <w:szCs w:val="28"/>
            <w:lang w:val="vi-VN"/>
          </w:rPr>
          <w:t xml:space="preserve"> đến 1km (theo kinh nghiệm quốc tế).</w:t>
        </w:r>
      </w:ins>
      <w:del w:id="5" w:author="NHQuang" w:date="2024-04-23T10:08:00Z">
        <w:r w:rsidR="00701754" w:rsidDel="00BA35B2">
          <w:rPr>
            <w:rFonts w:ascii="Times New Roman" w:hAnsi="Times New Roman" w:cs="Times New Roman"/>
            <w:sz w:val="28"/>
            <w:szCs w:val="28"/>
            <w:lang w:val="vi-VN"/>
          </w:rPr>
          <w:delText xml:space="preserve"> </w:delText>
        </w:r>
        <w:r w:rsidR="00B37859" w:rsidDel="00BA35B2">
          <w:rPr>
            <w:rFonts w:ascii="Times New Roman" w:hAnsi="Times New Roman" w:cs="Times New Roman"/>
            <w:sz w:val="28"/>
            <w:szCs w:val="28"/>
            <w:lang w:val="vi-VN"/>
          </w:rPr>
          <w:delText xml:space="preserve"> </w:delText>
        </w:r>
        <w:r w:rsidR="00473170" w:rsidRPr="00473170" w:rsidDel="00BA35B2">
          <w:rPr>
            <w:rFonts w:ascii="Times New Roman" w:hAnsi="Times New Roman" w:cs="Times New Roman"/>
            <w:sz w:val="28"/>
            <w:szCs w:val="28"/>
            <w:lang w:val="vi-VN"/>
          </w:rPr>
          <w:delText xml:space="preserve"> </w:delText>
        </w:r>
      </w:del>
    </w:p>
    <w:p w14:paraId="295E2736" w14:textId="77777777" w:rsidR="00DA2582" w:rsidRDefault="00DA2582" w:rsidP="00DA2582">
      <w:pPr>
        <w:pStyle w:val="ListParagraph"/>
        <w:ind w:left="426"/>
        <w:rPr>
          <w:rFonts w:ascii="Times New Roman" w:hAnsi="Times New Roman" w:cs="Times New Roman"/>
          <w:b/>
          <w:bCs/>
          <w:sz w:val="28"/>
          <w:szCs w:val="28"/>
          <w:lang w:val="vi-VN"/>
        </w:rPr>
      </w:pPr>
    </w:p>
    <w:p w14:paraId="7832A3C7" w14:textId="4A1FE34C" w:rsidR="00F15169" w:rsidRPr="00DA2582" w:rsidRDefault="00F15169" w:rsidP="009D3528">
      <w:pPr>
        <w:pStyle w:val="ListParagraph"/>
        <w:numPr>
          <w:ilvl w:val="0"/>
          <w:numId w:val="1"/>
        </w:numPr>
        <w:ind w:left="426"/>
        <w:rPr>
          <w:rFonts w:ascii="Times New Roman" w:hAnsi="Times New Roman" w:cs="Times New Roman"/>
          <w:b/>
          <w:bCs/>
          <w:sz w:val="28"/>
          <w:szCs w:val="28"/>
          <w:lang w:val="vi-VN"/>
        </w:rPr>
      </w:pPr>
      <w:r w:rsidRPr="00DA2582">
        <w:rPr>
          <w:rFonts w:ascii="Times New Roman" w:hAnsi="Times New Roman" w:cs="Times New Roman"/>
          <w:b/>
          <w:bCs/>
          <w:sz w:val="28"/>
          <w:szCs w:val="28"/>
          <w:lang w:val="vi-VN"/>
        </w:rPr>
        <w:t>Đất xây dựng công trình ngầm (hướng dẫn Điều 216 – Luật Đất đai</w:t>
      </w:r>
      <w:r w:rsidR="00832627">
        <w:rPr>
          <w:rFonts w:ascii="Times New Roman" w:hAnsi="Times New Roman" w:cs="Times New Roman"/>
          <w:b/>
          <w:bCs/>
          <w:sz w:val="28"/>
          <w:szCs w:val="28"/>
          <w:lang w:val="vi-VN"/>
        </w:rPr>
        <w:t>)</w:t>
      </w:r>
    </w:p>
    <w:p w14:paraId="585B2BCF" w14:textId="77777777" w:rsidR="00F15169" w:rsidRPr="006725B3" w:rsidRDefault="00F15169" w:rsidP="00F15169">
      <w:pPr>
        <w:pStyle w:val="ListParagraph"/>
        <w:rPr>
          <w:rFonts w:ascii="Times New Roman" w:hAnsi="Times New Roman" w:cs="Times New Roman"/>
          <w:sz w:val="28"/>
          <w:szCs w:val="28"/>
          <w:lang w:val="vi-VN"/>
        </w:rPr>
      </w:pPr>
    </w:p>
    <w:p w14:paraId="2CB2B67C" w14:textId="5F426896" w:rsidR="00C25DE7" w:rsidRPr="006725B3" w:rsidRDefault="00F15169" w:rsidP="009D3528">
      <w:pPr>
        <w:pStyle w:val="ListParagraph"/>
        <w:numPr>
          <w:ilvl w:val="0"/>
          <w:numId w:val="2"/>
        </w:numPr>
        <w:ind w:left="426"/>
        <w:rPr>
          <w:rFonts w:ascii="Times New Roman" w:hAnsi="Times New Roman" w:cs="Times New Roman"/>
          <w:sz w:val="28"/>
          <w:szCs w:val="28"/>
          <w:lang w:val="vi-VN"/>
        </w:rPr>
      </w:pPr>
      <w:r w:rsidRPr="006725B3">
        <w:rPr>
          <w:rFonts w:ascii="Times New Roman" w:hAnsi="Times New Roman" w:cs="Times New Roman"/>
          <w:sz w:val="28"/>
          <w:szCs w:val="28"/>
          <w:lang w:val="vi-VN"/>
        </w:rPr>
        <w:t xml:space="preserve">Điều 102 </w:t>
      </w:r>
      <w:r w:rsidR="003672C6" w:rsidRPr="006725B3">
        <w:rPr>
          <w:rFonts w:ascii="Times New Roman" w:hAnsi="Times New Roman" w:cs="Times New Roman"/>
          <w:sz w:val="28"/>
          <w:szCs w:val="28"/>
          <w:lang w:val="vi-VN"/>
        </w:rPr>
        <w:t xml:space="preserve">Dự thảo Nghị định </w:t>
      </w:r>
      <w:r w:rsidR="003672C6">
        <w:rPr>
          <w:rFonts w:ascii="Times New Roman" w:hAnsi="Times New Roman" w:cs="Times New Roman"/>
          <w:sz w:val="28"/>
          <w:szCs w:val="28"/>
          <w:lang w:val="vi-VN"/>
        </w:rPr>
        <w:t>hướng dẫn Luật Đất đai</w:t>
      </w:r>
      <w:r w:rsidRPr="006725B3">
        <w:rPr>
          <w:rFonts w:ascii="Times New Roman" w:hAnsi="Times New Roman" w:cs="Times New Roman"/>
          <w:sz w:val="28"/>
          <w:szCs w:val="28"/>
          <w:lang w:val="vi-VN"/>
        </w:rPr>
        <w:t xml:space="preserve"> </w:t>
      </w:r>
      <w:ins w:id="6" w:author="NHQuang" w:date="2024-04-23T10:08:00Z">
        <w:r w:rsidR="004D7B8B">
          <w:rPr>
            <w:rFonts w:ascii="Times New Roman" w:hAnsi="Times New Roman" w:cs="Times New Roman"/>
            <w:sz w:val="28"/>
            <w:szCs w:val="28"/>
            <w:lang w:val="vi-VN"/>
          </w:rPr>
          <w:t xml:space="preserve">(Nghị định chung) </w:t>
        </w:r>
      </w:ins>
      <w:r w:rsidRPr="006725B3">
        <w:rPr>
          <w:rFonts w:ascii="Times New Roman" w:hAnsi="Times New Roman" w:cs="Times New Roman"/>
          <w:sz w:val="28"/>
          <w:szCs w:val="28"/>
          <w:lang w:val="vi-VN"/>
        </w:rPr>
        <w:t xml:space="preserve">hướng dẫn việc sử dụng đất để xây dựng công trình ngầm là phải có “dự </w:t>
      </w:r>
      <w:r w:rsidR="00D40D65" w:rsidRPr="006725B3">
        <w:rPr>
          <w:rFonts w:ascii="Times New Roman" w:hAnsi="Times New Roman" w:cs="Times New Roman"/>
          <w:sz w:val="28"/>
          <w:szCs w:val="28"/>
          <w:lang w:val="vi-VN"/>
        </w:rPr>
        <w:t xml:space="preserve">án đầu tư, hạng mục đầu tư </w:t>
      </w:r>
      <w:r w:rsidR="00D40D65" w:rsidRPr="006725B3">
        <w:rPr>
          <w:rFonts w:ascii="Times New Roman" w:hAnsi="Times New Roman" w:cs="Times New Roman"/>
          <w:bCs/>
          <w:sz w:val="28"/>
          <w:szCs w:val="28"/>
          <w:lang w:val="x-none" w:eastAsia="x-none"/>
        </w:rPr>
        <w:t>được cơ quan Nhà nước có thẩm quyền phê duyệt</w:t>
      </w:r>
      <w:r w:rsidR="00D40D65" w:rsidRPr="006725B3">
        <w:rPr>
          <w:rFonts w:ascii="Times New Roman" w:hAnsi="Times New Roman" w:cs="Times New Roman"/>
          <w:bCs/>
          <w:sz w:val="28"/>
          <w:szCs w:val="28"/>
          <w:lang w:val="nl-NL" w:eastAsia="x-none"/>
        </w:rPr>
        <w:t xml:space="preserve"> theo quy định của pháp luật về xây dựng, pháp luật về quy hoạch đô thị, pháp luật về kiến trúc</w:t>
      </w:r>
      <w:r w:rsidR="00D40D65" w:rsidRPr="006725B3">
        <w:rPr>
          <w:rFonts w:ascii="Times New Roman" w:hAnsi="Times New Roman" w:cs="Times New Roman"/>
          <w:bCs/>
          <w:sz w:val="28"/>
          <w:szCs w:val="28"/>
          <w:lang w:val="vi-VN" w:eastAsia="x-none"/>
        </w:rPr>
        <w:t xml:space="preserve">”. </w:t>
      </w:r>
      <w:r w:rsidR="00822453">
        <w:rPr>
          <w:rFonts w:ascii="Times New Roman" w:hAnsi="Times New Roman" w:cs="Times New Roman"/>
          <w:bCs/>
          <w:sz w:val="28"/>
          <w:szCs w:val="28"/>
          <w:lang w:val="vi-VN" w:eastAsia="x-none"/>
        </w:rPr>
        <w:t xml:space="preserve">Tuy nhiên, thuật ngữ “hạng mục đầu tư” không được quy định tại Luật Đất đai, Luật Đầu tư công, </w:t>
      </w:r>
      <w:r w:rsidR="000E0769">
        <w:rPr>
          <w:rFonts w:ascii="Times New Roman" w:hAnsi="Times New Roman" w:cs="Times New Roman"/>
          <w:bCs/>
          <w:sz w:val="28"/>
          <w:szCs w:val="28"/>
          <w:lang w:val="vi-VN" w:eastAsia="x-none"/>
        </w:rPr>
        <w:t xml:space="preserve">Luật Đầu tư theo phương thức đối tác công tư… </w:t>
      </w:r>
      <w:r w:rsidR="00B85E88">
        <w:rPr>
          <w:rFonts w:ascii="Times New Roman" w:hAnsi="Times New Roman" w:cs="Times New Roman"/>
          <w:bCs/>
          <w:sz w:val="28"/>
          <w:szCs w:val="28"/>
          <w:lang w:val="vi-VN" w:eastAsia="x-none"/>
        </w:rPr>
        <w:t xml:space="preserve">Thuật ngữ đúng là </w:t>
      </w:r>
      <w:r w:rsidR="00B85E88" w:rsidRPr="006725B3">
        <w:rPr>
          <w:rFonts w:ascii="Times New Roman" w:hAnsi="Times New Roman" w:cs="Times New Roman"/>
          <w:bCs/>
          <w:sz w:val="28"/>
          <w:szCs w:val="28"/>
          <w:lang w:val="vi-VN" w:eastAsia="x-none"/>
        </w:rPr>
        <w:t xml:space="preserve"> “hạng mục của dự án đầu tư”</w:t>
      </w:r>
      <w:r w:rsidR="00B85E88">
        <w:rPr>
          <w:rFonts w:ascii="Times New Roman" w:hAnsi="Times New Roman" w:cs="Times New Roman"/>
          <w:bCs/>
          <w:sz w:val="28"/>
          <w:szCs w:val="28"/>
          <w:lang w:val="vi-VN" w:eastAsia="x-none"/>
        </w:rPr>
        <w:t>. Do đó, đ</w:t>
      </w:r>
      <w:r w:rsidR="0009466D" w:rsidRPr="006725B3">
        <w:rPr>
          <w:rFonts w:ascii="Times New Roman" w:hAnsi="Times New Roman" w:cs="Times New Roman"/>
          <w:bCs/>
          <w:sz w:val="28"/>
          <w:szCs w:val="28"/>
          <w:lang w:val="vi-VN" w:eastAsia="x-none"/>
        </w:rPr>
        <w:t>ề nghị sửa lại cho đúng với thuật ngữ được quy định của Luật Đất đai 2024 và các luật khác để tránh phát sinh ra thuật ngữ mới, thủ tục hành chính mới.</w:t>
      </w:r>
    </w:p>
    <w:p w14:paraId="58C66C8E" w14:textId="77777777" w:rsidR="009D3528" w:rsidRPr="006725B3" w:rsidRDefault="009D3528" w:rsidP="009D3528">
      <w:pPr>
        <w:pStyle w:val="ListParagraph"/>
        <w:ind w:left="426"/>
        <w:rPr>
          <w:rFonts w:ascii="Times New Roman" w:hAnsi="Times New Roman" w:cs="Times New Roman"/>
          <w:sz w:val="28"/>
          <w:szCs w:val="28"/>
          <w:lang w:val="vi-VN"/>
        </w:rPr>
      </w:pPr>
    </w:p>
    <w:p w14:paraId="46712A24" w14:textId="084B3302" w:rsidR="0088665D" w:rsidRPr="006725B3" w:rsidRDefault="0088665D" w:rsidP="009D3528">
      <w:pPr>
        <w:pStyle w:val="ListParagraph"/>
        <w:numPr>
          <w:ilvl w:val="0"/>
          <w:numId w:val="2"/>
        </w:numPr>
        <w:ind w:left="426"/>
        <w:rPr>
          <w:rFonts w:ascii="Times New Roman" w:hAnsi="Times New Roman" w:cs="Times New Roman"/>
          <w:sz w:val="28"/>
          <w:szCs w:val="28"/>
          <w:lang w:val="vi-VN"/>
        </w:rPr>
      </w:pPr>
      <w:r w:rsidRPr="006725B3">
        <w:rPr>
          <w:rFonts w:ascii="Times New Roman" w:hAnsi="Times New Roman" w:cs="Times New Roman"/>
          <w:sz w:val="28"/>
          <w:szCs w:val="28"/>
          <w:lang w:val="vi-VN"/>
        </w:rPr>
        <w:t xml:space="preserve">Dự thảo Nghị định </w:t>
      </w:r>
      <w:r w:rsidR="00AB0CF8">
        <w:rPr>
          <w:rFonts w:ascii="Times New Roman" w:hAnsi="Times New Roman" w:cs="Times New Roman"/>
          <w:sz w:val="28"/>
          <w:szCs w:val="28"/>
          <w:lang w:val="vi-VN"/>
        </w:rPr>
        <w:t>hướng dẫn Luật Đất đai</w:t>
      </w:r>
      <w:r w:rsidRPr="006725B3">
        <w:rPr>
          <w:rFonts w:ascii="Times New Roman" w:hAnsi="Times New Roman" w:cs="Times New Roman"/>
          <w:sz w:val="28"/>
          <w:szCs w:val="28"/>
          <w:lang w:val="vi-VN"/>
        </w:rPr>
        <w:t xml:space="preserve"> chưa có quy định cụ thể đối với </w:t>
      </w:r>
      <w:r w:rsidRPr="006725B3">
        <w:rPr>
          <w:rFonts w:ascii="Times New Roman" w:hAnsi="Times New Roman" w:cs="Times New Roman"/>
          <w:sz w:val="28"/>
          <w:szCs w:val="28"/>
        </w:rPr>
        <w:t>v</w:t>
      </w:r>
      <w:r w:rsidRPr="006725B3">
        <w:rPr>
          <w:rFonts w:ascii="Times New Roman" w:hAnsi="Times New Roman" w:cs="Times New Roman"/>
          <w:sz w:val="28"/>
          <w:szCs w:val="28"/>
        </w:rPr>
        <w:t>iệc cấp Giấy chứng nhận quyền sử dụng đất, quyền sở hữu tài sản gắn liền với đất đối với đất xây dựng công trình ngầm được thực hiện theo quy định</w:t>
      </w:r>
      <w:r w:rsidR="00842D28" w:rsidRPr="006725B3">
        <w:rPr>
          <w:rFonts w:ascii="Times New Roman" w:hAnsi="Times New Roman" w:cs="Times New Roman"/>
          <w:sz w:val="28"/>
          <w:szCs w:val="28"/>
          <w:lang w:val="vi-VN"/>
        </w:rPr>
        <w:t xml:space="preserve"> tại khoản 6 Điều 216 Luật Đất đai 2024. Các quy định liên quan đến cấp </w:t>
      </w:r>
      <w:r w:rsidR="00842D28" w:rsidRPr="006725B3">
        <w:rPr>
          <w:rFonts w:ascii="Times New Roman" w:hAnsi="Times New Roman" w:cs="Times New Roman"/>
          <w:sz w:val="28"/>
          <w:szCs w:val="28"/>
        </w:rPr>
        <w:t>Giấy chứng nhận quyền sử dụng đất, quyền sở hữu tài sản gắn liền với đất đối với đất</w:t>
      </w:r>
      <w:r w:rsidR="00842D28" w:rsidRPr="006725B3">
        <w:rPr>
          <w:rFonts w:ascii="Times New Roman" w:hAnsi="Times New Roman" w:cs="Times New Roman"/>
          <w:sz w:val="28"/>
          <w:szCs w:val="28"/>
          <w:lang w:val="vi-VN"/>
        </w:rPr>
        <w:t xml:space="preserve"> được quy định tại các Điều 45, 46 (hướng dẫn Điều 116 Luật Đất đai 2024). Trường hợp giao đất, cho thuê đất để xây dựng công trình ngầm được thực hiện theo Điều 51 của Dự thảo Nghị định chung cũng chưa quy định cụ thể đối với việc cấp giấy chứng nhận. Việc cấp giấy chứng nhận khá quan trọng đối với nhiều chủ đầu tư cần có giấy tờ xác nhận quyền tài sản cho các hoạt động khác nhau (như huy động tài chính</w:t>
      </w:r>
      <w:r w:rsidR="006725B3" w:rsidRPr="006725B3">
        <w:rPr>
          <w:rFonts w:ascii="Times New Roman" w:hAnsi="Times New Roman" w:cs="Times New Roman"/>
          <w:sz w:val="28"/>
          <w:szCs w:val="28"/>
          <w:lang w:val="vi-VN"/>
        </w:rPr>
        <w:t>…). Nếu được, cần quy định chi tiết hơn nội dung này theo đúng yêu cầu của Khoản 7 Điều 216 Luật Đất đai 2024.</w:t>
      </w:r>
    </w:p>
    <w:p w14:paraId="7E6A71A1" w14:textId="77777777" w:rsidR="0088665D" w:rsidRPr="006725B3" w:rsidRDefault="0088665D" w:rsidP="0088665D">
      <w:pPr>
        <w:pStyle w:val="ListParagraph"/>
        <w:rPr>
          <w:rFonts w:ascii="Times New Roman" w:hAnsi="Times New Roman" w:cs="Times New Roman"/>
          <w:bCs/>
          <w:sz w:val="28"/>
          <w:szCs w:val="28"/>
          <w:lang w:val="vi-VN" w:eastAsia="x-none"/>
        </w:rPr>
      </w:pPr>
    </w:p>
    <w:p w14:paraId="14F2C226" w14:textId="5511D3ED" w:rsidR="00C25DE7" w:rsidRDefault="00C25DE7" w:rsidP="009D3528">
      <w:pPr>
        <w:pStyle w:val="ListParagraph"/>
        <w:numPr>
          <w:ilvl w:val="0"/>
          <w:numId w:val="2"/>
        </w:numPr>
        <w:ind w:left="426"/>
        <w:rPr>
          <w:rFonts w:ascii="Times New Roman" w:hAnsi="Times New Roman" w:cs="Times New Roman"/>
          <w:sz w:val="28"/>
          <w:szCs w:val="28"/>
          <w:lang w:val="vi-VN"/>
        </w:rPr>
      </w:pPr>
      <w:r w:rsidRPr="006725B3">
        <w:rPr>
          <w:rFonts w:ascii="Times New Roman" w:hAnsi="Times New Roman" w:cs="Times New Roman"/>
          <w:bCs/>
          <w:sz w:val="28"/>
          <w:szCs w:val="28"/>
          <w:lang w:val="vi-VN" w:eastAsia="x-none"/>
        </w:rPr>
        <w:t xml:space="preserve">Liên quan đến đất xây dựng công trình ngầm, Dự thảo Nghị định </w:t>
      </w:r>
      <w:r w:rsidR="002548C8">
        <w:rPr>
          <w:rFonts w:ascii="Times New Roman" w:hAnsi="Times New Roman" w:cs="Times New Roman"/>
          <w:sz w:val="28"/>
          <w:szCs w:val="28"/>
          <w:lang w:val="vi-VN"/>
        </w:rPr>
        <w:t>quy định về</w:t>
      </w:r>
      <w:r w:rsidR="002548C8" w:rsidRPr="006725B3">
        <w:rPr>
          <w:rFonts w:ascii="Times New Roman" w:hAnsi="Times New Roman" w:cs="Times New Roman"/>
          <w:bCs/>
          <w:sz w:val="28"/>
          <w:szCs w:val="28"/>
          <w:lang w:val="vi-VN" w:eastAsia="x-none"/>
        </w:rPr>
        <w:t xml:space="preserve"> </w:t>
      </w:r>
      <w:r w:rsidRPr="006725B3">
        <w:rPr>
          <w:rFonts w:ascii="Times New Roman" w:hAnsi="Times New Roman" w:cs="Times New Roman"/>
          <w:bCs/>
          <w:sz w:val="28"/>
          <w:szCs w:val="28"/>
          <w:lang w:val="vi-VN" w:eastAsia="x-none"/>
        </w:rPr>
        <w:t xml:space="preserve">về </w:t>
      </w:r>
      <w:r w:rsidR="001A2F2B">
        <w:rPr>
          <w:rFonts w:ascii="Times New Roman" w:hAnsi="Times New Roman" w:cs="Times New Roman"/>
          <w:bCs/>
          <w:sz w:val="28"/>
          <w:szCs w:val="28"/>
          <w:lang w:val="vi-VN" w:eastAsia="x-none"/>
        </w:rPr>
        <w:t>G</w:t>
      </w:r>
      <w:r w:rsidRPr="006725B3">
        <w:rPr>
          <w:rFonts w:ascii="Times New Roman" w:hAnsi="Times New Roman" w:cs="Times New Roman"/>
          <w:bCs/>
          <w:sz w:val="28"/>
          <w:szCs w:val="28"/>
          <w:lang w:val="vi-VN" w:eastAsia="x-none"/>
        </w:rPr>
        <w:t>iá đất không đề cập đến</w:t>
      </w:r>
      <w:r w:rsidR="0024590C" w:rsidRPr="006725B3">
        <w:rPr>
          <w:rFonts w:ascii="Times New Roman" w:hAnsi="Times New Roman" w:cs="Times New Roman"/>
          <w:bCs/>
          <w:sz w:val="28"/>
          <w:szCs w:val="28"/>
          <w:lang w:val="vi-VN" w:eastAsia="x-none"/>
        </w:rPr>
        <w:t xml:space="preserve"> phương pháp tính</w:t>
      </w:r>
      <w:r w:rsidRPr="006725B3">
        <w:rPr>
          <w:rFonts w:ascii="Times New Roman" w:hAnsi="Times New Roman" w:cs="Times New Roman"/>
          <w:bCs/>
          <w:sz w:val="28"/>
          <w:szCs w:val="28"/>
          <w:lang w:val="vi-VN" w:eastAsia="x-none"/>
        </w:rPr>
        <w:t xml:space="preserve"> giá đất</w:t>
      </w:r>
      <w:r w:rsidR="0024590C" w:rsidRPr="006725B3">
        <w:rPr>
          <w:rFonts w:ascii="Times New Roman" w:hAnsi="Times New Roman" w:cs="Times New Roman"/>
          <w:bCs/>
          <w:sz w:val="28"/>
          <w:szCs w:val="28"/>
          <w:lang w:val="vi-VN" w:eastAsia="x-none"/>
        </w:rPr>
        <w:t>, bảng giá đất</w:t>
      </w:r>
      <w:r w:rsidRPr="006725B3">
        <w:rPr>
          <w:rFonts w:ascii="Times New Roman" w:hAnsi="Times New Roman" w:cs="Times New Roman"/>
          <w:bCs/>
          <w:sz w:val="28"/>
          <w:szCs w:val="28"/>
          <w:lang w:val="vi-VN" w:eastAsia="x-none"/>
        </w:rPr>
        <w:t xml:space="preserve"> cho xây dựng công trình ngầm</w:t>
      </w:r>
      <w:r w:rsidR="00C35BA9" w:rsidRPr="006725B3">
        <w:rPr>
          <w:rFonts w:ascii="Times New Roman" w:hAnsi="Times New Roman" w:cs="Times New Roman"/>
          <w:bCs/>
          <w:sz w:val="28"/>
          <w:szCs w:val="28"/>
          <w:lang w:val="vi-VN" w:eastAsia="x-none"/>
        </w:rPr>
        <w:t xml:space="preserve"> (bao gồm có mục đích kinh doanh và không có mục đích kinh doanh)</w:t>
      </w:r>
      <w:r w:rsidR="00490C3A" w:rsidRPr="006725B3">
        <w:rPr>
          <w:rFonts w:ascii="Times New Roman" w:hAnsi="Times New Roman" w:cs="Times New Roman"/>
          <w:bCs/>
          <w:sz w:val="28"/>
          <w:szCs w:val="28"/>
          <w:lang w:val="vi-VN" w:eastAsia="x-none"/>
        </w:rPr>
        <w:t xml:space="preserve"> </w:t>
      </w:r>
      <w:r w:rsidR="0003386A" w:rsidRPr="006725B3">
        <w:rPr>
          <w:rFonts w:ascii="Times New Roman" w:hAnsi="Times New Roman" w:cs="Times New Roman"/>
          <w:bCs/>
          <w:sz w:val="28"/>
          <w:szCs w:val="28"/>
          <w:lang w:val="vi-VN" w:eastAsia="x-none"/>
        </w:rPr>
        <w:t>(</w:t>
      </w:r>
      <w:r w:rsidR="0003386A" w:rsidRPr="006725B3">
        <w:rPr>
          <w:rFonts w:ascii="Times New Roman" w:hAnsi="Times New Roman" w:cs="Times New Roman"/>
          <w:bCs/>
          <w:sz w:val="28"/>
          <w:szCs w:val="28"/>
          <w:u w:val="single"/>
          <w:lang w:val="vi-VN" w:eastAsia="x-none"/>
        </w:rPr>
        <w:t>giá đất của không gian ngầm</w:t>
      </w:r>
      <w:r w:rsidR="0003386A" w:rsidRPr="006725B3">
        <w:rPr>
          <w:rFonts w:ascii="Times New Roman" w:hAnsi="Times New Roman" w:cs="Times New Roman"/>
          <w:bCs/>
          <w:sz w:val="28"/>
          <w:szCs w:val="28"/>
          <w:lang w:val="vi-VN" w:eastAsia="x-none"/>
        </w:rPr>
        <w:t xml:space="preserve">) </w:t>
      </w:r>
      <w:r w:rsidR="00490C3A" w:rsidRPr="006725B3">
        <w:rPr>
          <w:rFonts w:ascii="Times New Roman" w:hAnsi="Times New Roman" w:cs="Times New Roman"/>
          <w:bCs/>
          <w:sz w:val="28"/>
          <w:szCs w:val="28"/>
          <w:lang w:val="vi-VN" w:eastAsia="x-none"/>
        </w:rPr>
        <w:t xml:space="preserve">cũng như các biện pháp về </w:t>
      </w:r>
      <w:r w:rsidR="00756131" w:rsidRPr="006725B3">
        <w:rPr>
          <w:rFonts w:ascii="Times New Roman" w:hAnsi="Times New Roman" w:cs="Times New Roman"/>
          <w:bCs/>
          <w:sz w:val="28"/>
          <w:szCs w:val="28"/>
          <w:lang w:val="vi-VN" w:eastAsia="x-none"/>
        </w:rPr>
        <w:t xml:space="preserve">hỗ trợ, </w:t>
      </w:r>
      <w:r w:rsidR="00490C3A" w:rsidRPr="006725B3">
        <w:rPr>
          <w:rFonts w:ascii="Times New Roman" w:hAnsi="Times New Roman" w:cs="Times New Roman"/>
          <w:bCs/>
          <w:sz w:val="28"/>
          <w:szCs w:val="28"/>
          <w:lang w:val="vi-VN" w:eastAsia="x-none"/>
        </w:rPr>
        <w:t>ưu đãi</w:t>
      </w:r>
      <w:r w:rsidR="00756131" w:rsidRPr="006725B3">
        <w:rPr>
          <w:rFonts w:ascii="Times New Roman" w:hAnsi="Times New Roman" w:cs="Times New Roman"/>
          <w:bCs/>
          <w:sz w:val="28"/>
          <w:szCs w:val="28"/>
          <w:lang w:val="vi-VN" w:eastAsia="x-none"/>
        </w:rPr>
        <w:t xml:space="preserve"> để</w:t>
      </w:r>
      <w:r w:rsidR="00490C3A" w:rsidRPr="006725B3">
        <w:rPr>
          <w:rFonts w:ascii="Times New Roman" w:hAnsi="Times New Roman" w:cs="Times New Roman"/>
          <w:bCs/>
          <w:sz w:val="28"/>
          <w:szCs w:val="28"/>
          <w:lang w:val="vi-VN" w:eastAsia="x-none"/>
        </w:rPr>
        <w:t xml:space="preserve"> khuyến k</w:t>
      </w:r>
      <w:r w:rsidR="00756131" w:rsidRPr="006725B3">
        <w:rPr>
          <w:rFonts w:ascii="Times New Roman" w:hAnsi="Times New Roman" w:cs="Times New Roman"/>
          <w:bCs/>
          <w:sz w:val="28"/>
          <w:szCs w:val="28"/>
          <w:lang w:val="vi-VN" w:eastAsia="x-none"/>
        </w:rPr>
        <w:t>h</w:t>
      </w:r>
      <w:r w:rsidR="00490C3A" w:rsidRPr="006725B3">
        <w:rPr>
          <w:rFonts w:ascii="Times New Roman" w:hAnsi="Times New Roman" w:cs="Times New Roman"/>
          <w:bCs/>
          <w:sz w:val="28"/>
          <w:szCs w:val="28"/>
          <w:lang w:val="vi-VN" w:eastAsia="x-none"/>
        </w:rPr>
        <w:t>ích</w:t>
      </w:r>
      <w:r w:rsidR="00C35BA9" w:rsidRPr="006725B3">
        <w:rPr>
          <w:rFonts w:ascii="Times New Roman" w:hAnsi="Times New Roman" w:cs="Times New Roman"/>
          <w:bCs/>
          <w:sz w:val="28"/>
          <w:szCs w:val="28"/>
          <w:lang w:val="vi-VN" w:eastAsia="x-none"/>
        </w:rPr>
        <w:t xml:space="preserve"> và các </w:t>
      </w:r>
      <w:r w:rsidR="009D3528" w:rsidRPr="006725B3">
        <w:rPr>
          <w:rFonts w:ascii="Times New Roman" w:hAnsi="Times New Roman" w:cs="Times New Roman"/>
          <w:sz w:val="28"/>
          <w:szCs w:val="28"/>
        </w:rPr>
        <w:t>tổ chức, cá nhân sử dụng vốn, kỹ thuật, công nghệ thực hiện các dự án xây dựng công trình ngầm</w:t>
      </w:r>
      <w:r w:rsidR="009D3528" w:rsidRPr="006725B3">
        <w:rPr>
          <w:rFonts w:ascii="Times New Roman" w:hAnsi="Times New Roman" w:cs="Times New Roman"/>
          <w:sz w:val="28"/>
          <w:szCs w:val="28"/>
          <w:lang w:val="vi-VN"/>
        </w:rPr>
        <w:t xml:space="preserve"> (theo quy định tại Khoản 3 </w:t>
      </w:r>
      <w:r w:rsidR="009D3528" w:rsidRPr="006725B3">
        <w:rPr>
          <w:rFonts w:ascii="Times New Roman" w:hAnsi="Times New Roman" w:cs="Times New Roman"/>
          <w:sz w:val="28"/>
          <w:szCs w:val="28"/>
          <w:lang w:val="vi-VN"/>
        </w:rPr>
        <w:lastRenderedPageBreak/>
        <w:t xml:space="preserve">Điều 216, Luật Đất đai 2024). </w:t>
      </w:r>
      <w:r w:rsidR="006907EE" w:rsidRPr="006725B3">
        <w:rPr>
          <w:rFonts w:ascii="Times New Roman" w:hAnsi="Times New Roman" w:cs="Times New Roman"/>
          <w:sz w:val="28"/>
          <w:szCs w:val="28"/>
          <w:lang w:val="vi-VN"/>
        </w:rPr>
        <w:t>Hiện nay, khoản 5 Điều 216 Luật Đất đai không quy định đối với tiền sử dụng đ</w:t>
      </w:r>
      <w:r w:rsidR="006907EE" w:rsidRPr="00E51211">
        <w:rPr>
          <w:rFonts w:ascii="Times New Roman" w:hAnsi="Times New Roman" w:cs="Times New Roman"/>
          <w:sz w:val="28"/>
          <w:szCs w:val="28"/>
          <w:lang w:val="vi-VN"/>
        </w:rPr>
        <w:t xml:space="preserve">ất của không gian ngầm mà mới chỉ đề cập đến “giao đất không thu tiền sử dụng đất đối với công trình ngầm không nhằm mục đích kinh doanh và cho thuê thu tiền đất hàng năm đối với diện tích đất phục vụ cho </w:t>
      </w:r>
      <w:r w:rsidR="006907EE" w:rsidRPr="00E51211">
        <w:rPr>
          <w:rFonts w:ascii="Times New Roman" w:hAnsi="Times New Roman" w:cs="Times New Roman"/>
          <w:sz w:val="28"/>
          <w:szCs w:val="28"/>
        </w:rPr>
        <w:t>việc vận hành, khai thác sử dụng công trình ngầm nhằm mục đích kinh doanh</w:t>
      </w:r>
      <w:r w:rsidR="006907EE" w:rsidRPr="00E51211">
        <w:rPr>
          <w:rFonts w:ascii="Times New Roman" w:hAnsi="Times New Roman" w:cs="Times New Roman"/>
          <w:sz w:val="28"/>
          <w:szCs w:val="28"/>
          <w:lang w:val="vi-VN"/>
        </w:rPr>
        <w:t>.</w:t>
      </w:r>
    </w:p>
    <w:p w14:paraId="46D77605" w14:textId="77777777" w:rsidR="00560048" w:rsidRPr="00560048" w:rsidRDefault="00560048" w:rsidP="00560048">
      <w:pPr>
        <w:pStyle w:val="ListParagraph"/>
        <w:rPr>
          <w:rFonts w:ascii="Times New Roman" w:hAnsi="Times New Roman" w:cs="Times New Roman"/>
          <w:sz w:val="28"/>
          <w:szCs w:val="28"/>
          <w:lang w:val="vi-VN"/>
        </w:rPr>
      </w:pPr>
    </w:p>
    <w:p w14:paraId="3DCB99C8" w14:textId="69B57F00" w:rsidR="00560048" w:rsidRPr="00E51211" w:rsidRDefault="00560048" w:rsidP="009D3528">
      <w:pPr>
        <w:pStyle w:val="ListParagraph"/>
        <w:numPr>
          <w:ilvl w:val="0"/>
          <w:numId w:val="2"/>
        </w:numPr>
        <w:ind w:left="426"/>
        <w:rPr>
          <w:rFonts w:ascii="Times New Roman" w:hAnsi="Times New Roman" w:cs="Times New Roman"/>
          <w:sz w:val="28"/>
          <w:szCs w:val="28"/>
          <w:lang w:val="vi-VN"/>
        </w:rPr>
      </w:pPr>
      <w:r>
        <w:rPr>
          <w:rFonts w:ascii="Times New Roman" w:hAnsi="Times New Roman" w:cs="Times New Roman"/>
          <w:sz w:val="28"/>
          <w:szCs w:val="28"/>
          <w:lang w:val="vi-VN"/>
        </w:rPr>
        <w:t xml:space="preserve">Trong số các yếu tố ảnh hưởng tới giá đất được quy định tại Điều </w:t>
      </w:r>
      <w:ins w:id="7" w:author="NHQuang" w:date="2024-04-23T10:10:00Z">
        <w:r w:rsidR="00D97ED2">
          <w:rPr>
            <w:rFonts w:ascii="Times New Roman" w:hAnsi="Times New Roman" w:cs="Times New Roman"/>
            <w:sz w:val="28"/>
            <w:szCs w:val="28"/>
            <w:lang w:val="vi-VN"/>
          </w:rPr>
          <w:t>9</w:t>
        </w:r>
      </w:ins>
      <w:del w:id="8" w:author="NHQuang" w:date="2024-04-23T10:10:00Z">
        <w:r w:rsidDel="00D97ED2">
          <w:rPr>
            <w:rFonts w:ascii="Times New Roman" w:hAnsi="Times New Roman" w:cs="Times New Roman"/>
            <w:sz w:val="28"/>
            <w:szCs w:val="28"/>
            <w:lang w:val="vi-VN"/>
          </w:rPr>
          <w:delText>10</w:delText>
        </w:r>
      </w:del>
      <w:r>
        <w:rPr>
          <w:rFonts w:ascii="Times New Roman" w:hAnsi="Times New Roman" w:cs="Times New Roman"/>
          <w:sz w:val="28"/>
          <w:szCs w:val="28"/>
          <w:lang w:val="vi-VN"/>
        </w:rPr>
        <w:t xml:space="preserve"> của </w:t>
      </w:r>
      <w:r>
        <w:rPr>
          <w:rFonts w:ascii="Times New Roman" w:hAnsi="Times New Roman" w:cs="Times New Roman"/>
          <w:sz w:val="28"/>
          <w:szCs w:val="28"/>
          <w:lang w:val="vi-VN"/>
        </w:rPr>
        <w:t xml:space="preserve">Dự thảo Nghị định </w:t>
      </w:r>
      <w:r w:rsidR="00294FBC">
        <w:rPr>
          <w:rFonts w:ascii="Times New Roman" w:hAnsi="Times New Roman" w:cs="Times New Roman"/>
          <w:sz w:val="28"/>
          <w:szCs w:val="28"/>
          <w:lang w:val="vi-VN"/>
        </w:rPr>
        <w:t xml:space="preserve">quy định về </w:t>
      </w:r>
      <w:r>
        <w:rPr>
          <w:rFonts w:ascii="Times New Roman" w:hAnsi="Times New Roman" w:cs="Times New Roman"/>
          <w:sz w:val="28"/>
          <w:szCs w:val="28"/>
          <w:lang w:val="vi-VN"/>
        </w:rPr>
        <w:t>về Giá đất</w:t>
      </w:r>
      <w:r>
        <w:rPr>
          <w:rFonts w:ascii="Times New Roman" w:hAnsi="Times New Roman" w:cs="Times New Roman"/>
          <w:sz w:val="28"/>
          <w:szCs w:val="28"/>
          <w:lang w:val="vi-VN"/>
        </w:rPr>
        <w:t xml:space="preserve"> thì cần chú ý tới yếu tố </w:t>
      </w:r>
      <w:r w:rsidR="00531CFA" w:rsidRPr="00531CFA">
        <w:rPr>
          <w:rFonts w:ascii="Times New Roman" w:hAnsi="Times New Roman" w:cs="Times New Roman"/>
          <w:i/>
          <w:iCs/>
          <w:sz w:val="28"/>
          <w:szCs w:val="28"/>
          <w:lang w:val="vi-VN"/>
        </w:rPr>
        <w:t>“</w:t>
      </w:r>
      <w:r w:rsidRPr="00531CFA">
        <w:rPr>
          <w:rFonts w:ascii="Times New Roman" w:hAnsi="Times New Roman" w:cs="Times New Roman"/>
          <w:i/>
          <w:iCs/>
          <w:sz w:val="28"/>
          <w:szCs w:val="28"/>
          <w:lang w:val="vi-VN"/>
        </w:rPr>
        <w:t xml:space="preserve">được phép sử dụng </w:t>
      </w:r>
      <w:r w:rsidR="00531CFA" w:rsidRPr="00531CFA">
        <w:rPr>
          <w:rFonts w:ascii="Times New Roman" w:hAnsi="Times New Roman" w:cs="Times New Roman"/>
          <w:i/>
          <w:iCs/>
          <w:sz w:val="28"/>
          <w:szCs w:val="28"/>
          <w:lang w:val="vi-VN"/>
        </w:rPr>
        <w:t xml:space="preserve">đất để xây dựng công trình </w:t>
      </w:r>
      <w:r w:rsidRPr="00531CFA">
        <w:rPr>
          <w:rFonts w:ascii="Times New Roman" w:hAnsi="Times New Roman" w:cs="Times New Roman"/>
          <w:i/>
          <w:iCs/>
          <w:sz w:val="28"/>
          <w:szCs w:val="28"/>
          <w:lang w:val="vi-VN"/>
        </w:rPr>
        <w:t>ngầm</w:t>
      </w:r>
      <w:r w:rsidR="00531CFA">
        <w:rPr>
          <w:rFonts w:ascii="Times New Roman" w:hAnsi="Times New Roman" w:cs="Times New Roman"/>
          <w:sz w:val="28"/>
          <w:szCs w:val="28"/>
          <w:lang w:val="vi-VN"/>
        </w:rPr>
        <w:t xml:space="preserve">” cùng với yếu tố </w:t>
      </w:r>
      <w:r w:rsidR="00531CFA" w:rsidRPr="00531CFA">
        <w:rPr>
          <w:rFonts w:ascii="Times New Roman" w:hAnsi="Times New Roman" w:cs="Times New Roman"/>
          <w:i/>
          <w:iCs/>
          <w:sz w:val="28"/>
          <w:szCs w:val="28"/>
          <w:lang w:val="vi-VN"/>
        </w:rPr>
        <w:t>“giới hạn số tầng hầm được xây dựng theo quy hoạch chi tiết”</w:t>
      </w:r>
      <w:r w:rsidR="00531CFA">
        <w:rPr>
          <w:rFonts w:ascii="Times New Roman" w:hAnsi="Times New Roman" w:cs="Times New Roman"/>
          <w:sz w:val="28"/>
          <w:szCs w:val="28"/>
          <w:lang w:val="vi-VN"/>
        </w:rPr>
        <w:t>.</w:t>
      </w:r>
      <w:r w:rsidR="00696C15">
        <w:rPr>
          <w:rFonts w:ascii="Times New Roman" w:hAnsi="Times New Roman" w:cs="Times New Roman"/>
          <w:sz w:val="28"/>
          <w:szCs w:val="28"/>
          <w:lang w:val="vi-VN"/>
        </w:rPr>
        <w:t xml:space="preserve"> Rõ ràng, một diện tích đất được phép xây dựng công ngầm rộng hơn phần ngầm của công trình trên mặt đất đem lại nhiều yếu tố thương mại, kinh tế cho công trình trên mặt đất thì </w:t>
      </w:r>
      <w:r w:rsidR="002A36A2">
        <w:rPr>
          <w:rFonts w:ascii="Times New Roman" w:hAnsi="Times New Roman" w:cs="Times New Roman"/>
          <w:sz w:val="28"/>
          <w:szCs w:val="28"/>
          <w:lang w:val="vi-VN"/>
        </w:rPr>
        <w:t xml:space="preserve">rõ ràng sẽ có giá trị cao hơn (ví dụ: trung tâm thương mại cạnh nhà ga đường sắt đô thị, đấu nối đường ngầm với nhà ga đường sắt đô thị thì sẽ đem lại giá trị to lớn về thương mại cho trung tâm thương mại đó). </w:t>
      </w:r>
    </w:p>
    <w:p w14:paraId="4102BBB0" w14:textId="188EE1A1" w:rsidR="00D8207F" w:rsidRDefault="00C25DE7" w:rsidP="000E7727">
      <w:pPr>
        <w:pStyle w:val="ListParagraph"/>
        <w:ind w:left="1080"/>
        <w:rPr>
          <w:rFonts w:ascii="Times New Roman" w:hAnsi="Times New Roman" w:cs="Times New Roman"/>
          <w:sz w:val="28"/>
          <w:szCs w:val="28"/>
          <w:lang w:val="vi-VN"/>
        </w:rPr>
      </w:pPr>
      <w:r w:rsidRPr="006725B3">
        <w:rPr>
          <w:rFonts w:ascii="Times New Roman" w:hAnsi="Times New Roman" w:cs="Times New Roman"/>
          <w:bCs/>
          <w:sz w:val="28"/>
          <w:szCs w:val="28"/>
          <w:lang w:val="vi-VN" w:eastAsia="x-none"/>
        </w:rPr>
        <w:t xml:space="preserve"> </w:t>
      </w:r>
      <w:r w:rsidR="0009466D" w:rsidRPr="006725B3">
        <w:rPr>
          <w:rFonts w:ascii="Times New Roman" w:hAnsi="Times New Roman" w:cs="Times New Roman"/>
          <w:bCs/>
          <w:sz w:val="28"/>
          <w:szCs w:val="28"/>
          <w:lang w:val="vi-VN" w:eastAsia="x-none"/>
        </w:rPr>
        <w:t xml:space="preserve"> </w:t>
      </w:r>
    </w:p>
    <w:p w14:paraId="798909C4" w14:textId="18EC5EB7" w:rsidR="00B008B3" w:rsidRPr="000E7727" w:rsidRDefault="00B008B3" w:rsidP="00AC6FF9">
      <w:pPr>
        <w:pStyle w:val="ListParagraph"/>
        <w:numPr>
          <w:ilvl w:val="0"/>
          <w:numId w:val="1"/>
        </w:numPr>
        <w:ind w:left="426"/>
        <w:rPr>
          <w:rFonts w:ascii="Times New Roman" w:hAnsi="Times New Roman" w:cs="Times New Roman"/>
          <w:b/>
          <w:bCs/>
          <w:i/>
          <w:iCs/>
          <w:color w:val="000000" w:themeColor="text1"/>
          <w:sz w:val="28"/>
          <w:szCs w:val="28"/>
          <w:shd w:val="clear" w:color="auto" w:fill="FFFFFF"/>
          <w:lang w:val="vi-VN"/>
        </w:rPr>
      </w:pPr>
      <w:r w:rsidRPr="00E12D46">
        <w:rPr>
          <w:rFonts w:ascii="Times New Roman" w:hAnsi="Times New Roman" w:cs="Times New Roman"/>
          <w:b/>
          <w:bCs/>
          <w:color w:val="000000" w:themeColor="text1"/>
          <w:sz w:val="28"/>
          <w:szCs w:val="28"/>
          <w:shd w:val="clear" w:color="auto" w:fill="FFFFFF"/>
          <w:lang w:val="vi-VN"/>
        </w:rPr>
        <w:t xml:space="preserve">Quy định rõ trách nhiệm của người sử dụng </w:t>
      </w:r>
      <w:r w:rsidRPr="000E7727">
        <w:rPr>
          <w:rFonts w:ascii="Times New Roman" w:hAnsi="Times New Roman" w:cs="Times New Roman"/>
          <w:b/>
          <w:bCs/>
          <w:color w:val="000000" w:themeColor="text1"/>
          <w:sz w:val="28"/>
          <w:szCs w:val="28"/>
          <w:shd w:val="clear" w:color="auto" w:fill="FFFFFF"/>
          <w:lang w:val="vi-VN"/>
        </w:rPr>
        <w:t>đất khi xảy ra</w:t>
      </w:r>
      <w:r w:rsidRPr="000E7727">
        <w:rPr>
          <w:rFonts w:ascii="Times New Roman" w:hAnsi="Times New Roman" w:cs="Times New Roman"/>
          <w:b/>
          <w:bCs/>
          <w:color w:val="000000" w:themeColor="text1"/>
          <w:spacing w:val="-4"/>
          <w:sz w:val="28"/>
          <w:szCs w:val="28"/>
          <w:lang w:val="vi-VN"/>
        </w:rPr>
        <w:t xml:space="preserve"> “</w:t>
      </w:r>
      <w:r w:rsidRPr="000E7727">
        <w:rPr>
          <w:rFonts w:ascii="Times New Roman" w:hAnsi="Times New Roman" w:cs="Times New Roman"/>
          <w:b/>
          <w:bCs/>
          <w:i/>
          <w:iCs/>
          <w:color w:val="000000" w:themeColor="text1"/>
          <w:spacing w:val="-4"/>
          <w:sz w:val="28"/>
          <w:szCs w:val="28"/>
          <w:lang w:val="vi-VN"/>
        </w:rPr>
        <w:t>trường hợp bất khả kháng</w:t>
      </w:r>
      <w:r w:rsidRPr="000E7727">
        <w:rPr>
          <w:rFonts w:ascii="Times New Roman" w:hAnsi="Times New Roman" w:cs="Times New Roman"/>
          <w:b/>
          <w:bCs/>
          <w:color w:val="000000" w:themeColor="text1"/>
          <w:spacing w:val="-4"/>
          <w:sz w:val="28"/>
          <w:szCs w:val="28"/>
          <w:lang w:val="vi-VN"/>
        </w:rPr>
        <w:t>”</w:t>
      </w:r>
      <w:r w:rsidR="00E12D46" w:rsidRPr="000E7727">
        <w:rPr>
          <w:rFonts w:ascii="Times New Roman" w:hAnsi="Times New Roman" w:cs="Times New Roman"/>
          <w:b/>
          <w:bCs/>
          <w:color w:val="000000" w:themeColor="text1"/>
          <w:spacing w:val="-4"/>
          <w:sz w:val="28"/>
          <w:szCs w:val="28"/>
          <w:lang w:val="vi-VN"/>
        </w:rPr>
        <w:t xml:space="preserve"> </w:t>
      </w:r>
      <w:r w:rsidR="005338B1" w:rsidRPr="000E7727">
        <w:rPr>
          <w:rFonts w:ascii="Times New Roman" w:hAnsi="Times New Roman" w:cs="Times New Roman"/>
          <w:b/>
          <w:bCs/>
          <w:color w:val="000000" w:themeColor="text1"/>
          <w:spacing w:val="-4"/>
          <w:sz w:val="28"/>
          <w:szCs w:val="28"/>
          <w:lang w:val="vi-VN"/>
        </w:rPr>
        <w:t>theo quy định tại Điều 81 Luật Đất đai</w:t>
      </w:r>
      <w:r w:rsidR="000E7727">
        <w:rPr>
          <w:rFonts w:ascii="Times New Roman" w:hAnsi="Times New Roman" w:cs="Times New Roman"/>
          <w:b/>
          <w:bCs/>
          <w:color w:val="000000" w:themeColor="text1"/>
          <w:spacing w:val="-4"/>
          <w:sz w:val="28"/>
          <w:szCs w:val="28"/>
          <w:lang w:val="vi-VN"/>
        </w:rPr>
        <w:t xml:space="preserve"> </w:t>
      </w:r>
      <w:r w:rsidR="000E7727" w:rsidRPr="000E7727">
        <w:rPr>
          <w:rFonts w:ascii="Times New Roman" w:hAnsi="Times New Roman" w:cs="Times New Roman"/>
          <w:b/>
          <w:bCs/>
          <w:color w:val="000000" w:themeColor="text1"/>
          <w:spacing w:val="-4"/>
          <w:sz w:val="28"/>
          <w:szCs w:val="28"/>
          <w:lang w:val="vi-VN"/>
        </w:rPr>
        <w:t xml:space="preserve">tại </w:t>
      </w:r>
      <w:r w:rsidR="000E7727" w:rsidRPr="000E7727">
        <w:rPr>
          <w:rFonts w:ascii="Times New Roman" w:hAnsi="Times New Roman" w:cs="Times New Roman"/>
          <w:b/>
          <w:bCs/>
          <w:color w:val="000000" w:themeColor="text1"/>
          <w:sz w:val="28"/>
          <w:szCs w:val="28"/>
          <w:lang w:val="vi-VN"/>
        </w:rPr>
        <w:t>Dự thảo Nghị định hướng dẫn Luật Đất đai</w:t>
      </w:r>
    </w:p>
    <w:p w14:paraId="68CD14A4" w14:textId="779DBDD8" w:rsidR="008E2152" w:rsidRPr="00AC6FF9" w:rsidRDefault="008E2152" w:rsidP="00B008B3">
      <w:pPr>
        <w:pStyle w:val="ListParagraph"/>
        <w:ind w:left="426"/>
        <w:rPr>
          <w:rFonts w:ascii="Times New Roman" w:hAnsi="Times New Roman" w:cs="Times New Roman"/>
          <w:i/>
          <w:iCs/>
          <w:color w:val="000000" w:themeColor="text1"/>
          <w:sz w:val="28"/>
          <w:szCs w:val="28"/>
          <w:shd w:val="clear" w:color="auto" w:fill="FFFFFF"/>
          <w:lang w:val="vi-VN"/>
        </w:rPr>
      </w:pPr>
      <w:r w:rsidRPr="00AC6FF9">
        <w:rPr>
          <w:rFonts w:ascii="Times New Roman" w:hAnsi="Times New Roman" w:cs="Times New Roman"/>
          <w:sz w:val="28"/>
          <w:szCs w:val="28"/>
          <w:lang w:val="vi-VN"/>
        </w:rPr>
        <w:t>Hướng</w:t>
      </w:r>
      <w:r w:rsidRPr="003672C6">
        <w:rPr>
          <w:rFonts w:ascii="Times New Roman" w:hAnsi="Times New Roman" w:cs="Times New Roman"/>
          <w:color w:val="000000" w:themeColor="text1"/>
          <w:spacing w:val="-4"/>
          <w:sz w:val="28"/>
          <w:szCs w:val="28"/>
          <w:lang w:val="vi-VN"/>
        </w:rPr>
        <w:t xml:space="preserve"> dẫn về </w:t>
      </w:r>
      <w:r w:rsidRPr="003672C6">
        <w:rPr>
          <w:rFonts w:ascii="Times New Roman" w:hAnsi="Times New Roman" w:cs="Times New Roman"/>
          <w:color w:val="000000" w:themeColor="text1"/>
          <w:spacing w:val="-4"/>
          <w:sz w:val="28"/>
          <w:szCs w:val="28"/>
          <w:lang w:val="vi-VN"/>
        </w:rPr>
        <w:t>“</w:t>
      </w:r>
      <w:r w:rsidRPr="003672C6">
        <w:rPr>
          <w:rFonts w:ascii="Times New Roman" w:hAnsi="Times New Roman" w:cs="Times New Roman"/>
          <w:b/>
          <w:bCs/>
          <w:i/>
          <w:iCs/>
          <w:color w:val="000000" w:themeColor="text1"/>
          <w:spacing w:val="-4"/>
          <w:sz w:val="28"/>
          <w:szCs w:val="28"/>
          <w:lang w:val="vi-VN"/>
        </w:rPr>
        <w:t>trường hợp bất khả kháng</w:t>
      </w:r>
      <w:r w:rsidRPr="003672C6">
        <w:rPr>
          <w:rFonts w:ascii="Times New Roman" w:hAnsi="Times New Roman" w:cs="Times New Roman"/>
          <w:color w:val="000000" w:themeColor="text1"/>
          <w:spacing w:val="-4"/>
          <w:sz w:val="28"/>
          <w:szCs w:val="28"/>
          <w:lang w:val="vi-VN"/>
        </w:rPr>
        <w:t xml:space="preserve">” tại </w:t>
      </w:r>
      <w:r w:rsidR="003672C6" w:rsidRPr="003672C6">
        <w:rPr>
          <w:rFonts w:ascii="Times New Roman" w:hAnsi="Times New Roman" w:cs="Times New Roman"/>
          <w:color w:val="000000" w:themeColor="text1"/>
          <w:sz w:val="28"/>
          <w:szCs w:val="28"/>
          <w:lang w:val="vi-VN"/>
        </w:rPr>
        <w:t>Dự thảo Nghị định hướng dẫn Luật Đất đai</w:t>
      </w:r>
      <w:r w:rsidR="003672C6" w:rsidRPr="003672C6">
        <w:rPr>
          <w:rFonts w:ascii="Times New Roman" w:hAnsi="Times New Roman" w:cs="Times New Roman"/>
          <w:color w:val="000000" w:themeColor="text1"/>
          <w:spacing w:val="-4"/>
          <w:sz w:val="28"/>
          <w:szCs w:val="28"/>
          <w:lang w:val="vi-VN"/>
        </w:rPr>
        <w:t xml:space="preserve"> chưa quy định rõ trách nhiệm của người sử dụng đất khi bị ảnh hưởng của trường hợp bất khả kháng như quy định tại Bộ luật Dân sự: </w:t>
      </w:r>
      <w:r w:rsidRPr="003672C6">
        <w:rPr>
          <w:rFonts w:ascii="Times New Roman" w:hAnsi="Times New Roman" w:cs="Times New Roman"/>
          <w:i/>
          <w:iCs/>
          <w:color w:val="000000" w:themeColor="text1"/>
          <w:sz w:val="28"/>
          <w:szCs w:val="28"/>
          <w:shd w:val="clear" w:color="auto" w:fill="FFFFFF"/>
          <w:lang w:val="vi-VN"/>
        </w:rPr>
        <w:t>“Sự kiện bất khả kháng</w:t>
      </w:r>
      <w:r w:rsidRPr="003672C6">
        <w:rPr>
          <w:rFonts w:ascii="Times New Roman" w:hAnsi="Times New Roman" w:cs="Times New Roman"/>
          <w:color w:val="000000" w:themeColor="text1"/>
          <w:sz w:val="28"/>
          <w:szCs w:val="28"/>
          <w:shd w:val="clear" w:color="auto" w:fill="FFFFFF"/>
          <w:lang w:val="vi-VN"/>
        </w:rPr>
        <w:t xml:space="preserve"> </w:t>
      </w:r>
      <w:r w:rsidRPr="003672C6">
        <w:rPr>
          <w:rFonts w:ascii="Times New Roman" w:hAnsi="Times New Roman" w:cs="Times New Roman"/>
          <w:i/>
          <w:iCs/>
          <w:color w:val="000000" w:themeColor="text1"/>
          <w:sz w:val="28"/>
          <w:szCs w:val="28"/>
          <w:shd w:val="clear" w:color="auto" w:fill="FFFFFF"/>
          <w:lang w:val="vi-VN"/>
        </w:rPr>
        <w:t>là sự kiện xảy ra một cách khách quan không thể lường trước được và không thể khắc phục được mặc dù đã áp dụng mọi biện pháp cần thiết và khả năng cho phép</w:t>
      </w:r>
      <w:r w:rsidRPr="003672C6">
        <w:rPr>
          <w:rFonts w:ascii="Times New Roman" w:hAnsi="Times New Roman" w:cs="Times New Roman"/>
          <w:color w:val="000000" w:themeColor="text1"/>
          <w:sz w:val="28"/>
          <w:szCs w:val="28"/>
          <w:shd w:val="clear" w:color="auto" w:fill="FFFFFF"/>
          <w:lang w:val="vi-VN"/>
        </w:rPr>
        <w:t>” (Điều 156 – Bộ luật dân sự)</w:t>
      </w:r>
      <w:r w:rsidR="00871AF2">
        <w:rPr>
          <w:rFonts w:ascii="Times New Roman" w:hAnsi="Times New Roman" w:cs="Times New Roman"/>
          <w:color w:val="000000" w:themeColor="text1"/>
          <w:sz w:val="28"/>
          <w:szCs w:val="28"/>
          <w:shd w:val="clear" w:color="auto" w:fill="FFFFFF"/>
          <w:lang w:val="vi-VN"/>
        </w:rPr>
        <w:t>.</w:t>
      </w:r>
      <w:r w:rsidR="00871AF2">
        <w:rPr>
          <w:rFonts w:ascii="Times New Roman" w:hAnsi="Times New Roman" w:cs="Times New Roman"/>
          <w:i/>
          <w:iCs/>
          <w:color w:val="000000" w:themeColor="text1"/>
          <w:sz w:val="28"/>
          <w:szCs w:val="28"/>
          <w:shd w:val="clear" w:color="auto" w:fill="FFFFFF"/>
          <w:lang w:val="vi-VN"/>
        </w:rPr>
        <w:t xml:space="preserve"> </w:t>
      </w:r>
      <w:r w:rsidRPr="00871AF2">
        <w:rPr>
          <w:rFonts w:ascii="Times New Roman" w:hAnsi="Times New Roman" w:cs="Times New Roman"/>
          <w:color w:val="000000" w:themeColor="text1"/>
          <w:sz w:val="28"/>
          <w:szCs w:val="28"/>
          <w:shd w:val="clear" w:color="auto" w:fill="FFFFFF"/>
          <w:lang w:val="vi-VN"/>
        </w:rPr>
        <w:t>V</w:t>
      </w:r>
      <w:r w:rsidR="00871AF2">
        <w:rPr>
          <w:rFonts w:ascii="Times New Roman" w:hAnsi="Times New Roman" w:cs="Times New Roman"/>
          <w:color w:val="000000" w:themeColor="text1"/>
          <w:sz w:val="28"/>
          <w:szCs w:val="28"/>
          <w:shd w:val="clear" w:color="auto" w:fill="FFFFFF"/>
          <w:lang w:val="vi-VN"/>
        </w:rPr>
        <w:t xml:space="preserve">iệc không quy định rõ trách nhiệm của người sử dụng đất khi xảy ra </w:t>
      </w:r>
      <w:r w:rsidRPr="00871AF2">
        <w:rPr>
          <w:rFonts w:ascii="Times New Roman" w:hAnsi="Times New Roman" w:cs="Times New Roman"/>
          <w:color w:val="000000" w:themeColor="text1"/>
          <w:sz w:val="28"/>
          <w:szCs w:val="28"/>
          <w:shd w:val="clear" w:color="auto" w:fill="FFFFFF"/>
          <w:lang w:val="vi-VN"/>
        </w:rPr>
        <w:t xml:space="preserve">trường hợp bất khả kháng </w:t>
      </w:r>
      <w:r w:rsidR="00871AF2">
        <w:rPr>
          <w:rFonts w:ascii="Times New Roman" w:hAnsi="Times New Roman" w:cs="Times New Roman"/>
          <w:color w:val="000000" w:themeColor="text1"/>
          <w:sz w:val="28"/>
          <w:szCs w:val="28"/>
          <w:shd w:val="clear" w:color="auto" w:fill="FFFFFF"/>
          <w:lang w:val="vi-VN"/>
        </w:rPr>
        <w:t>là phải</w:t>
      </w:r>
      <w:r w:rsidRPr="00871AF2">
        <w:rPr>
          <w:rFonts w:ascii="Times New Roman" w:hAnsi="Times New Roman" w:cs="Times New Roman"/>
          <w:color w:val="000000" w:themeColor="text1"/>
          <w:sz w:val="28"/>
          <w:szCs w:val="28"/>
          <w:shd w:val="clear" w:color="auto" w:fill="FFFFFF"/>
          <w:lang w:val="vi-VN"/>
        </w:rPr>
        <w:t xml:space="preserve"> “</w:t>
      </w:r>
      <w:r w:rsidRPr="00871AF2">
        <w:rPr>
          <w:rFonts w:ascii="Times New Roman" w:hAnsi="Times New Roman" w:cs="Times New Roman"/>
          <w:i/>
          <w:iCs/>
          <w:color w:val="000000" w:themeColor="text1"/>
          <w:sz w:val="28"/>
          <w:szCs w:val="28"/>
          <w:shd w:val="clear" w:color="auto" w:fill="FFFFFF"/>
          <w:lang w:val="vi-VN"/>
        </w:rPr>
        <w:t>áp dụng mọi biện pháp cần thiết và khả năng cho phép”</w:t>
      </w:r>
      <w:r w:rsidR="00871AF2">
        <w:rPr>
          <w:rFonts w:ascii="Times New Roman" w:hAnsi="Times New Roman" w:cs="Times New Roman"/>
          <w:i/>
          <w:iCs/>
          <w:color w:val="000000" w:themeColor="text1"/>
          <w:sz w:val="28"/>
          <w:szCs w:val="28"/>
          <w:shd w:val="clear" w:color="auto" w:fill="FFFFFF"/>
          <w:lang w:val="vi-VN"/>
        </w:rPr>
        <w:t xml:space="preserve"> </w:t>
      </w:r>
      <w:r w:rsidR="00871AF2">
        <w:rPr>
          <w:rFonts w:ascii="Times New Roman" w:hAnsi="Times New Roman" w:cs="Times New Roman"/>
          <w:color w:val="000000" w:themeColor="text1"/>
          <w:sz w:val="28"/>
          <w:szCs w:val="28"/>
          <w:shd w:val="clear" w:color="auto" w:fill="FFFFFF"/>
          <w:lang w:val="vi-VN"/>
        </w:rPr>
        <w:t>thì có thể dẫn đến lạm dụng của người sử dụng đất để viện dẫn quy định này</w:t>
      </w:r>
      <w:r w:rsidR="00E43B32">
        <w:rPr>
          <w:rFonts w:ascii="Times New Roman" w:hAnsi="Times New Roman" w:cs="Times New Roman"/>
          <w:color w:val="000000" w:themeColor="text1"/>
          <w:sz w:val="28"/>
          <w:szCs w:val="28"/>
          <w:shd w:val="clear" w:color="auto" w:fill="FFFFFF"/>
          <w:lang w:val="vi-VN"/>
        </w:rPr>
        <w:t xml:space="preserve"> và</w:t>
      </w:r>
      <w:r w:rsidR="00871AF2">
        <w:rPr>
          <w:rFonts w:ascii="Times New Roman" w:hAnsi="Times New Roman" w:cs="Times New Roman"/>
          <w:color w:val="000000" w:themeColor="text1"/>
          <w:sz w:val="28"/>
          <w:szCs w:val="28"/>
          <w:shd w:val="clear" w:color="auto" w:fill="FFFFFF"/>
          <w:lang w:val="vi-VN"/>
        </w:rPr>
        <w:t xml:space="preserve"> Nhà nước </w:t>
      </w:r>
      <w:r w:rsidR="00AC6FF9">
        <w:rPr>
          <w:rFonts w:ascii="Times New Roman" w:hAnsi="Times New Roman" w:cs="Times New Roman"/>
          <w:color w:val="000000" w:themeColor="text1"/>
          <w:sz w:val="28"/>
          <w:szCs w:val="28"/>
          <w:shd w:val="clear" w:color="auto" w:fill="FFFFFF"/>
          <w:lang w:val="vi-VN"/>
        </w:rPr>
        <w:t xml:space="preserve">không thể thu hồi đất theo các quy định tại khoản 6, 7 và 8 Điều 81. </w:t>
      </w:r>
    </w:p>
    <w:p w14:paraId="0C558EED" w14:textId="77777777" w:rsidR="00AC6FF9" w:rsidRPr="00871AF2" w:rsidRDefault="00AC6FF9" w:rsidP="00AC6FF9">
      <w:pPr>
        <w:pStyle w:val="ListParagraph"/>
        <w:autoSpaceDE w:val="0"/>
        <w:autoSpaceDN w:val="0"/>
        <w:adjustRightInd w:val="0"/>
        <w:ind w:left="426"/>
        <w:jc w:val="both"/>
        <w:rPr>
          <w:rFonts w:ascii="Times New Roman" w:hAnsi="Times New Roman" w:cs="Times New Roman"/>
          <w:i/>
          <w:iCs/>
          <w:color w:val="000000" w:themeColor="text1"/>
          <w:sz w:val="28"/>
          <w:szCs w:val="28"/>
          <w:shd w:val="clear" w:color="auto" w:fill="FFFFFF"/>
          <w:lang w:val="vi-VN"/>
        </w:rPr>
      </w:pPr>
    </w:p>
    <w:p w14:paraId="592E4BBF" w14:textId="77777777" w:rsidR="000E7727" w:rsidRDefault="000E7727" w:rsidP="000E7727">
      <w:pPr>
        <w:pStyle w:val="ListParagraph"/>
        <w:ind w:left="426"/>
        <w:rPr>
          <w:rFonts w:ascii="Times New Roman" w:hAnsi="Times New Roman" w:cs="Times New Roman"/>
          <w:sz w:val="28"/>
          <w:szCs w:val="28"/>
          <w:lang w:val="vi-VN"/>
        </w:rPr>
      </w:pPr>
    </w:p>
    <w:p w14:paraId="3EF2C915" w14:textId="73082651" w:rsidR="000E7727" w:rsidRPr="00AC6FF9" w:rsidRDefault="000E7727" w:rsidP="000E7727">
      <w:pPr>
        <w:pStyle w:val="ListParagraph"/>
        <w:numPr>
          <w:ilvl w:val="0"/>
          <w:numId w:val="1"/>
        </w:numPr>
        <w:ind w:left="426"/>
        <w:rPr>
          <w:rFonts w:ascii="Times New Roman" w:hAnsi="Times New Roman" w:cs="Times New Roman"/>
          <w:b/>
          <w:bCs/>
          <w:sz w:val="28"/>
          <w:szCs w:val="28"/>
          <w:lang w:val="vi-VN"/>
        </w:rPr>
      </w:pPr>
      <w:r w:rsidRPr="00AC6FF9">
        <w:rPr>
          <w:rFonts w:ascii="Times New Roman" w:hAnsi="Times New Roman" w:cs="Times New Roman"/>
          <w:b/>
          <w:bCs/>
          <w:sz w:val="28"/>
          <w:szCs w:val="28"/>
          <w:lang w:val="vi-VN"/>
        </w:rPr>
        <w:t xml:space="preserve">Quy định rõ về một số </w:t>
      </w:r>
      <w:r>
        <w:rPr>
          <w:rFonts w:ascii="Times New Roman" w:hAnsi="Times New Roman" w:cs="Times New Roman"/>
          <w:b/>
          <w:bCs/>
          <w:sz w:val="28"/>
          <w:szCs w:val="28"/>
          <w:lang w:val="vi-VN"/>
        </w:rPr>
        <w:t>yếu tố ảnh hưởng</w:t>
      </w:r>
      <w:r w:rsidRPr="00AC6FF9">
        <w:rPr>
          <w:rFonts w:ascii="Times New Roman" w:hAnsi="Times New Roman" w:cs="Times New Roman"/>
          <w:b/>
          <w:bCs/>
          <w:sz w:val="28"/>
          <w:szCs w:val="28"/>
          <w:lang w:val="vi-VN"/>
        </w:rPr>
        <w:t xml:space="preserve"> đến giá đất</w:t>
      </w:r>
      <w:r>
        <w:rPr>
          <w:rFonts w:ascii="Times New Roman" w:hAnsi="Times New Roman" w:cs="Times New Roman"/>
          <w:b/>
          <w:bCs/>
          <w:sz w:val="28"/>
          <w:szCs w:val="28"/>
          <w:lang w:val="vi-VN"/>
        </w:rPr>
        <w:t xml:space="preserve"> theo phương pháp so </w:t>
      </w:r>
      <w:r w:rsidRPr="001462D5">
        <w:rPr>
          <w:rFonts w:ascii="Times New Roman" w:hAnsi="Times New Roman" w:cs="Times New Roman"/>
          <w:b/>
          <w:bCs/>
          <w:sz w:val="28"/>
          <w:szCs w:val="28"/>
          <w:lang w:val="vi-VN"/>
        </w:rPr>
        <w:t>sánh</w:t>
      </w:r>
      <w:r w:rsidR="001462D5" w:rsidRPr="001462D5">
        <w:rPr>
          <w:rFonts w:ascii="Times New Roman" w:hAnsi="Times New Roman" w:cs="Times New Roman"/>
          <w:b/>
          <w:bCs/>
          <w:sz w:val="28"/>
          <w:szCs w:val="28"/>
          <w:lang w:val="vi-VN"/>
        </w:rPr>
        <w:t xml:space="preserve"> tại </w:t>
      </w:r>
      <w:r w:rsidR="001462D5" w:rsidRPr="001462D5">
        <w:rPr>
          <w:rFonts w:ascii="Times New Roman" w:hAnsi="Times New Roman" w:cs="Times New Roman"/>
          <w:b/>
          <w:bCs/>
          <w:sz w:val="28"/>
          <w:szCs w:val="28"/>
          <w:lang w:val="vi-VN"/>
        </w:rPr>
        <w:t>Dự thảo Nghị định quy định về Giá đất</w:t>
      </w:r>
    </w:p>
    <w:p w14:paraId="03190AD7" w14:textId="491C2CB0" w:rsidR="000E7727" w:rsidRDefault="000E7727" w:rsidP="000E7727">
      <w:pPr>
        <w:pStyle w:val="ListParagraph"/>
        <w:ind w:left="426"/>
        <w:rPr>
          <w:rFonts w:ascii="Times New Roman" w:hAnsi="Times New Roman" w:cs="Times New Roman"/>
          <w:sz w:val="28"/>
          <w:szCs w:val="28"/>
          <w:lang w:val="vi-VN"/>
        </w:rPr>
      </w:pPr>
      <w:r>
        <w:rPr>
          <w:rFonts w:ascii="Times New Roman" w:hAnsi="Times New Roman" w:cs="Times New Roman"/>
          <w:sz w:val="28"/>
          <w:szCs w:val="28"/>
          <w:lang w:val="vi-VN"/>
        </w:rPr>
        <w:t xml:space="preserve">Đối với Dự thảo Nghị định quy định về Giá đất cần chú ý tới nội dung liên quan đến “điều kiện về vị trí” hoặc “điều kiện về giao thông” (Điều </w:t>
      </w:r>
      <w:ins w:id="9" w:author="NHQuang" w:date="2024-04-23T10:07:00Z">
        <w:r w:rsidR="002804BC">
          <w:rPr>
            <w:rFonts w:ascii="Times New Roman" w:hAnsi="Times New Roman" w:cs="Times New Roman"/>
            <w:sz w:val="28"/>
            <w:szCs w:val="28"/>
            <w:lang w:val="en-US"/>
          </w:rPr>
          <w:t>9</w:t>
        </w:r>
      </w:ins>
      <w:del w:id="10" w:author="NHQuang" w:date="2024-04-23T10:07:00Z">
        <w:r w:rsidDel="002804BC">
          <w:rPr>
            <w:rFonts w:ascii="Times New Roman" w:hAnsi="Times New Roman" w:cs="Times New Roman"/>
            <w:sz w:val="28"/>
            <w:szCs w:val="28"/>
            <w:lang w:val="vi-VN"/>
          </w:rPr>
          <w:delText>10</w:delText>
        </w:r>
      </w:del>
      <w:r>
        <w:rPr>
          <w:rFonts w:ascii="Times New Roman" w:hAnsi="Times New Roman" w:cs="Times New Roman"/>
          <w:sz w:val="28"/>
          <w:szCs w:val="28"/>
          <w:lang w:val="vi-VN"/>
        </w:rPr>
        <w:t xml:space="preserve">) thì cần bổ sung thêm điều kiện gần với “vị trí, địa điểm của thửa đất, khu đất gần với nhà ga đường sắt đô thị” hoặc điều kiện về khả năng vận chuyển của giao thông công cộng khối lượng lớn (như đường sắt đô thị). Các điều kiện này rất quan trọng để phát triển các đô thị theo định hướng giao thông (TOD) thay vì </w:t>
      </w:r>
      <w:r>
        <w:rPr>
          <w:rFonts w:ascii="Times New Roman" w:hAnsi="Times New Roman" w:cs="Times New Roman"/>
          <w:sz w:val="28"/>
          <w:szCs w:val="28"/>
          <w:lang w:val="vi-VN"/>
        </w:rPr>
        <w:lastRenderedPageBreak/>
        <w:t xml:space="preserve">chỉ quy định như hiện nay liên quan đến giao thông đường bộ (như </w:t>
      </w:r>
      <w:r w:rsidRPr="003C0190">
        <w:rPr>
          <w:rFonts w:ascii="Times New Roman" w:hAnsi="Times New Roman" w:cs="Times New Roman"/>
          <w:i/>
          <w:iCs/>
          <w:sz w:val="28"/>
          <w:szCs w:val="28"/>
          <w:lang w:val="vi-VN"/>
        </w:rPr>
        <w:t>“</w:t>
      </w:r>
      <w:r w:rsidRPr="003C0190">
        <w:rPr>
          <w:rFonts w:ascii="Times New Roman" w:hAnsi="Times New Roman" w:cs="Times New Roman" w:hint="eastAsia"/>
          <w:i/>
          <w:iCs/>
          <w:sz w:val="28"/>
          <w:szCs w:val="28"/>
          <w:lang w:val="vi-VN"/>
        </w:rPr>
        <w:t>Đ</w:t>
      </w:r>
      <w:r w:rsidRPr="003C0190">
        <w:rPr>
          <w:rFonts w:ascii="Times New Roman" w:hAnsi="Times New Roman" w:cs="Times New Roman"/>
          <w:i/>
          <w:iCs/>
          <w:sz w:val="28"/>
          <w:szCs w:val="28"/>
          <w:lang w:val="vi-VN"/>
        </w:rPr>
        <w:t xml:space="preserve">ộ rộng, cấp </w:t>
      </w:r>
      <w:r w:rsidRPr="003C0190">
        <w:rPr>
          <w:rFonts w:ascii="Times New Roman" w:hAnsi="Times New Roman" w:cs="Times New Roman" w:hint="eastAsia"/>
          <w:i/>
          <w:iCs/>
          <w:sz w:val="28"/>
          <w:szCs w:val="28"/>
          <w:lang w:val="vi-VN"/>
        </w:rPr>
        <w:t>đư</w:t>
      </w:r>
      <w:r w:rsidRPr="003C0190">
        <w:rPr>
          <w:rFonts w:ascii="Times New Roman" w:hAnsi="Times New Roman" w:cs="Times New Roman"/>
          <w:i/>
          <w:iCs/>
          <w:sz w:val="28"/>
          <w:szCs w:val="28"/>
          <w:lang w:val="vi-VN"/>
        </w:rPr>
        <w:t xml:space="preserve">ờng, kết cấu mặt </w:t>
      </w:r>
      <w:r w:rsidRPr="003C0190">
        <w:rPr>
          <w:rFonts w:ascii="Times New Roman" w:hAnsi="Times New Roman" w:cs="Times New Roman" w:hint="eastAsia"/>
          <w:i/>
          <w:iCs/>
          <w:sz w:val="28"/>
          <w:szCs w:val="28"/>
          <w:lang w:val="vi-VN"/>
        </w:rPr>
        <w:t>đư</w:t>
      </w:r>
      <w:r w:rsidRPr="003C0190">
        <w:rPr>
          <w:rFonts w:ascii="Times New Roman" w:hAnsi="Times New Roman" w:cs="Times New Roman"/>
          <w:i/>
          <w:iCs/>
          <w:sz w:val="28"/>
          <w:szCs w:val="28"/>
          <w:lang w:val="vi-VN"/>
        </w:rPr>
        <w:t xml:space="preserve">ờng, tiếp giáp với mặt </w:t>
      </w:r>
      <w:r w:rsidRPr="003C0190">
        <w:rPr>
          <w:rFonts w:ascii="Times New Roman" w:hAnsi="Times New Roman" w:cs="Times New Roman" w:hint="eastAsia"/>
          <w:i/>
          <w:iCs/>
          <w:sz w:val="28"/>
          <w:szCs w:val="28"/>
          <w:lang w:val="vi-VN"/>
        </w:rPr>
        <w:t>đư</w:t>
      </w:r>
      <w:r w:rsidRPr="003C0190">
        <w:rPr>
          <w:rFonts w:ascii="Times New Roman" w:hAnsi="Times New Roman" w:cs="Times New Roman"/>
          <w:i/>
          <w:iCs/>
          <w:sz w:val="28"/>
          <w:szCs w:val="28"/>
          <w:lang w:val="vi-VN"/>
        </w:rPr>
        <w:t>ờng</w:t>
      </w:r>
      <w:r>
        <w:rPr>
          <w:rFonts w:ascii="Times New Roman" w:hAnsi="Times New Roman" w:cs="Times New Roman"/>
          <w:sz w:val="28"/>
          <w:szCs w:val="28"/>
          <w:lang w:val="vi-VN"/>
        </w:rPr>
        <w:t>” được quy định trong Dự thảo</w:t>
      </w:r>
      <w:r w:rsidRPr="003C0190">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14:paraId="382F9A0A" w14:textId="77777777" w:rsidR="001462D5" w:rsidRDefault="001462D5" w:rsidP="000E7727">
      <w:pPr>
        <w:pStyle w:val="ListParagraph"/>
        <w:ind w:left="426"/>
        <w:rPr>
          <w:rFonts w:ascii="Times New Roman" w:hAnsi="Times New Roman" w:cs="Times New Roman"/>
          <w:sz w:val="28"/>
          <w:szCs w:val="28"/>
          <w:lang w:val="vi-VN"/>
        </w:rPr>
      </w:pPr>
    </w:p>
    <w:p w14:paraId="6AB301DB" w14:textId="758D3990" w:rsidR="001462D5" w:rsidRPr="000E7727" w:rsidRDefault="001462D5" w:rsidP="001462D5">
      <w:pPr>
        <w:pStyle w:val="ListParagraph"/>
        <w:numPr>
          <w:ilvl w:val="0"/>
          <w:numId w:val="1"/>
        </w:numPr>
        <w:ind w:left="426"/>
        <w:rPr>
          <w:rFonts w:ascii="Times New Roman" w:hAnsi="Times New Roman" w:cs="Times New Roman"/>
          <w:sz w:val="28"/>
          <w:szCs w:val="28"/>
          <w:lang w:val="vi-VN"/>
        </w:rPr>
      </w:pPr>
      <w:r w:rsidRPr="00EB1E90">
        <w:rPr>
          <w:rFonts w:ascii="Times New Roman" w:hAnsi="Times New Roman" w:cs="Times New Roman"/>
          <w:b/>
          <w:bCs/>
          <w:sz w:val="28"/>
          <w:szCs w:val="28"/>
          <w:lang w:val="vi-VN"/>
        </w:rPr>
        <w:t xml:space="preserve">Quy định rõ “vùng giá trị” để phù hợp với các khu vực “vùng phụ cận” (hay khu vực TOD) </w:t>
      </w:r>
      <w:r w:rsidRPr="000E7727">
        <w:rPr>
          <w:rFonts w:ascii="Times New Roman" w:hAnsi="Times New Roman" w:cs="Times New Roman"/>
          <w:b/>
          <w:bCs/>
          <w:color w:val="000000" w:themeColor="text1"/>
          <w:spacing w:val="-4"/>
          <w:sz w:val="28"/>
          <w:szCs w:val="28"/>
          <w:lang w:val="vi-VN"/>
        </w:rPr>
        <w:t xml:space="preserve">tại </w:t>
      </w:r>
      <w:r w:rsidRPr="001462D5">
        <w:rPr>
          <w:rFonts w:ascii="Times New Roman" w:hAnsi="Times New Roman" w:cs="Times New Roman"/>
          <w:b/>
          <w:bCs/>
          <w:sz w:val="28"/>
          <w:szCs w:val="28"/>
          <w:lang w:val="vi-VN"/>
        </w:rPr>
        <w:t>Dự thảo Nghị định quy định về Giá đất</w:t>
      </w:r>
    </w:p>
    <w:p w14:paraId="705B18CE" w14:textId="646443AE" w:rsidR="001462D5" w:rsidRPr="00EF5F31" w:rsidRDefault="008355B7" w:rsidP="001462D5">
      <w:pPr>
        <w:pStyle w:val="ListParagraph"/>
        <w:ind w:left="426"/>
        <w:rPr>
          <w:rFonts w:ascii="Times New Roman" w:hAnsi="Times New Roman" w:cs="Times New Roman"/>
          <w:sz w:val="28"/>
          <w:szCs w:val="28"/>
          <w:lang w:val="vi-VN"/>
        </w:rPr>
      </w:pPr>
      <w:r w:rsidRPr="009A1A82">
        <w:rPr>
          <w:rFonts w:ascii="Times New Roman" w:hAnsi="Times New Roman" w:cs="Times New Roman"/>
          <w:color w:val="000000" w:themeColor="text1"/>
          <w:sz w:val="28"/>
          <w:szCs w:val="28"/>
          <w:lang w:val="vi-VN"/>
        </w:rPr>
        <w:t xml:space="preserve">Điều </w:t>
      </w:r>
      <w:del w:id="11" w:author="NHQuang" w:date="2024-04-23T10:06:00Z">
        <w:r w:rsidRPr="009A1A82" w:rsidDel="002804BC">
          <w:rPr>
            <w:rFonts w:ascii="Times New Roman" w:hAnsi="Times New Roman" w:cs="Times New Roman"/>
            <w:color w:val="000000" w:themeColor="text1"/>
            <w:sz w:val="28"/>
            <w:szCs w:val="28"/>
            <w:lang w:val="vi-VN"/>
          </w:rPr>
          <w:delText xml:space="preserve">19 </w:delText>
        </w:r>
      </w:del>
      <w:ins w:id="12" w:author="NHQuang" w:date="2024-04-23T10:06:00Z">
        <w:r w:rsidR="002804BC">
          <w:rPr>
            <w:rFonts w:ascii="Times New Roman" w:hAnsi="Times New Roman" w:cs="Times New Roman"/>
            <w:color w:val="000000" w:themeColor="text1"/>
            <w:sz w:val="28"/>
            <w:szCs w:val="28"/>
            <w:lang w:val="en-US"/>
          </w:rPr>
          <w:t>18</w:t>
        </w:r>
        <w:r w:rsidR="002804BC" w:rsidRPr="009A1A82">
          <w:rPr>
            <w:rFonts w:ascii="Times New Roman" w:hAnsi="Times New Roman" w:cs="Times New Roman"/>
            <w:color w:val="000000" w:themeColor="text1"/>
            <w:sz w:val="28"/>
            <w:szCs w:val="28"/>
            <w:lang w:val="vi-VN"/>
          </w:rPr>
          <w:t xml:space="preserve"> </w:t>
        </w:r>
      </w:ins>
      <w:r w:rsidR="009A1A82" w:rsidRPr="009A1A82">
        <w:rPr>
          <w:rFonts w:ascii="Times New Roman" w:hAnsi="Times New Roman" w:cs="Times New Roman"/>
          <w:color w:val="000000" w:themeColor="text1"/>
          <w:sz w:val="28"/>
          <w:szCs w:val="28"/>
          <w:lang w:val="vi-VN"/>
        </w:rPr>
        <w:t xml:space="preserve">của Dự thảo </w:t>
      </w:r>
      <w:r w:rsidR="009A1A82" w:rsidRPr="009A1A82">
        <w:rPr>
          <w:rFonts w:ascii="Times New Roman" w:hAnsi="Times New Roman" w:cs="Times New Roman"/>
          <w:sz w:val="28"/>
          <w:szCs w:val="28"/>
          <w:lang w:val="vi-VN"/>
        </w:rPr>
        <w:t>Nghị định quy định về Giá đất</w:t>
      </w:r>
      <w:r w:rsidR="009A1A82">
        <w:rPr>
          <w:rFonts w:ascii="Times New Roman" w:hAnsi="Times New Roman" w:cs="Times New Roman"/>
          <w:sz w:val="28"/>
          <w:szCs w:val="28"/>
          <w:lang w:val="vi-VN"/>
        </w:rPr>
        <w:t xml:space="preserve"> cần nhắc điều chỉnh, bổ sung thêm “khu dân cư đô thị” trong “vùng giá trị” đối với nhóm đất phi nông nghiệp</w:t>
      </w:r>
      <w:r w:rsidR="00FD778D">
        <w:rPr>
          <w:rFonts w:ascii="Times New Roman" w:hAnsi="Times New Roman" w:cs="Times New Roman"/>
          <w:sz w:val="28"/>
          <w:szCs w:val="28"/>
          <w:lang w:val="vi-VN"/>
        </w:rPr>
        <w:t xml:space="preserve"> trong trường hợp </w:t>
      </w:r>
      <w:r w:rsidR="00251BFB">
        <w:rPr>
          <w:rFonts w:ascii="Times New Roman" w:hAnsi="Times New Roman" w:cs="Times New Roman"/>
          <w:sz w:val="28"/>
          <w:szCs w:val="28"/>
          <w:lang w:val="vi-VN"/>
        </w:rPr>
        <w:t xml:space="preserve">các đô thị phát triển hệ thống </w:t>
      </w:r>
      <w:r w:rsidR="00015ED7">
        <w:rPr>
          <w:rFonts w:ascii="Times New Roman" w:hAnsi="Times New Roman" w:cs="Times New Roman"/>
          <w:sz w:val="28"/>
          <w:szCs w:val="28"/>
          <w:lang w:val="vi-VN"/>
        </w:rPr>
        <w:t>đường sắt đô thị ngầm</w:t>
      </w:r>
      <w:ins w:id="13" w:author="NHQuang" w:date="2024-04-23T10:07:00Z">
        <w:r w:rsidR="002804BC">
          <w:rPr>
            <w:rFonts w:ascii="Times New Roman" w:hAnsi="Times New Roman" w:cs="Times New Roman"/>
            <w:sz w:val="28"/>
            <w:szCs w:val="28"/>
            <w:lang w:val="en-US"/>
          </w:rPr>
          <w:t xml:space="preserve"> hoặc</w:t>
        </w:r>
        <w:r w:rsidR="002804BC">
          <w:rPr>
            <w:rFonts w:ascii="Times New Roman" w:hAnsi="Times New Roman" w:cs="Times New Roman"/>
            <w:sz w:val="28"/>
            <w:szCs w:val="28"/>
            <w:lang w:val="vi-VN"/>
          </w:rPr>
          <w:t xml:space="preserve"> trên cao</w:t>
        </w:r>
      </w:ins>
      <w:r w:rsidR="00594720">
        <w:rPr>
          <w:rFonts w:ascii="Times New Roman" w:hAnsi="Times New Roman" w:cs="Times New Roman"/>
          <w:sz w:val="28"/>
          <w:szCs w:val="28"/>
          <w:lang w:val="vi-VN"/>
        </w:rPr>
        <w:t xml:space="preserve">. </w:t>
      </w:r>
      <w:r w:rsidR="0099539B">
        <w:rPr>
          <w:rFonts w:ascii="Times New Roman" w:hAnsi="Times New Roman" w:cs="Times New Roman"/>
          <w:sz w:val="28"/>
          <w:szCs w:val="28"/>
          <w:lang w:val="vi-VN"/>
        </w:rPr>
        <w:t xml:space="preserve">Điều kiện về hạ tầng kỹ thuật, điều kiện giao thông đến trung tâm </w:t>
      </w:r>
      <w:r w:rsidR="0099539B" w:rsidRPr="00EF5F31">
        <w:rPr>
          <w:rFonts w:ascii="Times New Roman" w:hAnsi="Times New Roman" w:cs="Times New Roman"/>
          <w:sz w:val="28"/>
          <w:szCs w:val="28"/>
          <w:lang w:val="vi-VN"/>
        </w:rPr>
        <w:t xml:space="preserve">trung tâm chính trị, kinh tế, thương mại </w:t>
      </w:r>
      <w:r w:rsidR="0099539B" w:rsidRPr="00EF5F31">
        <w:rPr>
          <w:rFonts w:ascii="Times New Roman" w:hAnsi="Times New Roman" w:cs="Times New Roman"/>
          <w:sz w:val="28"/>
          <w:szCs w:val="28"/>
          <w:lang w:val="vi-VN"/>
        </w:rPr>
        <w:t>trong c</w:t>
      </w:r>
      <w:r w:rsidR="00594720">
        <w:rPr>
          <w:rFonts w:ascii="Times New Roman" w:hAnsi="Times New Roman" w:cs="Times New Roman"/>
          <w:sz w:val="28"/>
          <w:szCs w:val="28"/>
          <w:lang w:val="vi-VN"/>
        </w:rPr>
        <w:t>ác khu vực trong vùng phụ cận</w:t>
      </w:r>
      <w:r w:rsidR="00B80B14">
        <w:rPr>
          <w:rFonts w:ascii="Times New Roman" w:hAnsi="Times New Roman" w:cs="Times New Roman"/>
          <w:sz w:val="28"/>
          <w:szCs w:val="28"/>
          <w:lang w:val="vi-VN"/>
        </w:rPr>
        <w:t xml:space="preserve"> (khái niệm Luật Đất đai) hay</w:t>
      </w:r>
      <w:r w:rsidR="00594720">
        <w:rPr>
          <w:rFonts w:ascii="Times New Roman" w:hAnsi="Times New Roman" w:cs="Times New Roman"/>
          <w:sz w:val="28"/>
          <w:szCs w:val="28"/>
          <w:lang w:val="vi-VN"/>
        </w:rPr>
        <w:t xml:space="preserve"> khu</w:t>
      </w:r>
      <w:r w:rsidR="00B80B14">
        <w:rPr>
          <w:rFonts w:ascii="Times New Roman" w:hAnsi="Times New Roman" w:cs="Times New Roman"/>
          <w:sz w:val="28"/>
          <w:szCs w:val="28"/>
          <w:lang w:val="vi-VN"/>
        </w:rPr>
        <w:t xml:space="preserve"> vực</w:t>
      </w:r>
      <w:r w:rsidR="00594720">
        <w:rPr>
          <w:rFonts w:ascii="Times New Roman" w:hAnsi="Times New Roman" w:cs="Times New Roman"/>
          <w:sz w:val="28"/>
          <w:szCs w:val="28"/>
          <w:lang w:val="vi-VN"/>
        </w:rPr>
        <w:t xml:space="preserve"> TOD</w:t>
      </w:r>
      <w:r w:rsidR="00021591">
        <w:rPr>
          <w:rFonts w:ascii="Times New Roman" w:hAnsi="Times New Roman" w:cs="Times New Roman"/>
          <w:sz w:val="28"/>
          <w:szCs w:val="28"/>
          <w:lang w:val="vi-VN"/>
        </w:rPr>
        <w:t xml:space="preserve"> ở các điểm đầu mối giao thông (nhà ga) của đường sắt đô thị </w:t>
      </w:r>
      <w:r w:rsidR="00EF5F31">
        <w:rPr>
          <w:rFonts w:ascii="Times New Roman" w:hAnsi="Times New Roman" w:cs="Times New Roman"/>
          <w:sz w:val="28"/>
          <w:szCs w:val="28"/>
          <w:lang w:val="vi-VN"/>
        </w:rPr>
        <w:t>là</w:t>
      </w:r>
      <w:r w:rsidR="00EF5F31" w:rsidRPr="00EF5F31">
        <w:rPr>
          <w:rFonts w:ascii="Times New Roman" w:hAnsi="Times New Roman" w:cs="Times New Roman"/>
          <w:sz w:val="28"/>
          <w:szCs w:val="28"/>
          <w:lang w:val="vi-VN"/>
        </w:rPr>
        <w:t xml:space="preserve"> có thuận lợi</w:t>
      </w:r>
      <w:r w:rsidR="00EF5F31" w:rsidRPr="00EF5F31">
        <w:rPr>
          <w:rFonts w:ascii="Times New Roman" w:hAnsi="Times New Roman" w:cs="Times New Roman"/>
          <w:sz w:val="28"/>
          <w:szCs w:val="28"/>
          <w:lang w:val="vi-VN"/>
        </w:rPr>
        <w:t xml:space="preserve"> hơn so với các khu vực khác. </w:t>
      </w:r>
      <w:r w:rsidR="00477FBE">
        <w:rPr>
          <w:rFonts w:ascii="Times New Roman" w:hAnsi="Times New Roman" w:cs="Times New Roman"/>
          <w:sz w:val="28"/>
          <w:szCs w:val="28"/>
          <w:lang w:val="vi-VN"/>
        </w:rPr>
        <w:t xml:space="preserve">Quy định sẽ tạo điều kiện cho các địa phương phát triển đường sắt đô thị có thể </w:t>
      </w:r>
      <w:r w:rsidR="00904022">
        <w:rPr>
          <w:rFonts w:ascii="Times New Roman" w:hAnsi="Times New Roman" w:cs="Times New Roman"/>
          <w:sz w:val="28"/>
          <w:szCs w:val="28"/>
          <w:lang w:val="vi-VN"/>
        </w:rPr>
        <w:t xml:space="preserve">sử dụng tiêu chí </w:t>
      </w:r>
      <w:r w:rsidR="00477FBE">
        <w:rPr>
          <w:rFonts w:ascii="Times New Roman" w:hAnsi="Times New Roman" w:cs="Times New Roman"/>
          <w:sz w:val="28"/>
          <w:szCs w:val="28"/>
          <w:lang w:val="vi-VN"/>
        </w:rPr>
        <w:t xml:space="preserve">thiết lập các vùng giá trị </w:t>
      </w:r>
      <w:r w:rsidR="00695B35">
        <w:rPr>
          <w:rFonts w:ascii="Times New Roman" w:hAnsi="Times New Roman" w:cs="Times New Roman"/>
          <w:sz w:val="28"/>
          <w:szCs w:val="28"/>
          <w:lang w:val="vi-VN"/>
        </w:rPr>
        <w:t>dựa trên</w:t>
      </w:r>
      <w:r w:rsidR="00477FBE">
        <w:rPr>
          <w:rFonts w:ascii="Times New Roman" w:hAnsi="Times New Roman" w:cs="Times New Roman"/>
          <w:sz w:val="28"/>
          <w:szCs w:val="28"/>
          <w:lang w:val="vi-VN"/>
        </w:rPr>
        <w:t xml:space="preserve"> khoảng cách nhà ga</w:t>
      </w:r>
      <w:r w:rsidR="004F71C6">
        <w:rPr>
          <w:rFonts w:ascii="Times New Roman" w:hAnsi="Times New Roman" w:cs="Times New Roman"/>
          <w:sz w:val="28"/>
          <w:szCs w:val="28"/>
          <w:lang w:val="vi-VN"/>
        </w:rPr>
        <w:t xml:space="preserve"> đường sắt (được coi là điều kiện kết cấu hạ tầng kỹ thuật)</w:t>
      </w:r>
      <w:r w:rsidR="00904022">
        <w:rPr>
          <w:rFonts w:ascii="Times New Roman" w:hAnsi="Times New Roman" w:cs="Times New Roman"/>
          <w:sz w:val="28"/>
          <w:szCs w:val="28"/>
          <w:lang w:val="vi-VN"/>
        </w:rPr>
        <w:t xml:space="preserve">. </w:t>
      </w:r>
    </w:p>
    <w:p w14:paraId="71D38667" w14:textId="77777777" w:rsidR="001462D5" w:rsidRDefault="001462D5" w:rsidP="001462D5">
      <w:pPr>
        <w:pStyle w:val="ListParagraph"/>
        <w:ind w:left="426"/>
        <w:rPr>
          <w:rFonts w:ascii="Times New Roman" w:hAnsi="Times New Roman" w:cs="Times New Roman"/>
          <w:sz w:val="28"/>
          <w:szCs w:val="28"/>
          <w:lang w:val="vi-VN"/>
        </w:rPr>
      </w:pPr>
    </w:p>
    <w:p w14:paraId="5AD80917" w14:textId="77777777" w:rsidR="001462D5" w:rsidRDefault="001462D5" w:rsidP="001462D5">
      <w:pPr>
        <w:pStyle w:val="ListParagraph"/>
        <w:ind w:left="426"/>
        <w:rPr>
          <w:rFonts w:ascii="Times New Roman" w:hAnsi="Times New Roman" w:cs="Times New Roman"/>
          <w:sz w:val="28"/>
          <w:szCs w:val="28"/>
          <w:lang w:val="vi-VN"/>
        </w:rPr>
      </w:pPr>
    </w:p>
    <w:p w14:paraId="1F996BE6" w14:textId="77777777" w:rsidR="000E7727" w:rsidRPr="006725B3" w:rsidRDefault="000E7727" w:rsidP="00EF5F31">
      <w:pPr>
        <w:pStyle w:val="ListParagraph"/>
        <w:ind w:left="426"/>
        <w:rPr>
          <w:rFonts w:ascii="Times New Roman" w:hAnsi="Times New Roman" w:cs="Times New Roman"/>
          <w:sz w:val="28"/>
          <w:szCs w:val="28"/>
          <w:lang w:val="vi-VN"/>
        </w:rPr>
      </w:pPr>
    </w:p>
    <w:sectPr w:rsidR="000E7727" w:rsidRPr="006725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E39"/>
    <w:multiLevelType w:val="hybridMultilevel"/>
    <w:tmpl w:val="FD8E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E4969"/>
    <w:multiLevelType w:val="hybridMultilevel"/>
    <w:tmpl w:val="CC509792"/>
    <w:lvl w:ilvl="0" w:tplc="4AF87DE2">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0D3BD7"/>
    <w:multiLevelType w:val="hybridMultilevel"/>
    <w:tmpl w:val="8C6811B6"/>
    <w:lvl w:ilvl="0" w:tplc="4FAE57E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300196">
    <w:abstractNumId w:val="0"/>
  </w:num>
  <w:num w:numId="2" w16cid:durableId="1797259748">
    <w:abstractNumId w:val="1"/>
  </w:num>
  <w:num w:numId="3" w16cid:durableId="6661301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HQuang">
    <w15:presenceInfo w15:providerId="None" w15:userId="NHQ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69"/>
    <w:rsid w:val="0001462E"/>
    <w:rsid w:val="00015ED7"/>
    <w:rsid w:val="00021591"/>
    <w:rsid w:val="0003386A"/>
    <w:rsid w:val="000826A1"/>
    <w:rsid w:val="0009466D"/>
    <w:rsid w:val="000E0769"/>
    <w:rsid w:val="000E7727"/>
    <w:rsid w:val="001462D5"/>
    <w:rsid w:val="00163B2E"/>
    <w:rsid w:val="001A0306"/>
    <w:rsid w:val="001A2F2B"/>
    <w:rsid w:val="0024590C"/>
    <w:rsid w:val="00251BFB"/>
    <w:rsid w:val="002548C8"/>
    <w:rsid w:val="002804BC"/>
    <w:rsid w:val="002915DB"/>
    <w:rsid w:val="00294FBC"/>
    <w:rsid w:val="002A36A2"/>
    <w:rsid w:val="002C0FCD"/>
    <w:rsid w:val="002C37A4"/>
    <w:rsid w:val="00320E7B"/>
    <w:rsid w:val="003672B7"/>
    <w:rsid w:val="003672C6"/>
    <w:rsid w:val="003675AA"/>
    <w:rsid w:val="00376985"/>
    <w:rsid w:val="003A3E0A"/>
    <w:rsid w:val="003C0190"/>
    <w:rsid w:val="003C619B"/>
    <w:rsid w:val="003E31C4"/>
    <w:rsid w:val="003F2487"/>
    <w:rsid w:val="00467778"/>
    <w:rsid w:val="00473170"/>
    <w:rsid w:val="00475898"/>
    <w:rsid w:val="004768AF"/>
    <w:rsid w:val="00477FBE"/>
    <w:rsid w:val="00490C3A"/>
    <w:rsid w:val="004D7B8B"/>
    <w:rsid w:val="004F71C6"/>
    <w:rsid w:val="00531CFA"/>
    <w:rsid w:val="005338B1"/>
    <w:rsid w:val="00534635"/>
    <w:rsid w:val="00551F05"/>
    <w:rsid w:val="0055713E"/>
    <w:rsid w:val="00560048"/>
    <w:rsid w:val="00594720"/>
    <w:rsid w:val="005D69F9"/>
    <w:rsid w:val="006469ED"/>
    <w:rsid w:val="006725B3"/>
    <w:rsid w:val="006907EE"/>
    <w:rsid w:val="00695B35"/>
    <w:rsid w:val="00696C15"/>
    <w:rsid w:val="006A3D73"/>
    <w:rsid w:val="00701754"/>
    <w:rsid w:val="0071257C"/>
    <w:rsid w:val="00735FB1"/>
    <w:rsid w:val="00756131"/>
    <w:rsid w:val="00770D81"/>
    <w:rsid w:val="007D62E2"/>
    <w:rsid w:val="00822453"/>
    <w:rsid w:val="00832627"/>
    <w:rsid w:val="008355B7"/>
    <w:rsid w:val="00842D28"/>
    <w:rsid w:val="00842E51"/>
    <w:rsid w:val="00871AF2"/>
    <w:rsid w:val="008863D6"/>
    <w:rsid w:val="0088665D"/>
    <w:rsid w:val="008B026E"/>
    <w:rsid w:val="008E2152"/>
    <w:rsid w:val="008F3AD2"/>
    <w:rsid w:val="00904022"/>
    <w:rsid w:val="0091592E"/>
    <w:rsid w:val="009258F3"/>
    <w:rsid w:val="00953F3E"/>
    <w:rsid w:val="00957B2C"/>
    <w:rsid w:val="00990DE6"/>
    <w:rsid w:val="0099539B"/>
    <w:rsid w:val="009A1A82"/>
    <w:rsid w:val="009B106A"/>
    <w:rsid w:val="009D3528"/>
    <w:rsid w:val="009E5AC0"/>
    <w:rsid w:val="00A62E5C"/>
    <w:rsid w:val="00A80FB1"/>
    <w:rsid w:val="00AB0CF8"/>
    <w:rsid w:val="00AC6FF9"/>
    <w:rsid w:val="00B008B3"/>
    <w:rsid w:val="00B37859"/>
    <w:rsid w:val="00B526E8"/>
    <w:rsid w:val="00B80B14"/>
    <w:rsid w:val="00B85E88"/>
    <w:rsid w:val="00BA35B2"/>
    <w:rsid w:val="00BE321E"/>
    <w:rsid w:val="00C25DE7"/>
    <w:rsid w:val="00C35BA9"/>
    <w:rsid w:val="00C744B8"/>
    <w:rsid w:val="00C83AAA"/>
    <w:rsid w:val="00C957FB"/>
    <w:rsid w:val="00CB4CA4"/>
    <w:rsid w:val="00CB701F"/>
    <w:rsid w:val="00CE4FEE"/>
    <w:rsid w:val="00CE72B7"/>
    <w:rsid w:val="00D23E0C"/>
    <w:rsid w:val="00D40D65"/>
    <w:rsid w:val="00D70C0D"/>
    <w:rsid w:val="00D8207F"/>
    <w:rsid w:val="00D97ED2"/>
    <w:rsid w:val="00DA2582"/>
    <w:rsid w:val="00E12D46"/>
    <w:rsid w:val="00E43B32"/>
    <w:rsid w:val="00E51211"/>
    <w:rsid w:val="00E84EB9"/>
    <w:rsid w:val="00EB1E90"/>
    <w:rsid w:val="00EF3C64"/>
    <w:rsid w:val="00EF5F31"/>
    <w:rsid w:val="00F15169"/>
    <w:rsid w:val="00F5565E"/>
    <w:rsid w:val="00FB751E"/>
    <w:rsid w:val="00FD778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E526"/>
  <w15:chartTrackingRefBased/>
  <w15:docId w15:val="{AFAD2E5B-8615-6046-8ABB-9A793052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69"/>
    <w:rPr>
      <w:rFonts w:eastAsiaTheme="majorEastAsia" w:cstheme="majorBidi"/>
      <w:color w:val="272727" w:themeColor="text1" w:themeTint="D8"/>
    </w:rPr>
  </w:style>
  <w:style w:type="paragraph" w:styleId="Title">
    <w:name w:val="Title"/>
    <w:basedOn w:val="Normal"/>
    <w:next w:val="Normal"/>
    <w:link w:val="TitleChar"/>
    <w:uiPriority w:val="10"/>
    <w:qFormat/>
    <w:rsid w:val="00F151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5169"/>
    <w:rPr>
      <w:i/>
      <w:iCs/>
      <w:color w:val="404040" w:themeColor="text1" w:themeTint="BF"/>
    </w:rPr>
  </w:style>
  <w:style w:type="paragraph" w:styleId="ListParagraph">
    <w:name w:val="List Paragraph"/>
    <w:basedOn w:val="Normal"/>
    <w:uiPriority w:val="34"/>
    <w:qFormat/>
    <w:rsid w:val="00F15169"/>
    <w:pPr>
      <w:ind w:left="720"/>
      <w:contextualSpacing/>
    </w:pPr>
  </w:style>
  <w:style w:type="character" w:styleId="IntenseEmphasis">
    <w:name w:val="Intense Emphasis"/>
    <w:basedOn w:val="DefaultParagraphFont"/>
    <w:uiPriority w:val="21"/>
    <w:qFormat/>
    <w:rsid w:val="00F15169"/>
    <w:rPr>
      <w:i/>
      <w:iCs/>
      <w:color w:val="0F4761" w:themeColor="accent1" w:themeShade="BF"/>
    </w:rPr>
  </w:style>
  <w:style w:type="paragraph" w:styleId="IntenseQuote">
    <w:name w:val="Intense Quote"/>
    <w:basedOn w:val="Normal"/>
    <w:next w:val="Normal"/>
    <w:link w:val="IntenseQuoteChar"/>
    <w:uiPriority w:val="30"/>
    <w:qFormat/>
    <w:rsid w:val="00F15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169"/>
    <w:rPr>
      <w:i/>
      <w:iCs/>
      <w:color w:val="0F4761" w:themeColor="accent1" w:themeShade="BF"/>
    </w:rPr>
  </w:style>
  <w:style w:type="character" w:styleId="IntenseReference">
    <w:name w:val="Intense Reference"/>
    <w:basedOn w:val="DefaultParagraphFont"/>
    <w:uiPriority w:val="32"/>
    <w:qFormat/>
    <w:rsid w:val="00F15169"/>
    <w:rPr>
      <w:b/>
      <w:bCs/>
      <w:smallCaps/>
      <w:color w:val="0F4761" w:themeColor="accent1" w:themeShade="BF"/>
      <w:spacing w:val="5"/>
    </w:rPr>
  </w:style>
  <w:style w:type="paragraph" w:customStyle="1" w:styleId="Normal0">
    <w:name w:val="[Normal]"/>
    <w:rsid w:val="00DA2582"/>
    <w:rPr>
      <w:rFonts w:ascii="Arial" w:eastAsia="Arial" w:hAnsi="Arial" w:cs="Times New Roman"/>
      <w:kern w:val="0"/>
      <w:szCs w:val="20"/>
      <w:lang w:val="en-US"/>
      <w14:ligatures w14:val="none"/>
    </w:rPr>
  </w:style>
  <w:style w:type="paragraph" w:styleId="Revision">
    <w:name w:val="Revision"/>
    <w:hidden/>
    <w:uiPriority w:val="99"/>
    <w:semiHidden/>
    <w:rsid w:val="0028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NHQuang&amp;Associates</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NHQuang</dc:creator>
  <cp:keywords/>
  <dc:description/>
  <cp:lastModifiedBy>NHQuang</cp:lastModifiedBy>
  <cp:revision>2</cp:revision>
  <dcterms:created xsi:type="dcterms:W3CDTF">2024-04-23T03:11:00Z</dcterms:created>
  <dcterms:modified xsi:type="dcterms:W3CDTF">2024-04-23T03:11:00Z</dcterms:modified>
</cp:coreProperties>
</file>