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6A" w:rsidRPr="008B3702" w:rsidRDefault="00F03D6A" w:rsidP="008B370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rPrChange w:id="0" w:author="Thanh Hoa" w:date="2013-05-08T10:03:00Z">
            <w:rPr>
              <w:b/>
            </w:rPr>
          </w:rPrChange>
        </w:rPr>
        <w:pPrChange w:id="1" w:author="Thanh Hoa" w:date="2013-05-08T10:03:00Z">
          <w:pPr>
            <w:jc w:val="center"/>
          </w:pPr>
        </w:pPrChange>
      </w:pP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2" w:author="Thanh Hoa" w:date="2013-05-08T10:03:00Z">
            <w:rPr>
              <w:b/>
            </w:rPr>
          </w:rPrChange>
        </w:rPr>
        <w:t>CÁC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3" w:author="Thanh Hoa" w:date="2013-05-08T10:03:00Z">
            <w:rPr>
              <w:b/>
            </w:rPr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4" w:author="Thanh Hoa" w:date="2013-05-08T10:03:00Z">
            <w:rPr>
              <w:b/>
            </w:rPr>
          </w:rPrChange>
        </w:rPr>
        <w:t>VẤN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5" w:author="Thanh Hoa" w:date="2013-05-08T10:03:00Z">
            <w:rPr>
              <w:b/>
            </w:rPr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6" w:author="Thanh Hoa" w:date="2013-05-08T10:03:00Z">
            <w:rPr>
              <w:b/>
            </w:rPr>
          </w:rPrChange>
        </w:rPr>
        <w:t>ĐỀ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7" w:author="Thanh Hoa" w:date="2013-05-08T10:03:00Z">
            <w:rPr>
              <w:b/>
            </w:rPr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8" w:author="Thanh Hoa" w:date="2013-05-08T10:03:00Z">
            <w:rPr>
              <w:b/>
            </w:rPr>
          </w:rPrChange>
        </w:rPr>
        <w:t>GỢI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9" w:author="Thanh Hoa" w:date="2013-05-08T10:03:00Z">
            <w:rPr>
              <w:b/>
            </w:rPr>
          </w:rPrChange>
        </w:rPr>
        <w:t xml:space="preserve"> Ý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10" w:author="Thanh Hoa" w:date="2013-05-08T10:03:00Z">
            <w:rPr>
              <w:b/>
            </w:rPr>
          </w:rPrChange>
        </w:rPr>
        <w:t>THAM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11" w:author="Thanh Hoa" w:date="2013-05-08T10:03:00Z">
            <w:rPr>
              <w:b/>
            </w:rPr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12" w:author="Thanh Hoa" w:date="2013-05-08T10:03:00Z">
            <w:rPr>
              <w:b/>
            </w:rPr>
          </w:rPrChange>
        </w:rPr>
        <w:t>GIA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13" w:author="Thanh Hoa" w:date="2013-05-08T10:03:00Z">
            <w:rPr>
              <w:b/>
            </w:rPr>
          </w:rPrChange>
        </w:rPr>
        <w:t xml:space="preserve"> Ý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14" w:author="Thanh Hoa" w:date="2013-05-08T10:03:00Z">
            <w:rPr>
              <w:b/>
            </w:rPr>
          </w:rPrChange>
        </w:rPr>
        <w:t>KIẾN</w:t>
      </w:r>
      <w:proofErr w:type="spellEnd"/>
    </w:p>
    <w:p w:rsidR="008B3702" w:rsidRDefault="00F03D6A" w:rsidP="008B3702">
      <w:pPr>
        <w:pStyle w:val="ListParagraph"/>
        <w:numPr>
          <w:ilvl w:val="0"/>
          <w:numId w:val="2"/>
        </w:numPr>
        <w:spacing w:before="240" w:after="240" w:line="360" w:lineRule="auto"/>
        <w:ind w:left="993" w:hanging="567"/>
        <w:jc w:val="both"/>
        <w:rPr>
          <w:ins w:id="15" w:author="Thanh Hoa" w:date="2013-05-08T10:04:00Z"/>
          <w:rFonts w:ascii="Times New Roman" w:hAnsi="Times New Roman" w:cs="Times New Roman"/>
          <w:b/>
          <w:sz w:val="26"/>
          <w:szCs w:val="26"/>
        </w:rPr>
        <w:pPrChange w:id="16" w:author="Thanh Hoa" w:date="2013-05-08T10:04:00Z">
          <w:pPr>
            <w:ind w:left="360"/>
          </w:pPr>
        </w:pPrChange>
      </w:pPr>
      <w:del w:id="17" w:author="Thanh Hoa" w:date="2013-05-08T10:02:00Z">
        <w:r w:rsidRPr="008B3702" w:rsidDel="008B3702">
          <w:rPr>
            <w:rFonts w:ascii="Times New Roman" w:hAnsi="Times New Roman" w:cs="Times New Roman"/>
            <w:b/>
            <w:sz w:val="26"/>
            <w:szCs w:val="26"/>
            <w:rPrChange w:id="18" w:author="Thanh Hoa" w:date="2013-05-08T10:03:00Z">
              <w:rPr/>
            </w:rPrChange>
          </w:rPr>
          <w:delText xml:space="preserve">I. </w:delText>
        </w:r>
      </w:del>
      <w:proofErr w:type="spellStart"/>
      <w:r w:rsidR="00066DEF" w:rsidRPr="008B3702">
        <w:rPr>
          <w:rFonts w:ascii="Times New Roman" w:hAnsi="Times New Roman" w:cs="Times New Roman"/>
          <w:b/>
          <w:sz w:val="26"/>
          <w:szCs w:val="26"/>
          <w:rPrChange w:id="19" w:author="Thanh Hoa" w:date="2013-05-08T10:03:00Z">
            <w:rPr/>
          </w:rPrChange>
        </w:rPr>
        <w:t>Vị</w:t>
      </w:r>
      <w:proofErr w:type="spellEnd"/>
      <w:r w:rsidR="00066DEF" w:rsidRPr="008B3702">
        <w:rPr>
          <w:rFonts w:ascii="Times New Roman" w:hAnsi="Times New Roman" w:cs="Times New Roman"/>
          <w:b/>
          <w:sz w:val="26"/>
          <w:szCs w:val="26"/>
          <w:rPrChange w:id="20" w:author="Thanh Hoa" w:date="2013-05-08T10:03:00Z">
            <w:rPr/>
          </w:rPrChange>
        </w:rPr>
        <w:t xml:space="preserve"> </w:t>
      </w:r>
      <w:proofErr w:type="spellStart"/>
      <w:r w:rsidR="00066DEF" w:rsidRPr="008B3702">
        <w:rPr>
          <w:rFonts w:ascii="Times New Roman" w:hAnsi="Times New Roman" w:cs="Times New Roman"/>
          <w:b/>
          <w:sz w:val="26"/>
          <w:szCs w:val="26"/>
          <w:rPrChange w:id="21" w:author="Thanh Hoa" w:date="2013-05-08T10:03:00Z">
            <w:rPr/>
          </w:rPrChange>
        </w:rPr>
        <w:t>trí</w:t>
      </w:r>
      <w:proofErr w:type="spellEnd"/>
      <w:r w:rsidR="00066DEF" w:rsidRPr="008B3702">
        <w:rPr>
          <w:rFonts w:ascii="Times New Roman" w:hAnsi="Times New Roman" w:cs="Times New Roman"/>
          <w:b/>
          <w:sz w:val="26"/>
          <w:szCs w:val="26"/>
          <w:rPrChange w:id="22" w:author="Thanh Hoa" w:date="2013-05-08T10:03:00Z">
            <w:rPr/>
          </w:rPrChange>
        </w:rPr>
        <w:t xml:space="preserve">, </w:t>
      </w:r>
      <w:proofErr w:type="spellStart"/>
      <w:r w:rsidR="00066DEF" w:rsidRPr="008B3702">
        <w:rPr>
          <w:rFonts w:ascii="Times New Roman" w:hAnsi="Times New Roman" w:cs="Times New Roman"/>
          <w:b/>
          <w:sz w:val="26"/>
          <w:szCs w:val="26"/>
          <w:rPrChange w:id="23" w:author="Thanh Hoa" w:date="2013-05-08T10:03:00Z">
            <w:rPr/>
          </w:rPrChange>
        </w:rPr>
        <w:t>vai</w:t>
      </w:r>
      <w:proofErr w:type="spellEnd"/>
      <w:r w:rsidR="00066DEF" w:rsidRPr="008B3702">
        <w:rPr>
          <w:rFonts w:ascii="Times New Roman" w:hAnsi="Times New Roman" w:cs="Times New Roman"/>
          <w:b/>
          <w:sz w:val="26"/>
          <w:szCs w:val="26"/>
          <w:rPrChange w:id="24" w:author="Thanh Hoa" w:date="2013-05-08T10:03:00Z">
            <w:rPr/>
          </w:rPrChange>
        </w:rPr>
        <w:t xml:space="preserve"> </w:t>
      </w:r>
      <w:proofErr w:type="spellStart"/>
      <w:r w:rsidR="00066DEF" w:rsidRPr="008B3702">
        <w:rPr>
          <w:rFonts w:ascii="Times New Roman" w:hAnsi="Times New Roman" w:cs="Times New Roman"/>
          <w:b/>
          <w:sz w:val="26"/>
          <w:szCs w:val="26"/>
          <w:rPrChange w:id="25" w:author="Thanh Hoa" w:date="2013-05-08T10:03:00Z">
            <w:rPr/>
          </w:rPrChange>
        </w:rPr>
        <w:t>trò</w:t>
      </w:r>
      <w:proofErr w:type="spellEnd"/>
      <w:r w:rsidR="00066DEF" w:rsidRPr="008B3702">
        <w:rPr>
          <w:rFonts w:ascii="Times New Roman" w:hAnsi="Times New Roman" w:cs="Times New Roman"/>
          <w:b/>
          <w:sz w:val="26"/>
          <w:szCs w:val="26"/>
          <w:rPrChange w:id="26" w:author="Thanh Hoa" w:date="2013-05-08T10:03:00Z">
            <w:rPr/>
          </w:rPrChange>
        </w:rPr>
        <w:t xml:space="preserve">, </w:t>
      </w:r>
      <w:proofErr w:type="spellStart"/>
      <w:r w:rsidR="00066DEF" w:rsidRPr="008B3702">
        <w:rPr>
          <w:rFonts w:ascii="Times New Roman" w:hAnsi="Times New Roman" w:cs="Times New Roman"/>
          <w:b/>
          <w:sz w:val="26"/>
          <w:szCs w:val="26"/>
          <w:rPrChange w:id="27" w:author="Thanh Hoa" w:date="2013-05-08T10:03:00Z">
            <w:rPr/>
          </w:rPrChange>
        </w:rPr>
        <w:t>tác</w:t>
      </w:r>
      <w:proofErr w:type="spellEnd"/>
      <w:r w:rsidR="00066DEF" w:rsidRPr="008B3702">
        <w:rPr>
          <w:rFonts w:ascii="Times New Roman" w:hAnsi="Times New Roman" w:cs="Times New Roman"/>
          <w:b/>
          <w:sz w:val="26"/>
          <w:szCs w:val="26"/>
          <w:rPrChange w:id="28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29" w:author="Thanh Hoa" w:date="2013-05-08T10:03:00Z">
            <w:rPr/>
          </w:rPrChange>
        </w:rPr>
        <w:t>dụng</w:t>
      </w:r>
      <w:proofErr w:type="spellEnd"/>
      <w:r w:rsidR="00066DEF" w:rsidRPr="008B3702">
        <w:rPr>
          <w:rFonts w:ascii="Times New Roman" w:hAnsi="Times New Roman" w:cs="Times New Roman"/>
          <w:b/>
          <w:sz w:val="26"/>
          <w:szCs w:val="26"/>
          <w:rPrChange w:id="30" w:author="Thanh Hoa" w:date="2013-05-08T10:03:00Z">
            <w:rPr/>
          </w:rPrChange>
        </w:rPr>
        <w:t xml:space="preserve"> </w:t>
      </w:r>
      <w:proofErr w:type="spellStart"/>
      <w:r w:rsidR="00066DEF" w:rsidRPr="008B3702">
        <w:rPr>
          <w:rFonts w:ascii="Times New Roman" w:hAnsi="Times New Roman" w:cs="Times New Roman"/>
          <w:b/>
          <w:sz w:val="26"/>
          <w:szCs w:val="26"/>
          <w:rPrChange w:id="31" w:author="Thanh Hoa" w:date="2013-05-08T10:03:00Z">
            <w:rPr/>
          </w:rPrChange>
        </w:rPr>
        <w:t>của</w:t>
      </w:r>
      <w:proofErr w:type="spellEnd"/>
      <w:r w:rsidR="00066DEF" w:rsidRPr="008B3702">
        <w:rPr>
          <w:rFonts w:ascii="Times New Roman" w:hAnsi="Times New Roman" w:cs="Times New Roman"/>
          <w:b/>
          <w:sz w:val="26"/>
          <w:szCs w:val="26"/>
          <w:rPrChange w:id="32" w:author="Thanh Hoa" w:date="2013-05-08T10:03:00Z">
            <w:rPr/>
          </w:rPrChange>
        </w:rPr>
        <w:t xml:space="preserve"> </w:t>
      </w:r>
      <w:proofErr w:type="spellStart"/>
      <w:r w:rsidR="00066DEF" w:rsidRPr="008B3702">
        <w:rPr>
          <w:rFonts w:ascii="Times New Roman" w:hAnsi="Times New Roman" w:cs="Times New Roman"/>
          <w:b/>
          <w:sz w:val="26"/>
          <w:szCs w:val="26"/>
          <w:rPrChange w:id="33" w:author="Thanh Hoa" w:date="2013-05-08T10:03:00Z">
            <w:rPr/>
          </w:rPrChange>
        </w:rPr>
        <w:t>Luật</w:t>
      </w:r>
      <w:proofErr w:type="spellEnd"/>
      <w:r w:rsidR="00066DEF" w:rsidRPr="008B3702">
        <w:rPr>
          <w:rFonts w:ascii="Times New Roman" w:hAnsi="Times New Roman" w:cs="Times New Roman"/>
          <w:b/>
          <w:sz w:val="26"/>
          <w:szCs w:val="26"/>
          <w:rPrChange w:id="34" w:author="Thanh Hoa" w:date="2013-05-08T10:03:00Z">
            <w:rPr/>
          </w:rPrChange>
        </w:rPr>
        <w:t xml:space="preserve"> </w:t>
      </w:r>
      <w:proofErr w:type="spellStart"/>
      <w:r w:rsidR="00066DEF" w:rsidRPr="008B3702">
        <w:rPr>
          <w:rFonts w:ascii="Times New Roman" w:hAnsi="Times New Roman" w:cs="Times New Roman"/>
          <w:b/>
          <w:sz w:val="26"/>
          <w:szCs w:val="26"/>
          <w:rPrChange w:id="35" w:author="Thanh Hoa" w:date="2013-05-08T10:03:00Z">
            <w:rPr/>
          </w:rPrChange>
        </w:rPr>
        <w:t>kế</w:t>
      </w:r>
      <w:proofErr w:type="spellEnd"/>
      <w:r w:rsidR="00066DEF" w:rsidRPr="008B3702">
        <w:rPr>
          <w:rFonts w:ascii="Times New Roman" w:hAnsi="Times New Roman" w:cs="Times New Roman"/>
          <w:b/>
          <w:sz w:val="26"/>
          <w:szCs w:val="26"/>
          <w:rPrChange w:id="36" w:author="Thanh Hoa" w:date="2013-05-08T10:03:00Z">
            <w:rPr/>
          </w:rPrChange>
        </w:rPr>
        <w:t xml:space="preserve"> </w:t>
      </w:r>
      <w:proofErr w:type="spellStart"/>
      <w:r w:rsidR="00066DEF" w:rsidRPr="008B3702">
        <w:rPr>
          <w:rFonts w:ascii="Times New Roman" w:hAnsi="Times New Roman" w:cs="Times New Roman"/>
          <w:b/>
          <w:sz w:val="26"/>
          <w:szCs w:val="26"/>
          <w:rPrChange w:id="37" w:author="Thanh Hoa" w:date="2013-05-08T10:03:00Z">
            <w:rPr/>
          </w:rPrChange>
        </w:rPr>
        <w:t>toán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38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39" w:author="Thanh Hoa" w:date="2013-05-08T10:03:00Z">
            <w:rPr/>
          </w:rPrChange>
        </w:rPr>
        <w:t>trong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40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41" w:author="Thanh Hoa" w:date="2013-05-08T10:03:00Z">
            <w:rPr/>
          </w:rPrChange>
        </w:rPr>
        <w:t>hệ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42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43" w:author="Thanh Hoa" w:date="2013-05-08T10:03:00Z">
            <w:rPr/>
          </w:rPrChange>
        </w:rPr>
        <w:t>thống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44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45" w:author="Thanh Hoa" w:date="2013-05-08T10:03:00Z">
            <w:rPr/>
          </w:rPrChange>
        </w:rPr>
        <w:t>pháp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46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47" w:author="Thanh Hoa" w:date="2013-05-08T10:03:00Z">
            <w:rPr/>
          </w:rPrChange>
        </w:rPr>
        <w:t>luật</w:t>
      </w:r>
      <w:proofErr w:type="spellEnd"/>
      <w:r w:rsidR="00066DEF" w:rsidRPr="008B3702">
        <w:rPr>
          <w:rFonts w:ascii="Times New Roman" w:hAnsi="Times New Roman" w:cs="Times New Roman"/>
          <w:b/>
          <w:sz w:val="26"/>
          <w:szCs w:val="26"/>
          <w:rPrChange w:id="48" w:author="Thanh Hoa" w:date="2013-05-08T10:03:00Z">
            <w:rPr/>
          </w:rPrChange>
        </w:rPr>
        <w:t xml:space="preserve"> (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49" w:author="Thanh Hoa" w:date="2013-05-08T10:03:00Z">
            <w:rPr/>
          </w:rPrChange>
        </w:rPr>
        <w:t>Luật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50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51" w:author="Thanh Hoa" w:date="2013-05-08T10:03:00Z">
            <w:rPr/>
          </w:rPrChange>
        </w:rPr>
        <w:t>nên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52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53" w:author="Thanh Hoa" w:date="2013-05-08T10:03:00Z">
            <w:rPr/>
          </w:rPrChange>
        </w:rPr>
        <w:t>quy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54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55" w:author="Thanh Hoa" w:date="2013-05-08T10:03:00Z">
            <w:rPr/>
          </w:rPrChange>
        </w:rPr>
        <w:t>định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56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57" w:author="Thanh Hoa" w:date="2013-05-08T10:03:00Z">
            <w:rPr/>
          </w:rPrChange>
        </w:rPr>
        <w:t>những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58" w:author="Thanh Hoa" w:date="2013-05-08T10:03:00Z">
            <w:rPr/>
          </w:rPrChange>
        </w:rPr>
        <w:t xml:space="preserve"> </w:t>
      </w:r>
      <w:proofErr w:type="spellStart"/>
      <w:r w:rsidR="00066DEF" w:rsidRPr="008B3702">
        <w:rPr>
          <w:rFonts w:ascii="Times New Roman" w:hAnsi="Times New Roman" w:cs="Times New Roman"/>
          <w:b/>
          <w:sz w:val="26"/>
          <w:szCs w:val="26"/>
          <w:rPrChange w:id="59" w:author="Thanh Hoa" w:date="2013-05-08T10:03:00Z">
            <w:rPr/>
          </w:rPrChange>
        </w:rPr>
        <w:t>nội</w:t>
      </w:r>
      <w:proofErr w:type="spellEnd"/>
      <w:r w:rsidR="00066DEF" w:rsidRPr="008B3702">
        <w:rPr>
          <w:rFonts w:ascii="Times New Roman" w:hAnsi="Times New Roman" w:cs="Times New Roman"/>
          <w:b/>
          <w:sz w:val="26"/>
          <w:szCs w:val="26"/>
          <w:rPrChange w:id="60" w:author="Thanh Hoa" w:date="2013-05-08T10:03:00Z">
            <w:rPr/>
          </w:rPrChange>
        </w:rPr>
        <w:t xml:space="preserve"> dung</w:t>
      </w:r>
      <w:r w:rsidRPr="008B3702">
        <w:rPr>
          <w:rFonts w:ascii="Times New Roman" w:hAnsi="Times New Roman" w:cs="Times New Roman"/>
          <w:b/>
          <w:sz w:val="26"/>
          <w:szCs w:val="26"/>
          <w:rPrChange w:id="61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62" w:author="Thanh Hoa" w:date="2013-05-08T10:03:00Z">
            <w:rPr/>
          </w:rPrChange>
        </w:rPr>
        <w:t>gì</w:t>
      </w:r>
      <w:proofErr w:type="spellEnd"/>
      <w:r w:rsidR="00066DEF" w:rsidRPr="008B3702">
        <w:rPr>
          <w:rFonts w:ascii="Times New Roman" w:hAnsi="Times New Roman" w:cs="Times New Roman"/>
          <w:b/>
          <w:sz w:val="26"/>
          <w:szCs w:val="26"/>
          <w:rPrChange w:id="63" w:author="Thanh Hoa" w:date="2013-05-08T10:03:00Z">
            <w:rPr/>
          </w:rPrChange>
        </w:rPr>
        <w:t xml:space="preserve">, </w:t>
      </w:r>
      <w:proofErr w:type="spellStart"/>
      <w:r w:rsidR="00066DEF" w:rsidRPr="008B3702">
        <w:rPr>
          <w:rFonts w:ascii="Times New Roman" w:hAnsi="Times New Roman" w:cs="Times New Roman"/>
          <w:b/>
          <w:sz w:val="26"/>
          <w:szCs w:val="26"/>
          <w:rPrChange w:id="64" w:author="Thanh Hoa" w:date="2013-05-08T10:03:00Z">
            <w:rPr/>
          </w:rPrChange>
        </w:rPr>
        <w:t>phạm</w:t>
      </w:r>
      <w:proofErr w:type="spellEnd"/>
      <w:r w:rsidR="00066DEF" w:rsidRPr="008B3702">
        <w:rPr>
          <w:rFonts w:ascii="Times New Roman" w:hAnsi="Times New Roman" w:cs="Times New Roman"/>
          <w:b/>
          <w:sz w:val="26"/>
          <w:szCs w:val="26"/>
          <w:rPrChange w:id="65" w:author="Thanh Hoa" w:date="2013-05-08T10:03:00Z">
            <w:rPr/>
          </w:rPrChange>
        </w:rPr>
        <w:t xml:space="preserve"> vi </w:t>
      </w:r>
      <w:proofErr w:type="spellStart"/>
      <w:r w:rsidR="00066DEF" w:rsidRPr="008B3702">
        <w:rPr>
          <w:rFonts w:ascii="Times New Roman" w:hAnsi="Times New Roman" w:cs="Times New Roman"/>
          <w:b/>
          <w:sz w:val="26"/>
          <w:szCs w:val="26"/>
          <w:rPrChange w:id="66" w:author="Thanh Hoa" w:date="2013-05-08T10:03:00Z">
            <w:rPr/>
          </w:rPrChange>
        </w:rPr>
        <w:t>điều</w:t>
      </w:r>
      <w:proofErr w:type="spellEnd"/>
      <w:r w:rsidR="00066DEF" w:rsidRPr="008B3702">
        <w:rPr>
          <w:rFonts w:ascii="Times New Roman" w:hAnsi="Times New Roman" w:cs="Times New Roman"/>
          <w:b/>
          <w:sz w:val="26"/>
          <w:szCs w:val="26"/>
          <w:rPrChange w:id="67" w:author="Thanh Hoa" w:date="2013-05-08T10:03:00Z">
            <w:rPr/>
          </w:rPrChange>
        </w:rPr>
        <w:t xml:space="preserve"> </w:t>
      </w:r>
      <w:proofErr w:type="spellStart"/>
      <w:r w:rsidR="00066DEF" w:rsidRPr="008B3702">
        <w:rPr>
          <w:rFonts w:ascii="Times New Roman" w:hAnsi="Times New Roman" w:cs="Times New Roman"/>
          <w:b/>
          <w:sz w:val="26"/>
          <w:szCs w:val="26"/>
          <w:rPrChange w:id="68" w:author="Thanh Hoa" w:date="2013-05-08T10:03:00Z">
            <w:rPr/>
          </w:rPrChange>
        </w:rPr>
        <w:t>chỉnh</w:t>
      </w:r>
      <w:proofErr w:type="spellEnd"/>
      <w:r w:rsidR="00066DEF" w:rsidRPr="008B3702">
        <w:rPr>
          <w:rFonts w:ascii="Times New Roman" w:hAnsi="Times New Roman" w:cs="Times New Roman"/>
          <w:b/>
          <w:sz w:val="26"/>
          <w:szCs w:val="26"/>
          <w:rPrChange w:id="69" w:author="Thanh Hoa" w:date="2013-05-08T10:03:00Z">
            <w:rPr/>
          </w:rPrChange>
        </w:rPr>
        <w:t xml:space="preserve">, </w:t>
      </w:r>
      <w:proofErr w:type="spellStart"/>
      <w:r w:rsidR="00066DEF" w:rsidRPr="008B3702">
        <w:rPr>
          <w:rFonts w:ascii="Times New Roman" w:hAnsi="Times New Roman" w:cs="Times New Roman"/>
          <w:b/>
          <w:sz w:val="26"/>
          <w:szCs w:val="26"/>
          <w:rPrChange w:id="70" w:author="Thanh Hoa" w:date="2013-05-08T10:03:00Z">
            <w:rPr/>
          </w:rPrChange>
        </w:rPr>
        <w:t>đối</w:t>
      </w:r>
      <w:proofErr w:type="spellEnd"/>
      <w:r w:rsidR="00066DEF" w:rsidRPr="008B3702">
        <w:rPr>
          <w:rFonts w:ascii="Times New Roman" w:hAnsi="Times New Roman" w:cs="Times New Roman"/>
          <w:b/>
          <w:sz w:val="26"/>
          <w:szCs w:val="26"/>
          <w:rPrChange w:id="71" w:author="Thanh Hoa" w:date="2013-05-08T10:03:00Z">
            <w:rPr/>
          </w:rPrChange>
        </w:rPr>
        <w:t xml:space="preserve"> </w:t>
      </w:r>
      <w:proofErr w:type="spellStart"/>
      <w:r w:rsidR="00066DEF" w:rsidRPr="008B3702">
        <w:rPr>
          <w:rFonts w:ascii="Times New Roman" w:hAnsi="Times New Roman" w:cs="Times New Roman"/>
          <w:b/>
          <w:sz w:val="26"/>
          <w:szCs w:val="26"/>
          <w:rPrChange w:id="72" w:author="Thanh Hoa" w:date="2013-05-08T10:03:00Z">
            <w:rPr/>
          </w:rPrChange>
        </w:rPr>
        <w:t>tượng</w:t>
      </w:r>
      <w:proofErr w:type="spellEnd"/>
      <w:r w:rsidR="00066DEF" w:rsidRPr="008B3702">
        <w:rPr>
          <w:rFonts w:ascii="Times New Roman" w:hAnsi="Times New Roman" w:cs="Times New Roman"/>
          <w:b/>
          <w:sz w:val="26"/>
          <w:szCs w:val="26"/>
          <w:rPrChange w:id="73" w:author="Thanh Hoa" w:date="2013-05-08T10:03:00Z">
            <w:rPr/>
          </w:rPrChange>
        </w:rPr>
        <w:t>…</w:t>
      </w:r>
      <w:r w:rsidRPr="008B3702">
        <w:rPr>
          <w:rFonts w:ascii="Times New Roman" w:hAnsi="Times New Roman" w:cs="Times New Roman"/>
          <w:b/>
          <w:sz w:val="26"/>
          <w:szCs w:val="26"/>
          <w:rPrChange w:id="74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75" w:author="Thanh Hoa" w:date="2013-05-08T10:03:00Z">
            <w:rPr/>
          </w:rPrChange>
        </w:rPr>
        <w:t>để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76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77" w:author="Thanh Hoa" w:date="2013-05-08T10:03:00Z">
            <w:rPr/>
          </w:rPrChange>
        </w:rPr>
        <w:t>thống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78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79" w:author="Thanh Hoa" w:date="2013-05-08T10:03:00Z">
            <w:rPr/>
          </w:rPrChange>
        </w:rPr>
        <w:t>nhất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80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81" w:author="Thanh Hoa" w:date="2013-05-08T10:03:00Z">
            <w:rPr/>
          </w:rPrChange>
        </w:rPr>
        <w:t>và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82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83" w:author="Thanh Hoa" w:date="2013-05-08T10:03:00Z">
            <w:rPr/>
          </w:rPrChange>
        </w:rPr>
        <w:t>tránh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84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85" w:author="Thanh Hoa" w:date="2013-05-08T10:03:00Z">
            <w:rPr/>
          </w:rPrChange>
        </w:rPr>
        <w:t>chồng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86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87" w:author="Thanh Hoa" w:date="2013-05-08T10:03:00Z">
            <w:rPr/>
          </w:rPrChange>
        </w:rPr>
        <w:t>lấn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88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89" w:author="Thanh Hoa" w:date="2013-05-08T10:03:00Z">
            <w:rPr/>
          </w:rPrChange>
        </w:rPr>
        <w:t>với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90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91" w:author="Thanh Hoa" w:date="2013-05-08T10:03:00Z">
            <w:rPr/>
          </w:rPrChange>
        </w:rPr>
        <w:t>các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92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93" w:author="Thanh Hoa" w:date="2013-05-08T10:03:00Z">
            <w:rPr/>
          </w:rPrChange>
        </w:rPr>
        <w:t>luật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94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95" w:author="Thanh Hoa" w:date="2013-05-08T10:03:00Z">
            <w:rPr/>
          </w:rPrChange>
        </w:rPr>
        <w:t>khác</w:t>
      </w:r>
      <w:proofErr w:type="spellEnd"/>
      <w:r w:rsidR="00066DEF" w:rsidRPr="008B3702">
        <w:rPr>
          <w:rFonts w:ascii="Times New Roman" w:hAnsi="Times New Roman" w:cs="Times New Roman"/>
          <w:b/>
          <w:sz w:val="26"/>
          <w:szCs w:val="26"/>
          <w:rPrChange w:id="96" w:author="Thanh Hoa" w:date="2013-05-08T10:03:00Z">
            <w:rPr/>
          </w:rPrChange>
        </w:rPr>
        <w:t>)</w:t>
      </w:r>
    </w:p>
    <w:p w:rsidR="008B3702" w:rsidRPr="008B3702" w:rsidRDefault="008B3702" w:rsidP="008B3702">
      <w:pPr>
        <w:pStyle w:val="ListParagraph"/>
        <w:spacing w:before="240" w:after="240" w:line="360" w:lineRule="auto"/>
        <w:ind w:left="993"/>
        <w:jc w:val="both"/>
        <w:rPr>
          <w:rFonts w:ascii="Times New Roman" w:hAnsi="Times New Roman" w:cs="Times New Roman"/>
          <w:b/>
          <w:sz w:val="26"/>
          <w:szCs w:val="26"/>
          <w:rPrChange w:id="97" w:author="Thanh Hoa" w:date="2013-05-08T10:04:00Z">
            <w:rPr/>
          </w:rPrChange>
        </w:rPr>
        <w:pPrChange w:id="98" w:author="Thanh Hoa" w:date="2013-05-08T10:04:00Z">
          <w:pPr>
            <w:ind w:left="360"/>
          </w:pPr>
        </w:pPrChange>
      </w:pPr>
    </w:p>
    <w:p w:rsidR="007E2046" w:rsidRPr="008B3702" w:rsidRDefault="00F03D6A" w:rsidP="008B3702">
      <w:pPr>
        <w:pStyle w:val="ListParagraph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  <w:b/>
          <w:sz w:val="26"/>
          <w:szCs w:val="26"/>
          <w:rPrChange w:id="99" w:author="Thanh Hoa" w:date="2013-05-08T10:03:00Z">
            <w:rPr/>
          </w:rPrChange>
        </w:rPr>
        <w:pPrChange w:id="100" w:author="Thanh Hoa" w:date="2013-05-08T10:04:00Z">
          <w:pPr>
            <w:ind w:left="360"/>
          </w:pPr>
        </w:pPrChange>
      </w:pPr>
      <w:del w:id="101" w:author="Thanh Hoa" w:date="2013-05-08T10:03:00Z">
        <w:r w:rsidRPr="008B3702" w:rsidDel="008B3702">
          <w:rPr>
            <w:rFonts w:ascii="Times New Roman" w:hAnsi="Times New Roman" w:cs="Times New Roman"/>
            <w:b/>
            <w:sz w:val="26"/>
            <w:szCs w:val="26"/>
            <w:rPrChange w:id="102" w:author="Thanh Hoa" w:date="2013-05-08T10:03:00Z">
              <w:rPr/>
            </w:rPrChange>
          </w:rPr>
          <w:delText xml:space="preserve">II. </w:delText>
        </w:r>
      </w:del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103" w:author="Thanh Hoa" w:date="2013-05-08T10:03:00Z">
            <w:rPr/>
          </w:rPrChange>
        </w:rPr>
        <w:t>Đánh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104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105" w:author="Thanh Hoa" w:date="2013-05-08T10:03:00Z">
            <w:rPr/>
          </w:rPrChange>
        </w:rPr>
        <w:t>giá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106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107" w:author="Thanh Hoa" w:date="2013-05-08T10:03:00Z">
            <w:rPr/>
          </w:rPrChange>
        </w:rPr>
        <w:t>thực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108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109" w:author="Thanh Hoa" w:date="2013-05-08T10:03:00Z">
            <w:rPr/>
          </w:rPrChange>
        </w:rPr>
        <w:t>trạng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110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111" w:author="Thanh Hoa" w:date="2013-05-08T10:03:00Z">
            <w:rPr/>
          </w:rPrChange>
        </w:rPr>
        <w:t>và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112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113" w:author="Thanh Hoa" w:date="2013-05-08T10:03:00Z">
            <w:rPr/>
          </w:rPrChange>
        </w:rPr>
        <w:t>định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114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115" w:author="Thanh Hoa" w:date="2013-05-08T10:03:00Z">
            <w:rPr/>
          </w:rPrChange>
        </w:rPr>
        <w:t>hướng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116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117" w:author="Thanh Hoa" w:date="2013-05-08T10:03:00Z">
            <w:rPr/>
          </w:rPrChange>
        </w:rPr>
        <w:t>sửa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118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119" w:author="Thanh Hoa" w:date="2013-05-08T10:03:00Z">
            <w:rPr/>
          </w:rPrChange>
        </w:rPr>
        <w:t>đổi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120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121" w:author="Thanh Hoa" w:date="2013-05-08T10:03:00Z">
            <w:rPr/>
          </w:rPrChange>
        </w:rPr>
        <w:t>Luật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122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123" w:author="Thanh Hoa" w:date="2013-05-08T10:03:00Z">
            <w:rPr/>
          </w:rPrChange>
        </w:rPr>
        <w:t>kế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124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125" w:author="Thanh Hoa" w:date="2013-05-08T10:03:00Z">
            <w:rPr/>
          </w:rPrChange>
        </w:rPr>
        <w:t>toán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126" w:author="Thanh Hoa" w:date="2013-05-08T10:03:00Z">
            <w:rPr/>
          </w:rPrChange>
        </w:rPr>
        <w:t xml:space="preserve"> (</w:t>
      </w:r>
      <w:proofErr w:type="spellStart"/>
      <w:r w:rsidR="0084515F" w:rsidRPr="008B3702">
        <w:rPr>
          <w:rFonts w:ascii="Times New Roman" w:hAnsi="Times New Roman" w:cs="Times New Roman"/>
          <w:b/>
          <w:sz w:val="26"/>
          <w:szCs w:val="26"/>
          <w:rPrChange w:id="127" w:author="Thanh Hoa" w:date="2013-05-08T10:03:00Z">
            <w:rPr/>
          </w:rPrChange>
        </w:rPr>
        <w:t>cần</w:t>
      </w:r>
      <w:proofErr w:type="spellEnd"/>
      <w:r w:rsidR="0084515F" w:rsidRPr="008B3702">
        <w:rPr>
          <w:rFonts w:ascii="Times New Roman" w:hAnsi="Times New Roman" w:cs="Times New Roman"/>
          <w:b/>
          <w:sz w:val="26"/>
          <w:szCs w:val="26"/>
          <w:rPrChange w:id="128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129" w:author="Thanh Hoa" w:date="2013-05-08T10:03:00Z">
            <w:rPr/>
          </w:rPrChange>
        </w:rPr>
        <w:t>sửa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130" w:author="Thanh Hoa" w:date="2013-05-08T10:03:00Z">
            <w:rPr/>
          </w:rPrChange>
        </w:rPr>
        <w:t>/</w:t>
      </w:r>
      <w:proofErr w:type="spellStart"/>
      <w:del w:id="131" w:author="Thanh Hoa" w:date="2013-05-08T10:03:00Z">
        <w:r w:rsidRPr="008B3702" w:rsidDel="008B3702">
          <w:rPr>
            <w:rFonts w:ascii="Times New Roman" w:hAnsi="Times New Roman" w:cs="Times New Roman"/>
            <w:b/>
            <w:sz w:val="26"/>
            <w:szCs w:val="26"/>
            <w:rPrChange w:id="132" w:author="Thanh Hoa" w:date="2013-05-08T10:03:00Z">
              <w:rPr/>
            </w:rPrChange>
          </w:rPr>
          <w:delText xml:space="preserve"> </w:delText>
        </w:r>
      </w:del>
      <w:r w:rsidRPr="008B3702">
        <w:rPr>
          <w:rFonts w:ascii="Times New Roman" w:hAnsi="Times New Roman" w:cs="Times New Roman"/>
          <w:b/>
          <w:sz w:val="26"/>
          <w:szCs w:val="26"/>
          <w:rPrChange w:id="133" w:author="Thanh Hoa" w:date="2013-05-08T10:03:00Z">
            <w:rPr/>
          </w:rPrChange>
        </w:rPr>
        <w:t>bỏ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134" w:author="Thanh Hoa" w:date="2013-05-08T10:03:00Z">
            <w:rPr/>
          </w:rPrChange>
        </w:rPr>
        <w:t>/</w:t>
      </w:r>
      <w:proofErr w:type="spellStart"/>
      <w:del w:id="135" w:author="Thanh Hoa" w:date="2013-05-08T10:03:00Z">
        <w:r w:rsidRPr="008B3702" w:rsidDel="008B3702">
          <w:rPr>
            <w:rFonts w:ascii="Times New Roman" w:hAnsi="Times New Roman" w:cs="Times New Roman"/>
            <w:b/>
            <w:sz w:val="26"/>
            <w:szCs w:val="26"/>
            <w:rPrChange w:id="136" w:author="Thanh Hoa" w:date="2013-05-08T10:03:00Z">
              <w:rPr/>
            </w:rPrChange>
          </w:rPr>
          <w:delText xml:space="preserve"> </w:delText>
        </w:r>
      </w:del>
      <w:r w:rsidRPr="008B3702">
        <w:rPr>
          <w:rFonts w:ascii="Times New Roman" w:hAnsi="Times New Roman" w:cs="Times New Roman"/>
          <w:b/>
          <w:sz w:val="26"/>
          <w:szCs w:val="26"/>
          <w:rPrChange w:id="137" w:author="Thanh Hoa" w:date="2013-05-08T10:03:00Z">
            <w:rPr/>
          </w:rPrChange>
        </w:rPr>
        <w:t>bổ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138" w:author="Thanh Hoa" w:date="2013-05-08T10:03:00Z">
            <w:rPr/>
          </w:rPrChange>
        </w:rPr>
        <w:t xml:space="preserve"> sung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139" w:author="Thanh Hoa" w:date="2013-05-08T10:03:00Z">
            <w:rPr/>
          </w:rPrChange>
        </w:rPr>
        <w:t>những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140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141" w:author="Thanh Hoa" w:date="2013-05-08T10:03:00Z">
            <w:rPr/>
          </w:rPrChange>
        </w:rPr>
        <w:t>nội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142" w:author="Thanh Hoa" w:date="2013-05-08T10:03:00Z">
            <w:rPr/>
          </w:rPrChange>
        </w:rPr>
        <w:t xml:space="preserve"> dung </w:t>
      </w:r>
      <w:proofErr w:type="spellStart"/>
      <w:r w:rsidRPr="008B3702">
        <w:rPr>
          <w:rFonts w:ascii="Times New Roman" w:hAnsi="Times New Roman" w:cs="Times New Roman"/>
          <w:b/>
          <w:sz w:val="26"/>
          <w:szCs w:val="26"/>
          <w:rPrChange w:id="143" w:author="Thanh Hoa" w:date="2013-05-08T10:03:00Z">
            <w:rPr/>
          </w:rPrChange>
        </w:rPr>
        <w:t>nào</w:t>
      </w:r>
      <w:proofErr w:type="spellEnd"/>
      <w:r w:rsidR="0084515F" w:rsidRPr="008B3702">
        <w:rPr>
          <w:rFonts w:ascii="Times New Roman" w:hAnsi="Times New Roman" w:cs="Times New Roman"/>
          <w:b/>
          <w:sz w:val="26"/>
          <w:szCs w:val="26"/>
          <w:rPrChange w:id="144" w:author="Thanh Hoa" w:date="2013-05-08T10:03:00Z">
            <w:rPr/>
          </w:rPrChange>
        </w:rPr>
        <w:t xml:space="preserve">, </w:t>
      </w:r>
      <w:proofErr w:type="spellStart"/>
      <w:r w:rsidR="0084515F" w:rsidRPr="008B3702">
        <w:rPr>
          <w:rFonts w:ascii="Times New Roman" w:hAnsi="Times New Roman" w:cs="Times New Roman"/>
          <w:b/>
          <w:sz w:val="26"/>
          <w:szCs w:val="26"/>
          <w:rPrChange w:id="145" w:author="Thanh Hoa" w:date="2013-05-08T10:03:00Z">
            <w:rPr/>
          </w:rPrChange>
        </w:rPr>
        <w:t>lộ</w:t>
      </w:r>
      <w:proofErr w:type="spellEnd"/>
      <w:r w:rsidR="0084515F" w:rsidRPr="008B3702">
        <w:rPr>
          <w:rFonts w:ascii="Times New Roman" w:hAnsi="Times New Roman" w:cs="Times New Roman"/>
          <w:b/>
          <w:sz w:val="26"/>
          <w:szCs w:val="26"/>
          <w:rPrChange w:id="146" w:author="Thanh Hoa" w:date="2013-05-08T10:03:00Z">
            <w:rPr/>
          </w:rPrChange>
        </w:rPr>
        <w:t xml:space="preserve"> </w:t>
      </w:r>
      <w:proofErr w:type="spellStart"/>
      <w:r w:rsidR="0084515F" w:rsidRPr="008B3702">
        <w:rPr>
          <w:rFonts w:ascii="Times New Roman" w:hAnsi="Times New Roman" w:cs="Times New Roman"/>
          <w:b/>
          <w:sz w:val="26"/>
          <w:szCs w:val="26"/>
          <w:rPrChange w:id="147" w:author="Thanh Hoa" w:date="2013-05-08T10:03:00Z">
            <w:rPr/>
          </w:rPrChange>
        </w:rPr>
        <w:t>trình</w:t>
      </w:r>
      <w:proofErr w:type="spellEnd"/>
      <w:r w:rsidR="0084515F" w:rsidRPr="008B3702">
        <w:rPr>
          <w:rFonts w:ascii="Times New Roman" w:hAnsi="Times New Roman" w:cs="Times New Roman"/>
          <w:b/>
          <w:sz w:val="26"/>
          <w:szCs w:val="26"/>
          <w:rPrChange w:id="148" w:author="Thanh Hoa" w:date="2013-05-08T10:03:00Z">
            <w:rPr/>
          </w:rPrChange>
        </w:rPr>
        <w:t xml:space="preserve"> </w:t>
      </w:r>
      <w:proofErr w:type="spellStart"/>
      <w:r w:rsidR="0084515F" w:rsidRPr="008B3702">
        <w:rPr>
          <w:rFonts w:ascii="Times New Roman" w:hAnsi="Times New Roman" w:cs="Times New Roman"/>
          <w:b/>
          <w:sz w:val="26"/>
          <w:szCs w:val="26"/>
          <w:rPrChange w:id="149" w:author="Thanh Hoa" w:date="2013-05-08T10:03:00Z">
            <w:rPr/>
          </w:rPrChange>
        </w:rPr>
        <w:t>như</w:t>
      </w:r>
      <w:proofErr w:type="spellEnd"/>
      <w:r w:rsidR="0084515F" w:rsidRPr="008B3702">
        <w:rPr>
          <w:rFonts w:ascii="Times New Roman" w:hAnsi="Times New Roman" w:cs="Times New Roman"/>
          <w:b/>
          <w:sz w:val="26"/>
          <w:szCs w:val="26"/>
          <w:rPrChange w:id="150" w:author="Thanh Hoa" w:date="2013-05-08T10:03:00Z">
            <w:rPr/>
          </w:rPrChange>
        </w:rPr>
        <w:t xml:space="preserve"> </w:t>
      </w:r>
      <w:proofErr w:type="spellStart"/>
      <w:r w:rsidR="0084515F" w:rsidRPr="008B3702">
        <w:rPr>
          <w:rFonts w:ascii="Times New Roman" w:hAnsi="Times New Roman" w:cs="Times New Roman"/>
          <w:b/>
          <w:sz w:val="26"/>
          <w:szCs w:val="26"/>
          <w:rPrChange w:id="151" w:author="Thanh Hoa" w:date="2013-05-08T10:03:00Z">
            <w:rPr/>
          </w:rPrChange>
        </w:rPr>
        <w:t>thế</w:t>
      </w:r>
      <w:proofErr w:type="spellEnd"/>
      <w:r w:rsidR="0084515F" w:rsidRPr="008B3702">
        <w:rPr>
          <w:rFonts w:ascii="Times New Roman" w:hAnsi="Times New Roman" w:cs="Times New Roman"/>
          <w:b/>
          <w:sz w:val="26"/>
          <w:szCs w:val="26"/>
          <w:rPrChange w:id="152" w:author="Thanh Hoa" w:date="2013-05-08T10:03:00Z">
            <w:rPr/>
          </w:rPrChange>
        </w:rPr>
        <w:t xml:space="preserve"> </w:t>
      </w:r>
      <w:proofErr w:type="spellStart"/>
      <w:r w:rsidR="0084515F" w:rsidRPr="008B3702">
        <w:rPr>
          <w:rFonts w:ascii="Times New Roman" w:hAnsi="Times New Roman" w:cs="Times New Roman"/>
          <w:b/>
          <w:sz w:val="26"/>
          <w:szCs w:val="26"/>
          <w:rPrChange w:id="153" w:author="Thanh Hoa" w:date="2013-05-08T10:03:00Z">
            <w:rPr/>
          </w:rPrChange>
        </w:rPr>
        <w:t>nào</w:t>
      </w:r>
      <w:proofErr w:type="spellEnd"/>
      <w:r w:rsidRPr="008B3702">
        <w:rPr>
          <w:rFonts w:ascii="Times New Roman" w:hAnsi="Times New Roman" w:cs="Times New Roman"/>
          <w:b/>
          <w:sz w:val="26"/>
          <w:szCs w:val="26"/>
          <w:rPrChange w:id="154" w:author="Thanh Hoa" w:date="2013-05-08T10:03:00Z">
            <w:rPr/>
          </w:rPrChange>
        </w:rPr>
        <w:t>)</w:t>
      </w:r>
    </w:p>
    <w:p w:rsidR="0084515F" w:rsidRPr="008B3702" w:rsidRDefault="00F03D6A" w:rsidP="008B37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rPrChange w:id="155" w:author="Thanh Hoa" w:date="2013-05-08T10:03:00Z">
            <w:rPr/>
          </w:rPrChange>
        </w:rPr>
        <w:pPrChange w:id="156" w:author="Thanh Hoa" w:date="2013-05-08T10:03:00Z">
          <w:pPr>
            <w:pStyle w:val="ListParagraph"/>
            <w:numPr>
              <w:numId w:val="1"/>
            </w:numPr>
            <w:ind w:hanging="360"/>
          </w:pPr>
        </w:pPrChange>
      </w:pPr>
      <w:proofErr w:type="spellStart"/>
      <w:r w:rsidRPr="008B3702">
        <w:rPr>
          <w:rFonts w:ascii="Times New Roman" w:hAnsi="Times New Roman" w:cs="Times New Roman"/>
          <w:sz w:val="26"/>
          <w:szCs w:val="26"/>
          <w:rPrChange w:id="157" w:author="Thanh Hoa" w:date="2013-05-08T10:03:00Z">
            <w:rPr/>
          </w:rPrChange>
        </w:rPr>
        <w:t>Nguyên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158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159" w:author="Thanh Hoa" w:date="2013-05-08T10:03:00Z">
            <w:rPr/>
          </w:rPrChange>
        </w:rPr>
        <w:t>tắc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160" w:author="Thanh Hoa" w:date="2013-05-08T10:03:00Z">
            <w:rPr/>
          </w:rPrChange>
        </w:rPr>
        <w:t xml:space="preserve"> </w:t>
      </w:r>
      <w:proofErr w:type="spellStart"/>
      <w:proofErr w:type="gramStart"/>
      <w:r w:rsidRPr="008B3702">
        <w:rPr>
          <w:rFonts w:ascii="Times New Roman" w:hAnsi="Times New Roman" w:cs="Times New Roman"/>
          <w:sz w:val="26"/>
          <w:szCs w:val="26"/>
          <w:rPrChange w:id="161" w:author="Thanh Hoa" w:date="2013-05-08T10:03:00Z">
            <w:rPr/>
          </w:rPrChange>
        </w:rPr>
        <w:t>chung</w:t>
      </w:r>
      <w:proofErr w:type="spellEnd"/>
      <w:proofErr w:type="gramEnd"/>
      <w:r w:rsidRPr="008B3702">
        <w:rPr>
          <w:rFonts w:ascii="Times New Roman" w:hAnsi="Times New Roman" w:cs="Times New Roman"/>
          <w:sz w:val="26"/>
          <w:szCs w:val="26"/>
          <w:rPrChange w:id="162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163" w:author="Thanh Hoa" w:date="2013-05-08T10:03:00Z">
            <w:rPr/>
          </w:rPrChange>
        </w:rPr>
        <w:t>của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164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165" w:author="Thanh Hoa" w:date="2013-05-08T10:03:00Z">
            <w:rPr/>
          </w:rPrChange>
        </w:rPr>
        <w:t>kế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166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167" w:author="Thanh Hoa" w:date="2013-05-08T10:03:00Z">
            <w:rPr/>
          </w:rPrChange>
        </w:rPr>
        <w:t>toán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168" w:author="Thanh Hoa" w:date="2013-05-08T10:03:00Z">
            <w:rPr/>
          </w:rPrChange>
        </w:rPr>
        <w:t xml:space="preserve"> (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169" w:author="Thanh Hoa" w:date="2013-05-08T10:03:00Z">
            <w:rPr/>
          </w:rPrChange>
        </w:rPr>
        <w:t>ví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170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171" w:author="Thanh Hoa" w:date="2013-05-08T10:03:00Z">
            <w:rPr/>
          </w:rPrChange>
        </w:rPr>
        <w:t>dụ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172" w:author="Thanh Hoa" w:date="2013-05-08T10:03:00Z">
            <w:rPr/>
          </w:rPrChange>
        </w:rPr>
        <w:t xml:space="preserve">: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173" w:author="Thanh Hoa" w:date="2013-05-08T10:03:00Z">
            <w:rPr/>
          </w:rPrChange>
        </w:rPr>
        <w:t>đơn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174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175" w:author="Thanh Hoa" w:date="2013-05-08T10:03:00Z">
            <w:rPr/>
          </w:rPrChange>
        </w:rPr>
        <w:t>vị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176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177" w:author="Thanh Hoa" w:date="2013-05-08T10:03:00Z">
            <w:rPr/>
          </w:rPrChange>
        </w:rPr>
        <w:t>tính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178" w:author="Thanh Hoa" w:date="2013-05-08T10:03:00Z">
            <w:rPr/>
          </w:rPrChange>
        </w:rPr>
        <w:t xml:space="preserve">,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179" w:author="Thanh Hoa" w:date="2013-05-08T10:03:00Z">
            <w:rPr/>
          </w:rPrChange>
        </w:rPr>
        <w:t>đồng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180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181" w:author="Thanh Hoa" w:date="2013-05-08T10:03:00Z">
            <w:rPr/>
          </w:rPrChange>
        </w:rPr>
        <w:t>tiền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182" w:author="Thanh Hoa" w:date="2013-05-08T10:03:00Z">
            <w:rPr/>
          </w:rPrChange>
        </w:rPr>
        <w:t>...)</w:t>
      </w:r>
      <w:ins w:id="183" w:author="Thanh Hoa" w:date="2013-05-08T10:04:00Z">
        <w:r w:rsidR="008B3702">
          <w:rPr>
            <w:rFonts w:ascii="Times New Roman" w:hAnsi="Times New Roman" w:cs="Times New Roman"/>
            <w:sz w:val="26"/>
            <w:szCs w:val="26"/>
          </w:rPr>
          <w:t>.</w:t>
        </w:r>
      </w:ins>
    </w:p>
    <w:p w:rsidR="00066DEF" w:rsidRPr="008B3702" w:rsidRDefault="0084515F" w:rsidP="008B37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rPrChange w:id="184" w:author="Thanh Hoa" w:date="2013-05-08T10:03:00Z">
            <w:rPr/>
          </w:rPrChange>
        </w:rPr>
        <w:pPrChange w:id="185" w:author="Thanh Hoa" w:date="2013-05-08T10:03:00Z">
          <w:pPr>
            <w:pStyle w:val="ListParagraph"/>
            <w:numPr>
              <w:numId w:val="1"/>
            </w:numPr>
            <w:ind w:hanging="360"/>
          </w:pPr>
        </w:pPrChange>
      </w:pPr>
      <w:proofErr w:type="spellStart"/>
      <w:r w:rsidRPr="008B3702">
        <w:rPr>
          <w:rFonts w:ascii="Times New Roman" w:hAnsi="Times New Roman" w:cs="Times New Roman"/>
          <w:sz w:val="26"/>
          <w:szCs w:val="26"/>
          <w:rPrChange w:id="186" w:author="Thanh Hoa" w:date="2013-05-08T10:03:00Z">
            <w:rPr/>
          </w:rPrChange>
        </w:rPr>
        <w:t>C</w:t>
      </w:r>
      <w:r w:rsidR="00F03D6A" w:rsidRPr="008B3702">
        <w:rPr>
          <w:rFonts w:ascii="Times New Roman" w:hAnsi="Times New Roman" w:cs="Times New Roman"/>
          <w:sz w:val="26"/>
          <w:szCs w:val="26"/>
          <w:rPrChange w:id="187" w:author="Thanh Hoa" w:date="2013-05-08T10:03:00Z">
            <w:rPr/>
          </w:rPrChange>
        </w:rPr>
        <w:t>ác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188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189" w:author="Thanh Hoa" w:date="2013-05-08T10:03:00Z">
            <w:rPr/>
          </w:rPrChange>
        </w:rPr>
        <w:t>điều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190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191" w:author="Thanh Hoa" w:date="2013-05-08T10:03:00Z">
            <w:rPr/>
          </w:rPrChange>
        </w:rPr>
        <w:t>khoản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192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193" w:author="Thanh Hoa" w:date="2013-05-08T10:03:00Z">
            <w:rPr/>
          </w:rPrChange>
        </w:rPr>
        <w:t>cấm</w:t>
      </w:r>
      <w:proofErr w:type="spellEnd"/>
      <w:ins w:id="194" w:author="Thanh Hoa" w:date="2013-05-08T10:04:00Z">
        <w:r w:rsidR="008B3702">
          <w:rPr>
            <w:rFonts w:ascii="Times New Roman" w:hAnsi="Times New Roman" w:cs="Times New Roman"/>
            <w:sz w:val="26"/>
            <w:szCs w:val="26"/>
          </w:rPr>
          <w:t>.</w:t>
        </w:r>
      </w:ins>
    </w:p>
    <w:p w:rsidR="00066DEF" w:rsidRPr="008B3702" w:rsidRDefault="00F03D6A" w:rsidP="008B37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rPrChange w:id="195" w:author="Thanh Hoa" w:date="2013-05-08T10:03:00Z">
            <w:rPr/>
          </w:rPrChange>
        </w:rPr>
        <w:pPrChange w:id="196" w:author="Thanh Hoa" w:date="2013-05-08T10:03:00Z">
          <w:pPr>
            <w:pStyle w:val="ListParagraph"/>
            <w:numPr>
              <w:numId w:val="1"/>
            </w:numPr>
            <w:ind w:hanging="360"/>
          </w:pPr>
        </w:pPrChange>
      </w:pPr>
      <w:proofErr w:type="spellStart"/>
      <w:r w:rsidRPr="008B3702">
        <w:rPr>
          <w:rFonts w:ascii="Times New Roman" w:hAnsi="Times New Roman" w:cs="Times New Roman"/>
          <w:sz w:val="26"/>
          <w:szCs w:val="26"/>
          <w:rPrChange w:id="197" w:author="Thanh Hoa" w:date="2013-05-08T10:03:00Z">
            <w:rPr/>
          </w:rPrChange>
        </w:rPr>
        <w:t>Các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198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199" w:author="Thanh Hoa" w:date="2013-05-08T10:03:00Z">
            <w:rPr/>
          </w:rPrChange>
        </w:rPr>
        <w:t>q</w:t>
      </w:r>
      <w:r w:rsidR="00066DEF" w:rsidRPr="008B3702">
        <w:rPr>
          <w:rFonts w:ascii="Times New Roman" w:hAnsi="Times New Roman" w:cs="Times New Roman"/>
          <w:sz w:val="26"/>
          <w:szCs w:val="26"/>
          <w:rPrChange w:id="200" w:author="Thanh Hoa" w:date="2013-05-08T10:03:00Z">
            <w:rPr/>
          </w:rPrChange>
        </w:rPr>
        <w:t>uy</w:t>
      </w:r>
      <w:proofErr w:type="spellEnd"/>
      <w:r w:rsidR="00066DEF" w:rsidRPr="008B3702">
        <w:rPr>
          <w:rFonts w:ascii="Times New Roman" w:hAnsi="Times New Roman" w:cs="Times New Roman"/>
          <w:sz w:val="26"/>
          <w:szCs w:val="26"/>
          <w:rPrChange w:id="201" w:author="Thanh Hoa" w:date="2013-05-08T10:03:00Z">
            <w:rPr/>
          </w:rPrChange>
        </w:rPr>
        <w:t xml:space="preserve"> </w:t>
      </w:r>
      <w:proofErr w:type="spellStart"/>
      <w:r w:rsidR="00066DEF" w:rsidRPr="008B3702">
        <w:rPr>
          <w:rFonts w:ascii="Times New Roman" w:hAnsi="Times New Roman" w:cs="Times New Roman"/>
          <w:sz w:val="26"/>
          <w:szCs w:val="26"/>
          <w:rPrChange w:id="202" w:author="Thanh Hoa" w:date="2013-05-08T10:03:00Z">
            <w:rPr/>
          </w:rPrChange>
        </w:rPr>
        <w:t>định</w:t>
      </w:r>
      <w:proofErr w:type="spellEnd"/>
      <w:r w:rsidR="00066DEF" w:rsidRPr="008B3702">
        <w:rPr>
          <w:rFonts w:ascii="Times New Roman" w:hAnsi="Times New Roman" w:cs="Times New Roman"/>
          <w:sz w:val="26"/>
          <w:szCs w:val="26"/>
          <w:rPrChange w:id="203" w:author="Thanh Hoa" w:date="2013-05-08T10:03:00Z">
            <w:rPr/>
          </w:rPrChange>
        </w:rPr>
        <w:t xml:space="preserve"> </w:t>
      </w:r>
      <w:proofErr w:type="spellStart"/>
      <w:r w:rsidR="00066DEF" w:rsidRPr="008B3702">
        <w:rPr>
          <w:rFonts w:ascii="Times New Roman" w:hAnsi="Times New Roman" w:cs="Times New Roman"/>
          <w:sz w:val="26"/>
          <w:szCs w:val="26"/>
          <w:rPrChange w:id="204" w:author="Thanh Hoa" w:date="2013-05-08T10:03:00Z">
            <w:rPr/>
          </w:rPrChange>
        </w:rPr>
        <w:t>mang</w:t>
      </w:r>
      <w:proofErr w:type="spellEnd"/>
      <w:r w:rsidR="00066DEF" w:rsidRPr="008B3702">
        <w:rPr>
          <w:rFonts w:ascii="Times New Roman" w:hAnsi="Times New Roman" w:cs="Times New Roman"/>
          <w:sz w:val="26"/>
          <w:szCs w:val="26"/>
          <w:rPrChange w:id="205" w:author="Thanh Hoa" w:date="2013-05-08T10:03:00Z">
            <w:rPr/>
          </w:rPrChange>
        </w:rPr>
        <w:t xml:space="preserve"> </w:t>
      </w:r>
      <w:proofErr w:type="spellStart"/>
      <w:r w:rsidR="00066DEF" w:rsidRPr="008B3702">
        <w:rPr>
          <w:rFonts w:ascii="Times New Roman" w:hAnsi="Times New Roman" w:cs="Times New Roman"/>
          <w:sz w:val="26"/>
          <w:szCs w:val="26"/>
          <w:rPrChange w:id="206" w:author="Thanh Hoa" w:date="2013-05-08T10:03:00Z">
            <w:rPr/>
          </w:rPrChange>
        </w:rPr>
        <w:t>tính</w:t>
      </w:r>
      <w:proofErr w:type="spellEnd"/>
      <w:r w:rsidR="00066DEF" w:rsidRPr="008B3702">
        <w:rPr>
          <w:rFonts w:ascii="Times New Roman" w:hAnsi="Times New Roman" w:cs="Times New Roman"/>
          <w:sz w:val="26"/>
          <w:szCs w:val="26"/>
          <w:rPrChange w:id="207" w:author="Thanh Hoa" w:date="2013-05-08T10:03:00Z">
            <w:rPr/>
          </w:rPrChange>
        </w:rPr>
        <w:t xml:space="preserve"> </w:t>
      </w:r>
      <w:proofErr w:type="spellStart"/>
      <w:r w:rsidR="00066DEF" w:rsidRPr="008B3702">
        <w:rPr>
          <w:rFonts w:ascii="Times New Roman" w:hAnsi="Times New Roman" w:cs="Times New Roman"/>
          <w:sz w:val="26"/>
          <w:szCs w:val="26"/>
          <w:rPrChange w:id="208" w:author="Thanh Hoa" w:date="2013-05-08T10:03:00Z">
            <w:rPr/>
          </w:rPrChange>
        </w:rPr>
        <w:t>nghiệp</w:t>
      </w:r>
      <w:proofErr w:type="spellEnd"/>
      <w:r w:rsidR="00066DEF" w:rsidRPr="008B3702">
        <w:rPr>
          <w:rFonts w:ascii="Times New Roman" w:hAnsi="Times New Roman" w:cs="Times New Roman"/>
          <w:sz w:val="26"/>
          <w:szCs w:val="26"/>
          <w:rPrChange w:id="209" w:author="Thanh Hoa" w:date="2013-05-08T10:03:00Z">
            <w:rPr/>
          </w:rPrChange>
        </w:rPr>
        <w:t xml:space="preserve"> </w:t>
      </w:r>
      <w:proofErr w:type="spellStart"/>
      <w:r w:rsidR="00066DEF" w:rsidRPr="008B3702">
        <w:rPr>
          <w:rFonts w:ascii="Times New Roman" w:hAnsi="Times New Roman" w:cs="Times New Roman"/>
          <w:sz w:val="26"/>
          <w:szCs w:val="26"/>
          <w:rPrChange w:id="210" w:author="Thanh Hoa" w:date="2013-05-08T10:03:00Z">
            <w:rPr/>
          </w:rPrChange>
        </w:rPr>
        <w:t>vụ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211" w:author="Thanh Hoa" w:date="2013-05-08T10:03:00Z">
            <w:rPr/>
          </w:rPrChange>
        </w:rPr>
        <w:t xml:space="preserve"> (</w:t>
      </w:r>
      <w:proofErr w:type="spellStart"/>
      <w:proofErr w:type="gramStart"/>
      <w:r w:rsidRPr="008B3702">
        <w:rPr>
          <w:rFonts w:ascii="Times New Roman" w:hAnsi="Times New Roman" w:cs="Times New Roman"/>
          <w:sz w:val="26"/>
          <w:szCs w:val="26"/>
          <w:rPrChange w:id="212" w:author="Thanh Hoa" w:date="2013-05-08T10:03:00Z">
            <w:rPr/>
          </w:rPrChange>
        </w:rPr>
        <w:t>vd</w:t>
      </w:r>
      <w:proofErr w:type="spellEnd"/>
      <w:proofErr w:type="gramEnd"/>
      <w:r w:rsidRPr="008B3702">
        <w:rPr>
          <w:rFonts w:ascii="Times New Roman" w:hAnsi="Times New Roman" w:cs="Times New Roman"/>
          <w:sz w:val="26"/>
          <w:szCs w:val="26"/>
          <w:rPrChange w:id="213" w:author="Thanh Hoa" w:date="2013-05-08T10:03:00Z">
            <w:rPr/>
          </w:rPrChange>
        </w:rPr>
        <w:t xml:space="preserve">: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214" w:author="Thanh Hoa" w:date="2013-05-08T10:03:00Z">
            <w:rPr/>
          </w:rPrChange>
        </w:rPr>
        <w:t>chứng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215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216" w:author="Thanh Hoa" w:date="2013-05-08T10:03:00Z">
            <w:rPr/>
          </w:rPrChange>
        </w:rPr>
        <w:t>từ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217" w:author="Thanh Hoa" w:date="2013-05-08T10:03:00Z">
            <w:rPr/>
          </w:rPrChange>
        </w:rPr>
        <w:t xml:space="preserve">,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218" w:author="Thanh Hoa" w:date="2013-05-08T10:03:00Z">
            <w:rPr/>
          </w:rPrChange>
        </w:rPr>
        <w:t>sổ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219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220" w:author="Thanh Hoa" w:date="2013-05-08T10:03:00Z">
            <w:rPr/>
          </w:rPrChange>
        </w:rPr>
        <w:t>tài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221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222" w:author="Thanh Hoa" w:date="2013-05-08T10:03:00Z">
            <w:rPr/>
          </w:rPrChange>
        </w:rPr>
        <w:t>khoản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223" w:author="Thanh Hoa" w:date="2013-05-08T10:03:00Z">
            <w:rPr/>
          </w:rPrChange>
        </w:rPr>
        <w:t xml:space="preserve">,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224" w:author="Thanh Hoa" w:date="2013-05-08T10:03:00Z">
            <w:rPr/>
          </w:rPrChange>
        </w:rPr>
        <w:t>phương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225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226" w:author="Thanh Hoa" w:date="2013-05-08T10:03:00Z">
            <w:rPr/>
          </w:rPrChange>
        </w:rPr>
        <w:t>pháp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227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228" w:author="Thanh Hoa" w:date="2013-05-08T10:03:00Z">
            <w:rPr/>
          </w:rPrChange>
        </w:rPr>
        <w:t>kế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229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230" w:author="Thanh Hoa" w:date="2013-05-08T10:03:00Z">
            <w:rPr/>
          </w:rPrChange>
        </w:rPr>
        <w:t>toán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231" w:author="Thanh Hoa" w:date="2013-05-08T10:03:00Z">
            <w:rPr/>
          </w:rPrChange>
        </w:rPr>
        <w:t>...)</w:t>
      </w:r>
      <w:ins w:id="232" w:author="Thanh Hoa" w:date="2013-05-08T10:04:00Z">
        <w:r w:rsidR="008B3702">
          <w:rPr>
            <w:rFonts w:ascii="Times New Roman" w:hAnsi="Times New Roman" w:cs="Times New Roman"/>
            <w:sz w:val="26"/>
            <w:szCs w:val="26"/>
          </w:rPr>
          <w:t>.</w:t>
        </w:r>
      </w:ins>
    </w:p>
    <w:p w:rsidR="00066DEF" w:rsidRPr="008B3702" w:rsidRDefault="00066DEF" w:rsidP="008B37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rPrChange w:id="233" w:author="Thanh Hoa" w:date="2013-05-08T10:03:00Z">
            <w:rPr/>
          </w:rPrChange>
        </w:rPr>
        <w:pPrChange w:id="234" w:author="Thanh Hoa" w:date="2013-05-08T10:03:00Z">
          <w:pPr>
            <w:pStyle w:val="ListParagraph"/>
            <w:numPr>
              <w:numId w:val="1"/>
            </w:numPr>
            <w:ind w:hanging="360"/>
          </w:pPr>
        </w:pPrChange>
      </w:pPr>
      <w:proofErr w:type="spellStart"/>
      <w:r w:rsidRPr="008B3702">
        <w:rPr>
          <w:rFonts w:ascii="Times New Roman" w:hAnsi="Times New Roman" w:cs="Times New Roman"/>
          <w:sz w:val="26"/>
          <w:szCs w:val="26"/>
          <w:rPrChange w:id="235" w:author="Thanh Hoa" w:date="2013-05-08T10:03:00Z">
            <w:rPr/>
          </w:rPrChange>
        </w:rPr>
        <w:t>Tổ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236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237" w:author="Thanh Hoa" w:date="2013-05-08T10:03:00Z">
            <w:rPr/>
          </w:rPrChange>
        </w:rPr>
        <w:t>chức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238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239" w:author="Thanh Hoa" w:date="2013-05-08T10:03:00Z">
            <w:rPr/>
          </w:rPrChange>
        </w:rPr>
        <w:t>bộ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240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241" w:author="Thanh Hoa" w:date="2013-05-08T10:03:00Z">
            <w:rPr/>
          </w:rPrChange>
        </w:rPr>
        <w:t>máy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242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243" w:author="Thanh Hoa" w:date="2013-05-08T10:03:00Z">
            <w:rPr/>
          </w:rPrChange>
        </w:rPr>
        <w:t>kế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244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245" w:author="Thanh Hoa" w:date="2013-05-08T10:03:00Z">
            <w:rPr/>
          </w:rPrChange>
        </w:rPr>
        <w:t>toán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246" w:author="Thanh Hoa" w:date="2013-05-08T10:03:00Z">
            <w:rPr/>
          </w:rPrChange>
        </w:rPr>
        <w:t xml:space="preserve"> (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247" w:author="Thanh Hoa" w:date="2013-05-08T10:03:00Z">
            <w:rPr/>
          </w:rPrChange>
        </w:rPr>
        <w:t>quy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248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249" w:author="Thanh Hoa" w:date="2013-05-08T10:03:00Z">
            <w:rPr/>
          </w:rPrChange>
        </w:rPr>
        <w:t>định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250" w:author="Thanh Hoa" w:date="2013-05-08T10:03:00Z">
            <w:rPr/>
          </w:rPrChange>
        </w:rPr>
        <w:t xml:space="preserve"> </w:t>
      </w:r>
      <w:proofErr w:type="spellStart"/>
      <w:proofErr w:type="gramStart"/>
      <w:r w:rsidR="00F03D6A" w:rsidRPr="008B3702">
        <w:rPr>
          <w:rFonts w:ascii="Times New Roman" w:hAnsi="Times New Roman" w:cs="Times New Roman"/>
          <w:sz w:val="26"/>
          <w:szCs w:val="26"/>
          <w:rPrChange w:id="251" w:author="Thanh Hoa" w:date="2013-05-08T10:03:00Z">
            <w:rPr/>
          </w:rPrChange>
        </w:rPr>
        <w:t>chung</w:t>
      </w:r>
      <w:proofErr w:type="spellEnd"/>
      <w:proofErr w:type="gramEnd"/>
      <w:r w:rsidR="00F03D6A" w:rsidRPr="008B3702">
        <w:rPr>
          <w:rFonts w:ascii="Times New Roman" w:hAnsi="Times New Roman" w:cs="Times New Roman"/>
          <w:sz w:val="26"/>
          <w:szCs w:val="26"/>
          <w:rPrChange w:id="252" w:author="Thanh Hoa" w:date="2013-05-08T10:03:00Z">
            <w:rPr/>
          </w:rPrChange>
        </w:rPr>
        <w:t xml:space="preserve"> hay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253" w:author="Thanh Hoa" w:date="2013-05-08T10:03:00Z">
            <w:rPr/>
          </w:rPrChange>
        </w:rPr>
        <w:t>cụ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254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255" w:author="Thanh Hoa" w:date="2013-05-08T10:03:00Z">
            <w:rPr/>
          </w:rPrChange>
        </w:rPr>
        <w:t>thể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256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257" w:author="Thanh Hoa" w:date="2013-05-08T10:03:00Z">
            <w:rPr/>
          </w:rPrChange>
        </w:rPr>
        <w:t>cho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258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259" w:author="Thanh Hoa" w:date="2013-05-08T10:03:00Z">
            <w:rPr/>
          </w:rPrChange>
        </w:rPr>
        <w:t>từng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260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261" w:author="Thanh Hoa" w:date="2013-05-08T10:03:00Z">
            <w:rPr/>
          </w:rPrChange>
        </w:rPr>
        <w:t>loại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262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263" w:author="Thanh Hoa" w:date="2013-05-08T10:03:00Z">
            <w:rPr/>
          </w:rPrChange>
        </w:rPr>
        <w:t>hình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264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265" w:author="Thanh Hoa" w:date="2013-05-08T10:03:00Z">
            <w:rPr/>
          </w:rPrChange>
        </w:rPr>
        <w:t>tổ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266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267" w:author="Thanh Hoa" w:date="2013-05-08T10:03:00Z">
            <w:rPr/>
          </w:rPrChange>
        </w:rPr>
        <w:t>chức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268" w:author="Thanh Hoa" w:date="2013-05-08T10:03:00Z">
            <w:rPr/>
          </w:rPrChange>
        </w:rPr>
        <w:t>)</w:t>
      </w:r>
      <w:ins w:id="269" w:author="Thanh Hoa" w:date="2013-05-08T10:04:00Z">
        <w:r w:rsidR="008B3702">
          <w:rPr>
            <w:rFonts w:ascii="Times New Roman" w:hAnsi="Times New Roman" w:cs="Times New Roman"/>
            <w:sz w:val="26"/>
            <w:szCs w:val="26"/>
          </w:rPr>
          <w:t>.</w:t>
        </w:r>
      </w:ins>
    </w:p>
    <w:p w:rsidR="00066DEF" w:rsidRPr="008B3702" w:rsidRDefault="00066DEF" w:rsidP="008B37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rPrChange w:id="270" w:author="Thanh Hoa" w:date="2013-05-08T10:03:00Z">
            <w:rPr/>
          </w:rPrChange>
        </w:rPr>
        <w:pPrChange w:id="271" w:author="Thanh Hoa" w:date="2013-05-08T10:03:00Z">
          <w:pPr>
            <w:pStyle w:val="ListParagraph"/>
            <w:numPr>
              <w:numId w:val="1"/>
            </w:numPr>
            <w:ind w:hanging="360"/>
          </w:pPr>
        </w:pPrChange>
      </w:pPr>
      <w:r w:rsidRPr="008B3702">
        <w:rPr>
          <w:rFonts w:ascii="Times New Roman" w:hAnsi="Times New Roman" w:cs="Times New Roman"/>
          <w:sz w:val="26"/>
          <w:szCs w:val="26"/>
          <w:rPrChange w:id="272" w:author="Thanh Hoa" w:date="2013-05-08T10:03:00Z">
            <w:rPr/>
          </w:rPrChange>
        </w:rPr>
        <w:t xml:space="preserve">Con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273" w:author="Thanh Hoa" w:date="2013-05-08T10:03:00Z">
            <w:rPr/>
          </w:rPrChange>
        </w:rPr>
        <w:t>người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274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275" w:author="Thanh Hoa" w:date="2013-05-08T10:03:00Z">
            <w:rPr/>
          </w:rPrChange>
        </w:rPr>
        <w:t>làm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276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277" w:author="Thanh Hoa" w:date="2013-05-08T10:03:00Z">
            <w:rPr/>
          </w:rPrChange>
        </w:rPr>
        <w:t>kế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278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279" w:author="Thanh Hoa" w:date="2013-05-08T10:03:00Z">
            <w:rPr/>
          </w:rPrChange>
        </w:rPr>
        <w:t>toán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280" w:author="Thanh Hoa" w:date="2013-05-08T10:03:00Z">
            <w:rPr/>
          </w:rPrChange>
        </w:rPr>
        <w:t xml:space="preserve">: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281" w:author="Thanh Hoa" w:date="2013-05-08T10:03:00Z">
            <w:rPr/>
          </w:rPrChange>
        </w:rPr>
        <w:t>kế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282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283" w:author="Thanh Hoa" w:date="2013-05-08T10:03:00Z">
            <w:rPr/>
          </w:rPrChange>
        </w:rPr>
        <w:t>toán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284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285" w:author="Thanh Hoa" w:date="2013-05-08T10:03:00Z">
            <w:rPr/>
          </w:rPrChange>
        </w:rPr>
        <w:t>trưởng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286" w:author="Thanh Hoa" w:date="2013-05-08T10:03:00Z">
            <w:rPr/>
          </w:rPrChange>
        </w:rPr>
        <w:t xml:space="preserve">,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287" w:author="Thanh Hoa" w:date="2013-05-08T10:03:00Z">
            <w:rPr/>
          </w:rPrChange>
        </w:rPr>
        <w:t>kế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288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289" w:author="Thanh Hoa" w:date="2013-05-08T10:03:00Z">
            <w:rPr/>
          </w:rPrChange>
        </w:rPr>
        <w:t>toán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290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291" w:author="Thanh Hoa" w:date="2013-05-08T10:03:00Z">
            <w:rPr/>
          </w:rPrChange>
        </w:rPr>
        <w:t>viên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292" w:author="Thanh Hoa" w:date="2013-05-08T10:03:00Z">
            <w:rPr/>
          </w:rPrChange>
        </w:rPr>
        <w:t xml:space="preserve">,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293" w:author="Thanh Hoa" w:date="2013-05-08T10:03:00Z">
            <w:rPr/>
          </w:rPrChange>
        </w:rPr>
        <w:t>kế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294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295" w:author="Thanh Hoa" w:date="2013-05-08T10:03:00Z">
            <w:rPr/>
          </w:rPrChange>
        </w:rPr>
        <w:t>toán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296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297" w:author="Thanh Hoa" w:date="2013-05-08T10:03:00Z">
            <w:rPr/>
          </w:rPrChange>
        </w:rPr>
        <w:t>hành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298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299" w:author="Thanh Hoa" w:date="2013-05-08T10:03:00Z">
            <w:rPr/>
          </w:rPrChange>
        </w:rPr>
        <w:t>nghề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300" w:author="Thanh Hoa" w:date="2013-05-08T10:03:00Z">
            <w:rPr/>
          </w:rPrChange>
        </w:rPr>
        <w:t xml:space="preserve"> (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301" w:author="Thanh Hoa" w:date="2013-05-08T10:03:00Z">
            <w:rPr/>
          </w:rPrChange>
        </w:rPr>
        <w:t>tiêu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302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303" w:author="Thanh Hoa" w:date="2013-05-08T10:03:00Z">
            <w:rPr/>
          </w:rPrChange>
        </w:rPr>
        <w:t>chuẩn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304" w:author="Thanh Hoa" w:date="2013-05-08T10:03:00Z">
            <w:rPr/>
          </w:rPrChange>
        </w:rPr>
        <w:t xml:space="preserve">,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305" w:author="Thanh Hoa" w:date="2013-05-08T10:03:00Z">
            <w:rPr/>
          </w:rPrChange>
        </w:rPr>
        <w:t>phẩm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306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307" w:author="Thanh Hoa" w:date="2013-05-08T10:03:00Z">
            <w:rPr/>
          </w:rPrChange>
        </w:rPr>
        <w:t>chất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308" w:author="Thanh Hoa" w:date="2013-05-08T10:03:00Z">
            <w:rPr/>
          </w:rPrChange>
        </w:rPr>
        <w:t xml:space="preserve">,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309" w:author="Thanh Hoa" w:date="2013-05-08T10:03:00Z">
            <w:rPr/>
          </w:rPrChange>
        </w:rPr>
        <w:t>quy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310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311" w:author="Thanh Hoa" w:date="2013-05-08T10:03:00Z">
            <w:rPr/>
          </w:rPrChange>
        </w:rPr>
        <w:t>trình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312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313" w:author="Thanh Hoa" w:date="2013-05-08T10:03:00Z">
            <w:rPr/>
          </w:rPrChange>
        </w:rPr>
        <w:t>bổ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314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315" w:author="Thanh Hoa" w:date="2013-05-08T10:03:00Z">
            <w:rPr/>
          </w:rPrChange>
        </w:rPr>
        <w:t>nhiệm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316" w:author="Thanh Hoa" w:date="2013-05-08T10:03:00Z">
            <w:rPr/>
          </w:rPrChange>
        </w:rPr>
        <w:t xml:space="preserve">,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317" w:author="Thanh Hoa" w:date="2013-05-08T10:03:00Z">
            <w:rPr/>
          </w:rPrChange>
        </w:rPr>
        <w:t>được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318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319" w:author="Thanh Hoa" w:date="2013-05-08T10:03:00Z">
            <w:rPr/>
          </w:rPrChange>
        </w:rPr>
        <w:t>làm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320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321" w:author="Thanh Hoa" w:date="2013-05-08T10:03:00Z">
            <w:rPr/>
          </w:rPrChange>
        </w:rPr>
        <w:t>gì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322" w:author="Thanh Hoa" w:date="2013-05-08T10:03:00Z">
            <w:rPr/>
          </w:rPrChange>
        </w:rPr>
        <w:t xml:space="preserve">,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323" w:author="Thanh Hoa" w:date="2013-05-08T10:03:00Z">
            <w:rPr/>
          </w:rPrChange>
        </w:rPr>
        <w:t>không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324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325" w:author="Thanh Hoa" w:date="2013-05-08T10:03:00Z">
            <w:rPr/>
          </w:rPrChange>
        </w:rPr>
        <w:t>được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326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327" w:author="Thanh Hoa" w:date="2013-05-08T10:03:00Z">
            <w:rPr/>
          </w:rPrChange>
        </w:rPr>
        <w:t>làm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328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329" w:author="Thanh Hoa" w:date="2013-05-08T10:03:00Z">
            <w:rPr/>
          </w:rPrChange>
        </w:rPr>
        <w:t>gì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330" w:author="Thanh Hoa" w:date="2013-05-08T10:03:00Z">
            <w:rPr/>
          </w:rPrChange>
        </w:rPr>
        <w:t>)</w:t>
      </w:r>
      <w:ins w:id="331" w:author="Thanh Hoa" w:date="2013-05-08T10:04:00Z">
        <w:r w:rsidR="008B3702">
          <w:rPr>
            <w:rFonts w:ascii="Times New Roman" w:hAnsi="Times New Roman" w:cs="Times New Roman"/>
            <w:sz w:val="26"/>
            <w:szCs w:val="26"/>
          </w:rPr>
          <w:t>.</w:t>
        </w:r>
      </w:ins>
    </w:p>
    <w:p w:rsidR="00066DEF" w:rsidRPr="008B3702" w:rsidRDefault="00066DEF" w:rsidP="008B37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rPrChange w:id="332" w:author="Thanh Hoa" w:date="2013-05-08T10:03:00Z">
            <w:rPr/>
          </w:rPrChange>
        </w:rPr>
        <w:pPrChange w:id="333" w:author="Thanh Hoa" w:date="2013-05-08T10:03:00Z">
          <w:pPr>
            <w:pStyle w:val="ListParagraph"/>
            <w:numPr>
              <w:numId w:val="1"/>
            </w:numPr>
            <w:ind w:hanging="360"/>
          </w:pPr>
        </w:pPrChange>
      </w:pPr>
      <w:proofErr w:type="spellStart"/>
      <w:r w:rsidRPr="008B3702">
        <w:rPr>
          <w:rFonts w:ascii="Times New Roman" w:hAnsi="Times New Roman" w:cs="Times New Roman"/>
          <w:sz w:val="26"/>
          <w:szCs w:val="26"/>
          <w:rPrChange w:id="334" w:author="Thanh Hoa" w:date="2013-05-08T10:03:00Z">
            <w:rPr/>
          </w:rPrChange>
        </w:rPr>
        <w:t>Hành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335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336" w:author="Thanh Hoa" w:date="2013-05-08T10:03:00Z">
            <w:rPr/>
          </w:rPrChange>
        </w:rPr>
        <w:t>nghề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337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338" w:author="Thanh Hoa" w:date="2013-05-08T10:03:00Z">
            <w:rPr/>
          </w:rPrChange>
        </w:rPr>
        <w:t>kế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339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340" w:author="Thanh Hoa" w:date="2013-05-08T10:03:00Z">
            <w:rPr/>
          </w:rPrChange>
        </w:rPr>
        <w:t>toán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341" w:author="Thanh Hoa" w:date="2013-05-08T10:03:00Z">
            <w:rPr/>
          </w:rPrChange>
        </w:rPr>
        <w:t xml:space="preserve">/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342" w:author="Thanh Hoa" w:date="2013-05-08T10:03:00Z">
            <w:rPr/>
          </w:rPrChange>
        </w:rPr>
        <w:t>dịch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343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344" w:author="Thanh Hoa" w:date="2013-05-08T10:03:00Z">
            <w:rPr/>
          </w:rPrChange>
        </w:rPr>
        <w:t>vụ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345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346" w:author="Thanh Hoa" w:date="2013-05-08T10:03:00Z">
            <w:rPr/>
          </w:rPrChange>
        </w:rPr>
        <w:t>kế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347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348" w:author="Thanh Hoa" w:date="2013-05-08T10:03:00Z">
            <w:rPr/>
          </w:rPrChange>
        </w:rPr>
        <w:t>toán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349" w:author="Thanh Hoa" w:date="2013-05-08T10:03:00Z">
            <w:rPr/>
          </w:rPrChange>
        </w:rPr>
        <w:t xml:space="preserve"> (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350" w:author="Thanh Hoa" w:date="2013-05-08T10:03:00Z">
            <w:rPr/>
          </w:rPrChange>
        </w:rPr>
        <w:t>nội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351" w:author="Thanh Hoa" w:date="2013-05-08T10:03:00Z">
            <w:rPr/>
          </w:rPrChange>
        </w:rPr>
        <w:t xml:space="preserve"> dung,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352" w:author="Thanh Hoa" w:date="2013-05-08T10:03:00Z">
            <w:rPr/>
          </w:rPrChange>
        </w:rPr>
        <w:t>phương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353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354" w:author="Thanh Hoa" w:date="2013-05-08T10:03:00Z">
            <w:rPr/>
          </w:rPrChange>
        </w:rPr>
        <w:t>thức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355" w:author="Thanh Hoa" w:date="2013-05-08T10:03:00Z">
            <w:rPr/>
          </w:rPrChange>
        </w:rPr>
        <w:t xml:space="preserve">,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356" w:author="Thanh Hoa" w:date="2013-05-08T10:03:00Z">
            <w:rPr/>
          </w:rPrChange>
        </w:rPr>
        <w:t>giá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357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358" w:author="Thanh Hoa" w:date="2013-05-08T10:03:00Z">
            <w:rPr/>
          </w:rPrChange>
        </w:rPr>
        <w:t>trị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359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360" w:author="Thanh Hoa" w:date="2013-05-08T10:03:00Z">
            <w:rPr/>
          </w:rPrChange>
        </w:rPr>
        <w:t>pháp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361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362" w:author="Thanh Hoa" w:date="2013-05-08T10:03:00Z">
            <w:rPr/>
          </w:rPrChange>
        </w:rPr>
        <w:t>lý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363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364" w:author="Thanh Hoa" w:date="2013-05-08T10:03:00Z">
            <w:rPr/>
          </w:rPrChange>
        </w:rPr>
        <w:t>của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365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366" w:author="Thanh Hoa" w:date="2013-05-08T10:03:00Z">
            <w:rPr/>
          </w:rPrChange>
        </w:rPr>
        <w:t>dịch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367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368" w:author="Thanh Hoa" w:date="2013-05-08T10:03:00Z">
            <w:rPr/>
          </w:rPrChange>
        </w:rPr>
        <w:t>vụ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369" w:author="Thanh Hoa" w:date="2013-05-08T10:03:00Z">
            <w:rPr/>
          </w:rPrChange>
        </w:rPr>
        <w:t>…)</w:t>
      </w:r>
      <w:ins w:id="370" w:author="Thanh Hoa" w:date="2013-05-08T10:05:00Z">
        <w:r w:rsidR="008B3702">
          <w:rPr>
            <w:rFonts w:ascii="Times New Roman" w:hAnsi="Times New Roman" w:cs="Times New Roman"/>
            <w:sz w:val="26"/>
            <w:szCs w:val="26"/>
          </w:rPr>
          <w:t>.</w:t>
        </w:r>
      </w:ins>
    </w:p>
    <w:p w:rsidR="00066DEF" w:rsidRPr="008B3702" w:rsidRDefault="00F03D6A" w:rsidP="008B37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rPrChange w:id="371" w:author="Thanh Hoa" w:date="2013-05-08T10:03:00Z">
            <w:rPr/>
          </w:rPrChange>
        </w:rPr>
        <w:pPrChange w:id="372" w:author="Thanh Hoa" w:date="2013-05-08T10:03:00Z">
          <w:pPr>
            <w:pStyle w:val="ListParagraph"/>
            <w:numPr>
              <w:numId w:val="1"/>
            </w:numPr>
            <w:ind w:hanging="360"/>
          </w:pPr>
        </w:pPrChange>
      </w:pPr>
      <w:proofErr w:type="spellStart"/>
      <w:r w:rsidRPr="008B3702">
        <w:rPr>
          <w:rFonts w:ascii="Times New Roman" w:hAnsi="Times New Roman" w:cs="Times New Roman"/>
          <w:sz w:val="26"/>
          <w:szCs w:val="26"/>
          <w:rPrChange w:id="373" w:author="Thanh Hoa" w:date="2013-05-08T10:03:00Z">
            <w:rPr/>
          </w:rPrChange>
        </w:rPr>
        <w:t>Khiếu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374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375" w:author="Thanh Hoa" w:date="2013-05-08T10:03:00Z">
            <w:rPr/>
          </w:rPrChange>
        </w:rPr>
        <w:t>kiện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376" w:author="Thanh Hoa" w:date="2013-05-08T10:03:00Z">
            <w:rPr/>
          </w:rPrChange>
        </w:rPr>
        <w:t xml:space="preserve">,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377" w:author="Thanh Hoa" w:date="2013-05-08T10:03:00Z">
            <w:rPr/>
          </w:rPrChange>
        </w:rPr>
        <w:t>tranh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378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379" w:author="Thanh Hoa" w:date="2013-05-08T10:03:00Z">
            <w:rPr/>
          </w:rPrChange>
        </w:rPr>
        <w:t>chấp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380" w:author="Thanh Hoa" w:date="2013-05-08T10:03:00Z">
            <w:rPr/>
          </w:rPrChange>
        </w:rPr>
        <w:t xml:space="preserve">,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381" w:author="Thanh Hoa" w:date="2013-05-08T10:03:00Z">
            <w:rPr/>
          </w:rPrChange>
        </w:rPr>
        <w:t>xử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382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383" w:author="Thanh Hoa" w:date="2013-05-08T10:03:00Z">
            <w:rPr/>
          </w:rPrChange>
        </w:rPr>
        <w:t>phạt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384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385" w:author="Thanh Hoa" w:date="2013-05-08T10:03:00Z">
            <w:rPr/>
          </w:rPrChange>
        </w:rPr>
        <w:t>liên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386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387" w:author="Thanh Hoa" w:date="2013-05-08T10:03:00Z">
            <w:rPr/>
          </w:rPrChange>
        </w:rPr>
        <w:t>quan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388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389" w:author="Thanh Hoa" w:date="2013-05-08T10:03:00Z">
            <w:rPr/>
          </w:rPrChange>
        </w:rPr>
        <w:t>đến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390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391" w:author="Thanh Hoa" w:date="2013-05-08T10:03:00Z">
            <w:rPr/>
          </w:rPrChange>
        </w:rPr>
        <w:t>quy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392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393" w:author="Thanh Hoa" w:date="2013-05-08T10:03:00Z">
            <w:rPr/>
          </w:rPrChange>
        </w:rPr>
        <w:t>định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394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395" w:author="Thanh Hoa" w:date="2013-05-08T10:03:00Z">
            <w:rPr/>
          </w:rPrChange>
        </w:rPr>
        <w:t>về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396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397" w:author="Thanh Hoa" w:date="2013-05-08T10:03:00Z">
            <w:rPr/>
          </w:rPrChange>
        </w:rPr>
        <w:t>kế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398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399" w:author="Thanh Hoa" w:date="2013-05-08T10:03:00Z">
            <w:rPr/>
          </w:rPrChange>
        </w:rPr>
        <w:t>toán</w:t>
      </w:r>
      <w:proofErr w:type="spellEnd"/>
      <w:ins w:id="400" w:author="Thanh Hoa" w:date="2013-05-08T10:05:00Z">
        <w:r w:rsidR="008B3702">
          <w:rPr>
            <w:rFonts w:ascii="Times New Roman" w:hAnsi="Times New Roman" w:cs="Times New Roman"/>
            <w:sz w:val="26"/>
            <w:szCs w:val="26"/>
          </w:rPr>
          <w:t>.</w:t>
        </w:r>
      </w:ins>
    </w:p>
    <w:p w:rsidR="00066DEF" w:rsidRPr="008B3702" w:rsidRDefault="00066DEF" w:rsidP="008B37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rPrChange w:id="401" w:author="Thanh Hoa" w:date="2013-05-08T10:03:00Z">
            <w:rPr/>
          </w:rPrChange>
        </w:rPr>
        <w:pPrChange w:id="402" w:author="Thanh Hoa" w:date="2013-05-08T10:03:00Z">
          <w:pPr>
            <w:pStyle w:val="ListParagraph"/>
            <w:numPr>
              <w:numId w:val="1"/>
            </w:numPr>
            <w:ind w:hanging="360"/>
          </w:pPr>
        </w:pPrChange>
      </w:pPr>
      <w:proofErr w:type="spellStart"/>
      <w:r w:rsidRPr="008B3702">
        <w:rPr>
          <w:rFonts w:ascii="Times New Roman" w:hAnsi="Times New Roman" w:cs="Times New Roman"/>
          <w:sz w:val="26"/>
          <w:szCs w:val="26"/>
          <w:rPrChange w:id="403" w:author="Thanh Hoa" w:date="2013-05-08T10:03:00Z">
            <w:rPr/>
          </w:rPrChange>
        </w:rPr>
        <w:t>Tổ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404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405" w:author="Thanh Hoa" w:date="2013-05-08T10:03:00Z">
            <w:rPr/>
          </w:rPrChange>
        </w:rPr>
        <w:t>chức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406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407" w:author="Thanh Hoa" w:date="2013-05-08T10:03:00Z">
            <w:rPr/>
          </w:rPrChange>
        </w:rPr>
        <w:t>nghề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408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409" w:author="Thanh Hoa" w:date="2013-05-08T10:03:00Z">
            <w:rPr/>
          </w:rPrChange>
        </w:rPr>
        <w:t>nghiệp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410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411" w:author="Thanh Hoa" w:date="2013-05-08T10:03:00Z">
            <w:rPr/>
          </w:rPrChange>
        </w:rPr>
        <w:t>kế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412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413" w:author="Thanh Hoa" w:date="2013-05-08T10:03:00Z">
            <w:rPr/>
          </w:rPrChange>
        </w:rPr>
        <w:t>toán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414" w:author="Thanh Hoa" w:date="2013-05-08T10:03:00Z">
            <w:rPr/>
          </w:rPrChange>
        </w:rPr>
        <w:t xml:space="preserve"> (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415" w:author="Thanh Hoa" w:date="2013-05-08T10:03:00Z">
            <w:rPr/>
          </w:rPrChange>
        </w:rPr>
        <w:t>hội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416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417" w:author="Thanh Hoa" w:date="2013-05-08T10:03:00Z">
            <w:rPr/>
          </w:rPrChange>
        </w:rPr>
        <w:t>kế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418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419" w:author="Thanh Hoa" w:date="2013-05-08T10:03:00Z">
            <w:rPr/>
          </w:rPrChange>
        </w:rPr>
        <w:t>toán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420" w:author="Thanh Hoa" w:date="2013-05-08T10:03:00Z">
            <w:rPr/>
          </w:rPrChange>
        </w:rPr>
        <w:t xml:space="preserve">,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421" w:author="Thanh Hoa" w:date="2013-05-08T10:03:00Z">
            <w:rPr/>
          </w:rPrChange>
        </w:rPr>
        <w:t>kiểm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422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423" w:author="Thanh Hoa" w:date="2013-05-08T10:03:00Z">
            <w:rPr/>
          </w:rPrChange>
        </w:rPr>
        <w:t>toán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424" w:author="Thanh Hoa" w:date="2013-05-08T10:03:00Z">
            <w:rPr/>
          </w:rPrChange>
        </w:rPr>
        <w:t>)</w:t>
      </w:r>
      <w:r w:rsidRPr="008B3702">
        <w:rPr>
          <w:rFonts w:ascii="Times New Roman" w:hAnsi="Times New Roman" w:cs="Times New Roman"/>
          <w:sz w:val="26"/>
          <w:szCs w:val="26"/>
          <w:rPrChange w:id="425" w:author="Thanh Hoa" w:date="2013-05-08T10:03:00Z">
            <w:rPr/>
          </w:rPrChange>
        </w:rPr>
        <w:t xml:space="preserve">: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426" w:author="Thanh Hoa" w:date="2013-05-08T10:03:00Z">
            <w:rPr/>
          </w:rPrChange>
        </w:rPr>
        <w:t>vị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427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428" w:author="Thanh Hoa" w:date="2013-05-08T10:03:00Z">
            <w:rPr/>
          </w:rPrChange>
        </w:rPr>
        <w:t>trí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429" w:author="Thanh Hoa" w:date="2013-05-08T10:03:00Z">
            <w:rPr/>
          </w:rPrChange>
        </w:rPr>
        <w:t xml:space="preserve">,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430" w:author="Thanh Hoa" w:date="2013-05-08T10:03:00Z">
            <w:rPr/>
          </w:rPrChange>
        </w:rPr>
        <w:t>vai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431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432" w:author="Thanh Hoa" w:date="2013-05-08T10:03:00Z">
            <w:rPr/>
          </w:rPrChange>
        </w:rPr>
        <w:t>trò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433" w:author="Thanh Hoa" w:date="2013-05-08T10:03:00Z">
            <w:rPr/>
          </w:rPrChange>
        </w:rPr>
        <w:t xml:space="preserve">,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434" w:author="Thanh Hoa" w:date="2013-05-08T10:03:00Z">
            <w:rPr/>
          </w:rPrChange>
        </w:rPr>
        <w:t>quyền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435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436" w:author="Thanh Hoa" w:date="2013-05-08T10:03:00Z">
            <w:rPr/>
          </w:rPrChange>
        </w:rPr>
        <w:t>được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437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438" w:author="Thanh Hoa" w:date="2013-05-08T10:03:00Z">
            <w:rPr/>
          </w:rPrChange>
        </w:rPr>
        <w:t>quy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439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440" w:author="Thanh Hoa" w:date="2013-05-08T10:03:00Z">
            <w:rPr/>
          </w:rPrChange>
        </w:rPr>
        <w:t>định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441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442" w:author="Thanh Hoa" w:date="2013-05-08T10:03:00Z">
            <w:rPr/>
          </w:rPrChange>
        </w:rPr>
        <w:t>trong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443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444" w:author="Thanh Hoa" w:date="2013-05-08T10:03:00Z">
            <w:rPr/>
          </w:rPrChange>
        </w:rPr>
        <w:t>luật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445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446" w:author="Thanh Hoa" w:date="2013-05-08T10:03:00Z">
            <w:rPr/>
          </w:rPrChange>
        </w:rPr>
        <w:t>như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447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448" w:author="Thanh Hoa" w:date="2013-05-08T10:03:00Z">
            <w:rPr/>
          </w:rPrChange>
        </w:rPr>
        <w:t>thế</w:t>
      </w:r>
      <w:proofErr w:type="spellEnd"/>
      <w:r w:rsidR="00F03D6A" w:rsidRPr="008B3702">
        <w:rPr>
          <w:rFonts w:ascii="Times New Roman" w:hAnsi="Times New Roman" w:cs="Times New Roman"/>
          <w:sz w:val="26"/>
          <w:szCs w:val="26"/>
          <w:rPrChange w:id="449" w:author="Thanh Hoa" w:date="2013-05-08T10:03:00Z">
            <w:rPr/>
          </w:rPrChange>
        </w:rPr>
        <w:t xml:space="preserve"> </w:t>
      </w:r>
      <w:proofErr w:type="spellStart"/>
      <w:r w:rsidR="00F03D6A" w:rsidRPr="008B3702">
        <w:rPr>
          <w:rFonts w:ascii="Times New Roman" w:hAnsi="Times New Roman" w:cs="Times New Roman"/>
          <w:sz w:val="26"/>
          <w:szCs w:val="26"/>
          <w:rPrChange w:id="450" w:author="Thanh Hoa" w:date="2013-05-08T10:03:00Z">
            <w:rPr/>
          </w:rPrChange>
        </w:rPr>
        <w:t>nào</w:t>
      </w:r>
      <w:proofErr w:type="spellEnd"/>
      <w:ins w:id="451" w:author="Thanh Hoa" w:date="2013-05-08T10:05:00Z">
        <w:r w:rsidR="008B3702">
          <w:rPr>
            <w:rFonts w:ascii="Times New Roman" w:hAnsi="Times New Roman" w:cs="Times New Roman"/>
            <w:sz w:val="26"/>
            <w:szCs w:val="26"/>
          </w:rPr>
          <w:t>.</w:t>
        </w:r>
      </w:ins>
    </w:p>
    <w:p w:rsidR="00066DEF" w:rsidRPr="008B3702" w:rsidRDefault="00066DEF" w:rsidP="008B37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rPrChange w:id="452" w:author="Thanh Hoa" w:date="2013-05-08T10:03:00Z">
            <w:rPr/>
          </w:rPrChange>
        </w:rPr>
        <w:pPrChange w:id="453" w:author="Thanh Hoa" w:date="2013-05-08T10:03:00Z">
          <w:pPr>
            <w:pStyle w:val="ListParagraph"/>
            <w:numPr>
              <w:numId w:val="1"/>
            </w:numPr>
            <w:ind w:hanging="360"/>
          </w:pPr>
        </w:pPrChange>
      </w:pPr>
      <w:proofErr w:type="spellStart"/>
      <w:r w:rsidRPr="008B3702">
        <w:rPr>
          <w:rFonts w:ascii="Times New Roman" w:hAnsi="Times New Roman" w:cs="Times New Roman"/>
          <w:sz w:val="26"/>
          <w:szCs w:val="26"/>
          <w:rPrChange w:id="454" w:author="Thanh Hoa" w:date="2013-05-08T10:03:00Z">
            <w:rPr/>
          </w:rPrChange>
        </w:rPr>
        <w:t>Quản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455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456" w:author="Thanh Hoa" w:date="2013-05-08T10:03:00Z">
            <w:rPr/>
          </w:rPrChange>
        </w:rPr>
        <w:t>lý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457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458" w:author="Thanh Hoa" w:date="2013-05-08T10:03:00Z">
            <w:rPr/>
          </w:rPrChange>
        </w:rPr>
        <w:t>Nhà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459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460" w:author="Thanh Hoa" w:date="2013-05-08T10:03:00Z">
            <w:rPr/>
          </w:rPrChange>
        </w:rPr>
        <w:t>nước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461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462" w:author="Thanh Hoa" w:date="2013-05-08T10:03:00Z">
            <w:rPr/>
          </w:rPrChange>
        </w:rPr>
        <w:t>về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463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464" w:author="Thanh Hoa" w:date="2013-05-08T10:03:00Z">
            <w:rPr/>
          </w:rPrChange>
        </w:rPr>
        <w:t>kế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465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466" w:author="Thanh Hoa" w:date="2013-05-08T10:03:00Z">
            <w:rPr/>
          </w:rPrChange>
        </w:rPr>
        <w:t>toán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467" w:author="Thanh Hoa" w:date="2013-05-08T10:03:00Z">
            <w:rPr/>
          </w:rPrChange>
        </w:rPr>
        <w:t xml:space="preserve">: </w:t>
      </w:r>
      <w:proofErr w:type="spellStart"/>
      <w:r w:rsidR="0084515F" w:rsidRPr="008B3702">
        <w:rPr>
          <w:rFonts w:ascii="Times New Roman" w:hAnsi="Times New Roman" w:cs="Times New Roman"/>
          <w:sz w:val="26"/>
          <w:szCs w:val="26"/>
          <w:rPrChange w:id="468" w:author="Thanh Hoa" w:date="2013-05-08T10:03:00Z">
            <w:rPr/>
          </w:rPrChange>
        </w:rPr>
        <w:t>nội</w:t>
      </w:r>
      <w:proofErr w:type="spellEnd"/>
      <w:r w:rsidR="0084515F" w:rsidRPr="008B3702">
        <w:rPr>
          <w:rFonts w:ascii="Times New Roman" w:hAnsi="Times New Roman" w:cs="Times New Roman"/>
          <w:sz w:val="26"/>
          <w:szCs w:val="26"/>
          <w:rPrChange w:id="469" w:author="Thanh Hoa" w:date="2013-05-08T10:03:00Z">
            <w:rPr/>
          </w:rPrChange>
        </w:rPr>
        <w:t xml:space="preserve"> dung </w:t>
      </w:r>
      <w:proofErr w:type="spellStart"/>
      <w:r w:rsidR="0084515F" w:rsidRPr="008B3702">
        <w:rPr>
          <w:rFonts w:ascii="Times New Roman" w:hAnsi="Times New Roman" w:cs="Times New Roman"/>
          <w:sz w:val="26"/>
          <w:szCs w:val="26"/>
          <w:rPrChange w:id="470" w:author="Thanh Hoa" w:date="2013-05-08T10:03:00Z">
            <w:rPr/>
          </w:rPrChange>
        </w:rPr>
        <w:t>quản</w:t>
      </w:r>
      <w:proofErr w:type="spellEnd"/>
      <w:r w:rsidR="0084515F" w:rsidRPr="008B3702">
        <w:rPr>
          <w:rFonts w:ascii="Times New Roman" w:hAnsi="Times New Roman" w:cs="Times New Roman"/>
          <w:sz w:val="26"/>
          <w:szCs w:val="26"/>
          <w:rPrChange w:id="471" w:author="Thanh Hoa" w:date="2013-05-08T10:03:00Z">
            <w:rPr/>
          </w:rPrChange>
        </w:rPr>
        <w:t xml:space="preserve"> </w:t>
      </w:r>
      <w:proofErr w:type="spellStart"/>
      <w:r w:rsidR="0084515F" w:rsidRPr="008B3702">
        <w:rPr>
          <w:rFonts w:ascii="Times New Roman" w:hAnsi="Times New Roman" w:cs="Times New Roman"/>
          <w:sz w:val="26"/>
          <w:szCs w:val="26"/>
          <w:rPrChange w:id="472" w:author="Thanh Hoa" w:date="2013-05-08T10:03:00Z">
            <w:rPr/>
          </w:rPrChange>
        </w:rPr>
        <w:t>lý</w:t>
      </w:r>
      <w:proofErr w:type="spellEnd"/>
      <w:r w:rsidR="0084515F" w:rsidRPr="008B3702">
        <w:rPr>
          <w:rFonts w:ascii="Times New Roman" w:hAnsi="Times New Roman" w:cs="Times New Roman"/>
          <w:sz w:val="26"/>
          <w:szCs w:val="26"/>
          <w:rPrChange w:id="473" w:author="Thanh Hoa" w:date="2013-05-08T10:03:00Z">
            <w:rPr/>
          </w:rPrChange>
        </w:rPr>
        <w:t xml:space="preserve">,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474" w:author="Thanh Hoa" w:date="2013-05-08T10:03:00Z">
            <w:rPr/>
          </w:rPrChange>
        </w:rPr>
        <w:t>trách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475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476" w:author="Thanh Hoa" w:date="2013-05-08T10:03:00Z">
            <w:rPr/>
          </w:rPrChange>
        </w:rPr>
        <w:t>nhiệm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477" w:author="Thanh Hoa" w:date="2013-05-08T10:03:00Z">
            <w:rPr/>
          </w:rPrChange>
        </w:rPr>
        <w:t xml:space="preserve">,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478" w:author="Thanh Hoa" w:date="2013-05-08T10:03:00Z">
            <w:rPr/>
          </w:rPrChange>
        </w:rPr>
        <w:t>nghĩa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479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480" w:author="Thanh Hoa" w:date="2013-05-08T10:03:00Z">
            <w:rPr/>
          </w:rPrChange>
        </w:rPr>
        <w:t>vụ</w:t>
      </w:r>
      <w:proofErr w:type="spellEnd"/>
      <w:r w:rsidR="0084515F" w:rsidRPr="008B3702">
        <w:rPr>
          <w:rFonts w:ascii="Times New Roman" w:hAnsi="Times New Roman" w:cs="Times New Roman"/>
          <w:sz w:val="26"/>
          <w:szCs w:val="26"/>
          <w:rPrChange w:id="481" w:author="Thanh Hoa" w:date="2013-05-08T10:03:00Z">
            <w:rPr/>
          </w:rPrChange>
        </w:rPr>
        <w:t xml:space="preserve"> </w:t>
      </w:r>
      <w:proofErr w:type="spellStart"/>
      <w:r w:rsidR="0084515F" w:rsidRPr="008B3702">
        <w:rPr>
          <w:rFonts w:ascii="Times New Roman" w:hAnsi="Times New Roman" w:cs="Times New Roman"/>
          <w:sz w:val="26"/>
          <w:szCs w:val="26"/>
          <w:rPrChange w:id="482" w:author="Thanh Hoa" w:date="2013-05-08T10:03:00Z">
            <w:rPr/>
          </w:rPrChange>
        </w:rPr>
        <w:t>của</w:t>
      </w:r>
      <w:proofErr w:type="spellEnd"/>
      <w:r w:rsidR="0084515F" w:rsidRPr="008B3702">
        <w:rPr>
          <w:rFonts w:ascii="Times New Roman" w:hAnsi="Times New Roman" w:cs="Times New Roman"/>
          <w:sz w:val="26"/>
          <w:szCs w:val="26"/>
          <w:rPrChange w:id="483" w:author="Thanh Hoa" w:date="2013-05-08T10:03:00Z">
            <w:rPr/>
          </w:rPrChange>
        </w:rPr>
        <w:t xml:space="preserve"> </w:t>
      </w:r>
      <w:proofErr w:type="spellStart"/>
      <w:r w:rsidR="0084515F" w:rsidRPr="008B3702">
        <w:rPr>
          <w:rFonts w:ascii="Times New Roman" w:hAnsi="Times New Roman" w:cs="Times New Roman"/>
          <w:sz w:val="26"/>
          <w:szCs w:val="26"/>
          <w:rPrChange w:id="484" w:author="Thanh Hoa" w:date="2013-05-08T10:03:00Z">
            <w:rPr/>
          </w:rPrChange>
        </w:rPr>
        <w:t>Nhà</w:t>
      </w:r>
      <w:proofErr w:type="spellEnd"/>
      <w:r w:rsidR="0084515F" w:rsidRPr="008B3702">
        <w:rPr>
          <w:rFonts w:ascii="Times New Roman" w:hAnsi="Times New Roman" w:cs="Times New Roman"/>
          <w:sz w:val="26"/>
          <w:szCs w:val="26"/>
          <w:rPrChange w:id="485" w:author="Thanh Hoa" w:date="2013-05-08T10:03:00Z">
            <w:rPr/>
          </w:rPrChange>
        </w:rPr>
        <w:t xml:space="preserve"> </w:t>
      </w:r>
      <w:proofErr w:type="spellStart"/>
      <w:r w:rsidR="0084515F" w:rsidRPr="008B3702">
        <w:rPr>
          <w:rFonts w:ascii="Times New Roman" w:hAnsi="Times New Roman" w:cs="Times New Roman"/>
          <w:sz w:val="26"/>
          <w:szCs w:val="26"/>
          <w:rPrChange w:id="486" w:author="Thanh Hoa" w:date="2013-05-08T10:03:00Z">
            <w:rPr/>
          </w:rPrChange>
        </w:rPr>
        <w:t>nước</w:t>
      </w:r>
      <w:proofErr w:type="spellEnd"/>
      <w:ins w:id="487" w:author="Thanh Hoa" w:date="2013-05-08T10:05:00Z">
        <w:r w:rsidR="008B3702">
          <w:rPr>
            <w:rFonts w:ascii="Times New Roman" w:hAnsi="Times New Roman" w:cs="Times New Roman"/>
            <w:sz w:val="26"/>
            <w:szCs w:val="26"/>
          </w:rPr>
          <w:t>.</w:t>
        </w:r>
      </w:ins>
    </w:p>
    <w:p w:rsidR="00066DEF" w:rsidRPr="008B3702" w:rsidRDefault="00066DEF" w:rsidP="008B37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rPrChange w:id="488" w:author="Thanh Hoa" w:date="2013-05-08T10:03:00Z">
            <w:rPr/>
          </w:rPrChange>
        </w:rPr>
        <w:pPrChange w:id="489" w:author="Thanh Hoa" w:date="2013-05-08T10:03:00Z">
          <w:pPr>
            <w:pStyle w:val="ListParagraph"/>
            <w:numPr>
              <w:numId w:val="1"/>
            </w:numPr>
            <w:ind w:hanging="360"/>
          </w:pPr>
        </w:pPrChange>
      </w:pPr>
      <w:proofErr w:type="spellStart"/>
      <w:r w:rsidRPr="008B3702">
        <w:rPr>
          <w:rFonts w:ascii="Times New Roman" w:hAnsi="Times New Roman" w:cs="Times New Roman"/>
          <w:sz w:val="26"/>
          <w:szCs w:val="26"/>
          <w:rPrChange w:id="490" w:author="Thanh Hoa" w:date="2013-05-08T10:03:00Z">
            <w:rPr/>
          </w:rPrChange>
        </w:rPr>
        <w:t>Các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491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492" w:author="Thanh Hoa" w:date="2013-05-08T10:03:00Z">
            <w:rPr/>
          </w:rPrChange>
        </w:rPr>
        <w:t>quy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493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494" w:author="Thanh Hoa" w:date="2013-05-08T10:03:00Z">
            <w:rPr/>
          </w:rPrChange>
        </w:rPr>
        <w:t>định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495" w:author="Thanh Hoa" w:date="2013-05-08T10:03:00Z">
            <w:rPr/>
          </w:rPrChange>
        </w:rPr>
        <w:t xml:space="preserve"> </w:t>
      </w:r>
      <w:proofErr w:type="spellStart"/>
      <w:r w:rsidR="0084515F" w:rsidRPr="008B3702">
        <w:rPr>
          <w:rFonts w:ascii="Times New Roman" w:hAnsi="Times New Roman" w:cs="Times New Roman"/>
          <w:sz w:val="26"/>
          <w:szCs w:val="26"/>
          <w:rPrChange w:id="496" w:author="Thanh Hoa" w:date="2013-05-08T10:03:00Z">
            <w:rPr/>
          </w:rPrChange>
        </w:rPr>
        <w:t>mang</w:t>
      </w:r>
      <w:proofErr w:type="spellEnd"/>
      <w:r w:rsidR="0084515F" w:rsidRPr="008B3702">
        <w:rPr>
          <w:rFonts w:ascii="Times New Roman" w:hAnsi="Times New Roman" w:cs="Times New Roman"/>
          <w:sz w:val="26"/>
          <w:szCs w:val="26"/>
          <w:rPrChange w:id="497" w:author="Thanh Hoa" w:date="2013-05-08T10:03:00Z">
            <w:rPr/>
          </w:rPrChange>
        </w:rPr>
        <w:t xml:space="preserve"> </w:t>
      </w:r>
      <w:proofErr w:type="spellStart"/>
      <w:r w:rsidR="0084515F" w:rsidRPr="008B3702">
        <w:rPr>
          <w:rFonts w:ascii="Times New Roman" w:hAnsi="Times New Roman" w:cs="Times New Roman"/>
          <w:sz w:val="26"/>
          <w:szCs w:val="26"/>
          <w:rPrChange w:id="498" w:author="Thanh Hoa" w:date="2013-05-08T10:03:00Z">
            <w:rPr/>
          </w:rPrChange>
        </w:rPr>
        <w:t>tính</w:t>
      </w:r>
      <w:proofErr w:type="spellEnd"/>
      <w:r w:rsidR="0084515F" w:rsidRPr="008B3702">
        <w:rPr>
          <w:rFonts w:ascii="Times New Roman" w:hAnsi="Times New Roman" w:cs="Times New Roman"/>
          <w:sz w:val="26"/>
          <w:szCs w:val="26"/>
          <w:rPrChange w:id="499" w:author="Thanh Hoa" w:date="2013-05-08T10:03:00Z">
            <w:rPr/>
          </w:rPrChange>
        </w:rPr>
        <w:t xml:space="preserve"> </w:t>
      </w:r>
      <w:proofErr w:type="spellStart"/>
      <w:r w:rsidR="0084515F" w:rsidRPr="008B3702">
        <w:rPr>
          <w:rFonts w:ascii="Times New Roman" w:hAnsi="Times New Roman" w:cs="Times New Roman"/>
          <w:sz w:val="26"/>
          <w:szCs w:val="26"/>
          <w:rPrChange w:id="500" w:author="Thanh Hoa" w:date="2013-05-08T10:03:00Z">
            <w:rPr/>
          </w:rPrChange>
        </w:rPr>
        <w:t>hội</w:t>
      </w:r>
      <w:proofErr w:type="spellEnd"/>
      <w:r w:rsidR="0084515F" w:rsidRPr="008B3702">
        <w:rPr>
          <w:rFonts w:ascii="Times New Roman" w:hAnsi="Times New Roman" w:cs="Times New Roman"/>
          <w:sz w:val="26"/>
          <w:szCs w:val="26"/>
          <w:rPrChange w:id="501" w:author="Thanh Hoa" w:date="2013-05-08T10:03:00Z">
            <w:rPr/>
          </w:rPrChange>
        </w:rPr>
        <w:t xml:space="preserve"> </w:t>
      </w:r>
      <w:proofErr w:type="spellStart"/>
      <w:r w:rsidR="0084515F" w:rsidRPr="008B3702">
        <w:rPr>
          <w:rFonts w:ascii="Times New Roman" w:hAnsi="Times New Roman" w:cs="Times New Roman"/>
          <w:sz w:val="26"/>
          <w:szCs w:val="26"/>
          <w:rPrChange w:id="502" w:author="Thanh Hoa" w:date="2013-05-08T10:03:00Z">
            <w:rPr/>
          </w:rPrChange>
        </w:rPr>
        <w:t>nhập</w:t>
      </w:r>
      <w:proofErr w:type="spellEnd"/>
      <w:r w:rsidR="0084515F" w:rsidRPr="008B3702">
        <w:rPr>
          <w:rFonts w:ascii="Times New Roman" w:hAnsi="Times New Roman" w:cs="Times New Roman"/>
          <w:sz w:val="26"/>
          <w:szCs w:val="26"/>
          <w:rPrChange w:id="503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504" w:author="Thanh Hoa" w:date="2013-05-08T10:03:00Z">
            <w:rPr/>
          </w:rPrChange>
        </w:rPr>
        <w:t>quốc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505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506" w:author="Thanh Hoa" w:date="2013-05-08T10:03:00Z">
            <w:rPr/>
          </w:rPrChange>
        </w:rPr>
        <w:t>tế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507" w:author="Thanh Hoa" w:date="2013-05-08T10:03:00Z">
            <w:rPr/>
          </w:rPrChange>
        </w:rPr>
        <w:t xml:space="preserve">: </w:t>
      </w:r>
      <w:proofErr w:type="spellStart"/>
      <w:r w:rsidR="0084515F" w:rsidRPr="008B3702">
        <w:rPr>
          <w:rFonts w:ascii="Times New Roman" w:hAnsi="Times New Roman" w:cs="Times New Roman"/>
          <w:sz w:val="26"/>
          <w:szCs w:val="26"/>
          <w:rPrChange w:id="508" w:author="Thanh Hoa" w:date="2013-05-08T10:03:00Z">
            <w:rPr/>
          </w:rPrChange>
        </w:rPr>
        <w:t>thừa</w:t>
      </w:r>
      <w:proofErr w:type="spellEnd"/>
      <w:r w:rsidR="0084515F" w:rsidRPr="008B3702">
        <w:rPr>
          <w:rFonts w:ascii="Times New Roman" w:hAnsi="Times New Roman" w:cs="Times New Roman"/>
          <w:sz w:val="26"/>
          <w:szCs w:val="26"/>
          <w:rPrChange w:id="509" w:author="Thanh Hoa" w:date="2013-05-08T10:03:00Z">
            <w:rPr/>
          </w:rPrChange>
        </w:rPr>
        <w:t xml:space="preserve"> </w:t>
      </w:r>
      <w:proofErr w:type="spellStart"/>
      <w:r w:rsidR="0084515F" w:rsidRPr="008B3702">
        <w:rPr>
          <w:rFonts w:ascii="Times New Roman" w:hAnsi="Times New Roman" w:cs="Times New Roman"/>
          <w:sz w:val="26"/>
          <w:szCs w:val="26"/>
          <w:rPrChange w:id="510" w:author="Thanh Hoa" w:date="2013-05-08T10:03:00Z">
            <w:rPr/>
          </w:rPrChange>
        </w:rPr>
        <w:t>nhận</w:t>
      </w:r>
      <w:proofErr w:type="spellEnd"/>
      <w:r w:rsidR="0084515F" w:rsidRPr="008B3702">
        <w:rPr>
          <w:rFonts w:ascii="Times New Roman" w:hAnsi="Times New Roman" w:cs="Times New Roman"/>
          <w:sz w:val="26"/>
          <w:szCs w:val="26"/>
          <w:rPrChange w:id="511" w:author="Thanh Hoa" w:date="2013-05-08T10:03:00Z">
            <w:rPr/>
          </w:rPrChange>
        </w:rPr>
        <w:t xml:space="preserve"> </w:t>
      </w:r>
      <w:proofErr w:type="spellStart"/>
      <w:r w:rsidR="0084515F" w:rsidRPr="008B3702">
        <w:rPr>
          <w:rFonts w:ascii="Times New Roman" w:hAnsi="Times New Roman" w:cs="Times New Roman"/>
          <w:sz w:val="26"/>
          <w:szCs w:val="26"/>
          <w:rPrChange w:id="512" w:author="Thanh Hoa" w:date="2013-05-08T10:03:00Z">
            <w:rPr/>
          </w:rPrChange>
        </w:rPr>
        <w:t>các</w:t>
      </w:r>
      <w:proofErr w:type="spellEnd"/>
      <w:r w:rsidR="0084515F" w:rsidRPr="008B3702">
        <w:rPr>
          <w:rFonts w:ascii="Times New Roman" w:hAnsi="Times New Roman" w:cs="Times New Roman"/>
          <w:sz w:val="26"/>
          <w:szCs w:val="26"/>
          <w:rPrChange w:id="513" w:author="Thanh Hoa" w:date="2013-05-08T10:03:00Z">
            <w:rPr/>
          </w:rPrChange>
        </w:rPr>
        <w:t xml:space="preserve"> </w:t>
      </w:r>
      <w:proofErr w:type="spellStart"/>
      <w:r w:rsidR="0084515F" w:rsidRPr="008B3702">
        <w:rPr>
          <w:rFonts w:ascii="Times New Roman" w:hAnsi="Times New Roman" w:cs="Times New Roman"/>
          <w:sz w:val="26"/>
          <w:szCs w:val="26"/>
          <w:rPrChange w:id="514" w:author="Thanh Hoa" w:date="2013-05-08T10:03:00Z">
            <w:rPr/>
          </w:rPrChange>
        </w:rPr>
        <w:t>chuẩn</w:t>
      </w:r>
      <w:proofErr w:type="spellEnd"/>
      <w:r w:rsidR="0084515F" w:rsidRPr="008B3702">
        <w:rPr>
          <w:rFonts w:ascii="Times New Roman" w:hAnsi="Times New Roman" w:cs="Times New Roman"/>
          <w:sz w:val="26"/>
          <w:szCs w:val="26"/>
          <w:rPrChange w:id="515" w:author="Thanh Hoa" w:date="2013-05-08T10:03:00Z">
            <w:rPr/>
          </w:rPrChange>
        </w:rPr>
        <w:t xml:space="preserve"> </w:t>
      </w:r>
      <w:proofErr w:type="spellStart"/>
      <w:r w:rsidR="0084515F" w:rsidRPr="008B3702">
        <w:rPr>
          <w:rFonts w:ascii="Times New Roman" w:hAnsi="Times New Roman" w:cs="Times New Roman"/>
          <w:sz w:val="26"/>
          <w:szCs w:val="26"/>
          <w:rPrChange w:id="516" w:author="Thanh Hoa" w:date="2013-05-08T10:03:00Z">
            <w:rPr/>
          </w:rPrChange>
        </w:rPr>
        <w:t>mực</w:t>
      </w:r>
      <w:proofErr w:type="spellEnd"/>
      <w:r w:rsidR="0084515F" w:rsidRPr="008B3702">
        <w:rPr>
          <w:rFonts w:ascii="Times New Roman" w:hAnsi="Times New Roman" w:cs="Times New Roman"/>
          <w:sz w:val="26"/>
          <w:szCs w:val="26"/>
          <w:rPrChange w:id="517" w:author="Thanh Hoa" w:date="2013-05-08T10:03:00Z">
            <w:rPr/>
          </w:rPrChange>
        </w:rPr>
        <w:t xml:space="preserve"> </w:t>
      </w:r>
      <w:proofErr w:type="spellStart"/>
      <w:r w:rsidR="0084515F" w:rsidRPr="008B3702">
        <w:rPr>
          <w:rFonts w:ascii="Times New Roman" w:hAnsi="Times New Roman" w:cs="Times New Roman"/>
          <w:sz w:val="26"/>
          <w:szCs w:val="26"/>
          <w:rPrChange w:id="518" w:author="Thanh Hoa" w:date="2013-05-08T10:03:00Z">
            <w:rPr/>
          </w:rPrChange>
        </w:rPr>
        <w:t>quốc</w:t>
      </w:r>
      <w:proofErr w:type="spellEnd"/>
      <w:r w:rsidR="0084515F" w:rsidRPr="008B3702">
        <w:rPr>
          <w:rFonts w:ascii="Times New Roman" w:hAnsi="Times New Roman" w:cs="Times New Roman"/>
          <w:sz w:val="26"/>
          <w:szCs w:val="26"/>
          <w:rPrChange w:id="519" w:author="Thanh Hoa" w:date="2013-05-08T10:03:00Z">
            <w:rPr/>
          </w:rPrChange>
        </w:rPr>
        <w:t xml:space="preserve"> </w:t>
      </w:r>
      <w:proofErr w:type="spellStart"/>
      <w:r w:rsidR="0084515F" w:rsidRPr="008B3702">
        <w:rPr>
          <w:rFonts w:ascii="Times New Roman" w:hAnsi="Times New Roman" w:cs="Times New Roman"/>
          <w:sz w:val="26"/>
          <w:szCs w:val="26"/>
          <w:rPrChange w:id="520" w:author="Thanh Hoa" w:date="2013-05-08T10:03:00Z">
            <w:rPr/>
          </w:rPrChange>
        </w:rPr>
        <w:t>tế</w:t>
      </w:r>
      <w:proofErr w:type="spellEnd"/>
      <w:r w:rsidR="0084515F" w:rsidRPr="008B3702">
        <w:rPr>
          <w:rFonts w:ascii="Times New Roman" w:hAnsi="Times New Roman" w:cs="Times New Roman"/>
          <w:sz w:val="26"/>
          <w:szCs w:val="26"/>
          <w:rPrChange w:id="521" w:author="Thanh Hoa" w:date="2013-05-08T10:03:00Z">
            <w:rPr/>
          </w:rPrChange>
        </w:rPr>
        <w:t xml:space="preserve"> </w:t>
      </w:r>
      <w:proofErr w:type="spellStart"/>
      <w:r w:rsidR="0084515F" w:rsidRPr="008B3702">
        <w:rPr>
          <w:rFonts w:ascii="Times New Roman" w:hAnsi="Times New Roman" w:cs="Times New Roman"/>
          <w:sz w:val="26"/>
          <w:szCs w:val="26"/>
          <w:rPrChange w:id="522" w:author="Thanh Hoa" w:date="2013-05-08T10:03:00Z">
            <w:rPr/>
          </w:rPrChange>
        </w:rPr>
        <w:t>như</w:t>
      </w:r>
      <w:proofErr w:type="spellEnd"/>
      <w:r w:rsidR="0084515F" w:rsidRPr="008B3702">
        <w:rPr>
          <w:rFonts w:ascii="Times New Roman" w:hAnsi="Times New Roman" w:cs="Times New Roman"/>
          <w:sz w:val="26"/>
          <w:szCs w:val="26"/>
          <w:rPrChange w:id="523" w:author="Thanh Hoa" w:date="2013-05-08T10:03:00Z">
            <w:rPr/>
          </w:rPrChange>
        </w:rPr>
        <w:t xml:space="preserve"> </w:t>
      </w:r>
      <w:proofErr w:type="spellStart"/>
      <w:r w:rsidR="0084515F" w:rsidRPr="008B3702">
        <w:rPr>
          <w:rFonts w:ascii="Times New Roman" w:hAnsi="Times New Roman" w:cs="Times New Roman"/>
          <w:sz w:val="26"/>
          <w:szCs w:val="26"/>
          <w:rPrChange w:id="524" w:author="Thanh Hoa" w:date="2013-05-08T10:03:00Z">
            <w:rPr/>
          </w:rPrChange>
        </w:rPr>
        <w:t>thế</w:t>
      </w:r>
      <w:proofErr w:type="spellEnd"/>
      <w:r w:rsidR="0084515F" w:rsidRPr="008B3702">
        <w:rPr>
          <w:rFonts w:ascii="Times New Roman" w:hAnsi="Times New Roman" w:cs="Times New Roman"/>
          <w:sz w:val="26"/>
          <w:szCs w:val="26"/>
          <w:rPrChange w:id="525" w:author="Thanh Hoa" w:date="2013-05-08T10:03:00Z">
            <w:rPr/>
          </w:rPrChange>
        </w:rPr>
        <w:t xml:space="preserve"> </w:t>
      </w:r>
      <w:proofErr w:type="spellStart"/>
      <w:r w:rsidR="0084515F" w:rsidRPr="008B3702">
        <w:rPr>
          <w:rFonts w:ascii="Times New Roman" w:hAnsi="Times New Roman" w:cs="Times New Roman"/>
          <w:sz w:val="26"/>
          <w:szCs w:val="26"/>
          <w:rPrChange w:id="526" w:author="Thanh Hoa" w:date="2013-05-08T10:03:00Z">
            <w:rPr/>
          </w:rPrChange>
        </w:rPr>
        <w:t>nào</w:t>
      </w:r>
      <w:proofErr w:type="spellEnd"/>
      <w:r w:rsidR="0084515F" w:rsidRPr="008B3702">
        <w:rPr>
          <w:rFonts w:ascii="Times New Roman" w:hAnsi="Times New Roman" w:cs="Times New Roman"/>
          <w:sz w:val="26"/>
          <w:szCs w:val="26"/>
          <w:rPrChange w:id="527" w:author="Thanh Hoa" w:date="2013-05-08T10:03:00Z">
            <w:rPr/>
          </w:rPrChange>
        </w:rPr>
        <w:t xml:space="preserve">,  </w:t>
      </w:r>
      <w:proofErr w:type="spellStart"/>
      <w:r w:rsidR="0084515F" w:rsidRPr="008B3702">
        <w:rPr>
          <w:rFonts w:ascii="Times New Roman" w:hAnsi="Times New Roman" w:cs="Times New Roman"/>
          <w:sz w:val="26"/>
          <w:szCs w:val="26"/>
          <w:rPrChange w:id="528" w:author="Thanh Hoa" w:date="2013-05-08T10:03:00Z">
            <w:rPr/>
          </w:rPrChange>
        </w:rPr>
        <w:t>có</w:t>
      </w:r>
      <w:proofErr w:type="spellEnd"/>
      <w:r w:rsidR="0084515F" w:rsidRPr="008B3702">
        <w:rPr>
          <w:rFonts w:ascii="Times New Roman" w:hAnsi="Times New Roman" w:cs="Times New Roman"/>
          <w:sz w:val="26"/>
          <w:szCs w:val="26"/>
          <w:rPrChange w:id="529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530" w:author="Thanh Hoa" w:date="2013-05-08T10:03:00Z">
            <w:rPr/>
          </w:rPrChange>
        </w:rPr>
        <w:t>thừa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531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532" w:author="Thanh Hoa" w:date="2013-05-08T10:03:00Z">
            <w:rPr/>
          </w:rPrChange>
        </w:rPr>
        <w:t>nhận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533" w:author="Thanh Hoa" w:date="2013-05-08T10:03:00Z">
            <w:rPr/>
          </w:rPrChange>
        </w:rPr>
        <w:t xml:space="preserve"> </w:t>
      </w:r>
      <w:proofErr w:type="spellStart"/>
      <w:r w:rsidR="0084515F" w:rsidRPr="008B3702">
        <w:rPr>
          <w:rFonts w:ascii="Times New Roman" w:hAnsi="Times New Roman" w:cs="Times New Roman"/>
          <w:sz w:val="26"/>
          <w:szCs w:val="26"/>
          <w:rPrChange w:id="534" w:author="Thanh Hoa" w:date="2013-05-08T10:03:00Z">
            <w:rPr/>
          </w:rPrChange>
        </w:rPr>
        <w:t>sự</w:t>
      </w:r>
      <w:proofErr w:type="spellEnd"/>
      <w:r w:rsidR="0084515F" w:rsidRPr="008B3702">
        <w:rPr>
          <w:rFonts w:ascii="Times New Roman" w:hAnsi="Times New Roman" w:cs="Times New Roman"/>
          <w:sz w:val="26"/>
          <w:szCs w:val="26"/>
          <w:rPrChange w:id="535" w:author="Thanh Hoa" w:date="2013-05-08T10:03:00Z">
            <w:rPr/>
          </w:rPrChange>
        </w:rPr>
        <w:t xml:space="preserve"> </w:t>
      </w:r>
      <w:proofErr w:type="spellStart"/>
      <w:r w:rsidR="0084515F" w:rsidRPr="008B3702">
        <w:rPr>
          <w:rFonts w:ascii="Times New Roman" w:hAnsi="Times New Roman" w:cs="Times New Roman"/>
          <w:sz w:val="26"/>
          <w:szCs w:val="26"/>
          <w:rPrChange w:id="536" w:author="Thanh Hoa" w:date="2013-05-08T10:03:00Z">
            <w:rPr/>
          </w:rPrChange>
        </w:rPr>
        <w:t>tham</w:t>
      </w:r>
      <w:proofErr w:type="spellEnd"/>
      <w:r w:rsidR="0084515F" w:rsidRPr="008B3702">
        <w:rPr>
          <w:rFonts w:ascii="Times New Roman" w:hAnsi="Times New Roman" w:cs="Times New Roman"/>
          <w:sz w:val="26"/>
          <w:szCs w:val="26"/>
          <w:rPrChange w:id="537" w:author="Thanh Hoa" w:date="2013-05-08T10:03:00Z">
            <w:rPr/>
          </w:rPrChange>
        </w:rPr>
        <w:t xml:space="preserve"> </w:t>
      </w:r>
      <w:proofErr w:type="spellStart"/>
      <w:r w:rsidR="0084515F" w:rsidRPr="008B3702">
        <w:rPr>
          <w:rFonts w:ascii="Times New Roman" w:hAnsi="Times New Roman" w:cs="Times New Roman"/>
          <w:sz w:val="26"/>
          <w:szCs w:val="26"/>
          <w:rPrChange w:id="538" w:author="Thanh Hoa" w:date="2013-05-08T10:03:00Z">
            <w:rPr/>
          </w:rPrChange>
        </w:rPr>
        <w:t>gia</w:t>
      </w:r>
      <w:proofErr w:type="spellEnd"/>
      <w:r w:rsidR="0084515F" w:rsidRPr="008B3702">
        <w:rPr>
          <w:rFonts w:ascii="Times New Roman" w:hAnsi="Times New Roman" w:cs="Times New Roman"/>
          <w:sz w:val="26"/>
          <w:szCs w:val="26"/>
          <w:rPrChange w:id="539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540" w:author="Thanh Hoa" w:date="2013-05-08T10:03:00Z">
            <w:rPr/>
          </w:rPrChange>
        </w:rPr>
        <w:t>của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541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542" w:author="Thanh Hoa" w:date="2013-05-08T10:03:00Z">
            <w:rPr/>
          </w:rPrChange>
        </w:rPr>
        <w:t>các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543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544" w:author="Thanh Hoa" w:date="2013-05-08T10:03:00Z">
            <w:rPr/>
          </w:rPrChange>
        </w:rPr>
        <w:t>tổ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545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546" w:author="Thanh Hoa" w:date="2013-05-08T10:03:00Z">
            <w:rPr/>
          </w:rPrChange>
        </w:rPr>
        <w:t>chức</w:t>
      </w:r>
      <w:proofErr w:type="spellEnd"/>
      <w:r w:rsidR="0084515F" w:rsidRPr="008B3702">
        <w:rPr>
          <w:rFonts w:ascii="Times New Roman" w:hAnsi="Times New Roman" w:cs="Times New Roman"/>
          <w:sz w:val="26"/>
          <w:szCs w:val="26"/>
          <w:rPrChange w:id="547" w:author="Thanh Hoa" w:date="2013-05-08T10:03:00Z">
            <w:rPr/>
          </w:rPrChange>
        </w:rPr>
        <w:t xml:space="preserve">, </w:t>
      </w:r>
      <w:proofErr w:type="spellStart"/>
      <w:r w:rsidR="0084515F" w:rsidRPr="008B3702">
        <w:rPr>
          <w:rFonts w:ascii="Times New Roman" w:hAnsi="Times New Roman" w:cs="Times New Roman"/>
          <w:sz w:val="26"/>
          <w:szCs w:val="26"/>
          <w:rPrChange w:id="548" w:author="Thanh Hoa" w:date="2013-05-08T10:03:00Z">
            <w:rPr/>
          </w:rPrChange>
        </w:rPr>
        <w:t>cá</w:t>
      </w:r>
      <w:proofErr w:type="spellEnd"/>
      <w:r w:rsidR="0084515F" w:rsidRPr="008B3702">
        <w:rPr>
          <w:rFonts w:ascii="Times New Roman" w:hAnsi="Times New Roman" w:cs="Times New Roman"/>
          <w:sz w:val="26"/>
          <w:szCs w:val="26"/>
          <w:rPrChange w:id="549" w:author="Thanh Hoa" w:date="2013-05-08T10:03:00Z">
            <w:rPr/>
          </w:rPrChange>
        </w:rPr>
        <w:t xml:space="preserve"> </w:t>
      </w:r>
      <w:proofErr w:type="spellStart"/>
      <w:r w:rsidR="0084515F" w:rsidRPr="008B3702">
        <w:rPr>
          <w:rFonts w:ascii="Times New Roman" w:hAnsi="Times New Roman" w:cs="Times New Roman"/>
          <w:sz w:val="26"/>
          <w:szCs w:val="26"/>
          <w:rPrChange w:id="550" w:author="Thanh Hoa" w:date="2013-05-08T10:03:00Z">
            <w:rPr/>
          </w:rPrChange>
        </w:rPr>
        <w:t>nhân</w:t>
      </w:r>
      <w:proofErr w:type="spellEnd"/>
      <w:r w:rsidR="0084515F" w:rsidRPr="008B3702">
        <w:rPr>
          <w:rFonts w:ascii="Times New Roman" w:hAnsi="Times New Roman" w:cs="Times New Roman"/>
          <w:sz w:val="26"/>
          <w:szCs w:val="26"/>
          <w:rPrChange w:id="551" w:author="Thanh Hoa" w:date="2013-05-08T10:03:00Z">
            <w:rPr/>
          </w:rPrChange>
        </w:rPr>
        <w:t xml:space="preserve"> </w:t>
      </w:r>
      <w:proofErr w:type="spellStart"/>
      <w:r w:rsidR="0084515F" w:rsidRPr="008B3702">
        <w:rPr>
          <w:rFonts w:ascii="Times New Roman" w:hAnsi="Times New Roman" w:cs="Times New Roman"/>
          <w:sz w:val="26"/>
          <w:szCs w:val="26"/>
          <w:rPrChange w:id="552" w:author="Thanh Hoa" w:date="2013-05-08T10:03:00Z">
            <w:rPr/>
          </w:rPrChange>
        </w:rPr>
        <w:t>nước</w:t>
      </w:r>
      <w:proofErr w:type="spellEnd"/>
      <w:r w:rsidR="0084515F" w:rsidRPr="008B3702">
        <w:rPr>
          <w:rFonts w:ascii="Times New Roman" w:hAnsi="Times New Roman" w:cs="Times New Roman"/>
          <w:sz w:val="26"/>
          <w:szCs w:val="26"/>
          <w:rPrChange w:id="553" w:author="Thanh Hoa" w:date="2013-05-08T10:03:00Z">
            <w:rPr/>
          </w:rPrChange>
        </w:rPr>
        <w:t xml:space="preserve"> </w:t>
      </w:r>
      <w:proofErr w:type="spellStart"/>
      <w:r w:rsidR="0084515F" w:rsidRPr="008B3702">
        <w:rPr>
          <w:rFonts w:ascii="Times New Roman" w:hAnsi="Times New Roman" w:cs="Times New Roman"/>
          <w:sz w:val="26"/>
          <w:szCs w:val="26"/>
          <w:rPrChange w:id="554" w:author="Thanh Hoa" w:date="2013-05-08T10:03:00Z">
            <w:rPr/>
          </w:rPrChange>
        </w:rPr>
        <w:t>ngoài</w:t>
      </w:r>
      <w:proofErr w:type="spellEnd"/>
      <w:r w:rsidR="0084515F" w:rsidRPr="008B3702">
        <w:rPr>
          <w:rFonts w:ascii="Times New Roman" w:hAnsi="Times New Roman" w:cs="Times New Roman"/>
          <w:sz w:val="26"/>
          <w:szCs w:val="26"/>
          <w:rPrChange w:id="555" w:author="Thanh Hoa" w:date="2013-05-08T10:03:00Z">
            <w:rPr/>
          </w:rPrChange>
        </w:rPr>
        <w:t xml:space="preserve"> </w:t>
      </w:r>
      <w:proofErr w:type="spellStart"/>
      <w:r w:rsidR="0084515F" w:rsidRPr="008B3702">
        <w:rPr>
          <w:rFonts w:ascii="Times New Roman" w:hAnsi="Times New Roman" w:cs="Times New Roman"/>
          <w:sz w:val="26"/>
          <w:szCs w:val="26"/>
          <w:rPrChange w:id="556" w:author="Thanh Hoa" w:date="2013-05-08T10:03:00Z">
            <w:rPr/>
          </w:rPrChange>
        </w:rPr>
        <w:t>hoạt</w:t>
      </w:r>
      <w:proofErr w:type="spellEnd"/>
      <w:r w:rsidR="0084515F" w:rsidRPr="008B3702">
        <w:rPr>
          <w:rFonts w:ascii="Times New Roman" w:hAnsi="Times New Roman" w:cs="Times New Roman"/>
          <w:sz w:val="26"/>
          <w:szCs w:val="26"/>
          <w:rPrChange w:id="557" w:author="Thanh Hoa" w:date="2013-05-08T10:03:00Z">
            <w:rPr/>
          </w:rPrChange>
        </w:rPr>
        <w:t xml:space="preserve"> </w:t>
      </w:r>
      <w:proofErr w:type="spellStart"/>
      <w:r w:rsidR="0084515F" w:rsidRPr="008B3702">
        <w:rPr>
          <w:rFonts w:ascii="Times New Roman" w:hAnsi="Times New Roman" w:cs="Times New Roman"/>
          <w:sz w:val="26"/>
          <w:szCs w:val="26"/>
          <w:rPrChange w:id="558" w:author="Thanh Hoa" w:date="2013-05-08T10:03:00Z">
            <w:rPr/>
          </w:rPrChange>
        </w:rPr>
        <w:t>động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559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560" w:author="Thanh Hoa" w:date="2013-05-08T10:03:00Z">
            <w:rPr/>
          </w:rPrChange>
        </w:rPr>
        <w:t>kế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561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562" w:author="Thanh Hoa" w:date="2013-05-08T10:03:00Z">
            <w:rPr/>
          </w:rPrChange>
        </w:rPr>
        <w:t>toán</w:t>
      </w:r>
      <w:proofErr w:type="spellEnd"/>
      <w:r w:rsidR="0084515F" w:rsidRPr="008B3702">
        <w:rPr>
          <w:rFonts w:ascii="Times New Roman" w:hAnsi="Times New Roman" w:cs="Times New Roman"/>
          <w:sz w:val="26"/>
          <w:szCs w:val="26"/>
          <w:rPrChange w:id="563" w:author="Thanh Hoa" w:date="2013-05-08T10:03:00Z">
            <w:rPr/>
          </w:rPrChange>
        </w:rPr>
        <w:t xml:space="preserve"> </w:t>
      </w:r>
      <w:proofErr w:type="spellStart"/>
      <w:r w:rsidR="0084515F" w:rsidRPr="008B3702">
        <w:rPr>
          <w:rFonts w:ascii="Times New Roman" w:hAnsi="Times New Roman" w:cs="Times New Roman"/>
          <w:sz w:val="26"/>
          <w:szCs w:val="26"/>
          <w:rPrChange w:id="564" w:author="Thanh Hoa" w:date="2013-05-08T10:03:00Z">
            <w:rPr/>
          </w:rPrChange>
        </w:rPr>
        <w:t>tại</w:t>
      </w:r>
      <w:proofErr w:type="spellEnd"/>
      <w:r w:rsidR="0084515F" w:rsidRPr="008B3702">
        <w:rPr>
          <w:rFonts w:ascii="Times New Roman" w:hAnsi="Times New Roman" w:cs="Times New Roman"/>
          <w:sz w:val="26"/>
          <w:szCs w:val="26"/>
          <w:rPrChange w:id="565" w:author="Thanh Hoa" w:date="2013-05-08T10:03:00Z">
            <w:rPr/>
          </w:rPrChange>
        </w:rPr>
        <w:t xml:space="preserve"> </w:t>
      </w:r>
      <w:proofErr w:type="spellStart"/>
      <w:r w:rsidR="0084515F" w:rsidRPr="008B3702">
        <w:rPr>
          <w:rFonts w:ascii="Times New Roman" w:hAnsi="Times New Roman" w:cs="Times New Roman"/>
          <w:sz w:val="26"/>
          <w:szCs w:val="26"/>
          <w:rPrChange w:id="566" w:author="Thanh Hoa" w:date="2013-05-08T10:03:00Z">
            <w:rPr/>
          </w:rPrChange>
        </w:rPr>
        <w:t>Việt</w:t>
      </w:r>
      <w:proofErr w:type="spellEnd"/>
      <w:r w:rsidR="0084515F" w:rsidRPr="008B3702">
        <w:rPr>
          <w:rFonts w:ascii="Times New Roman" w:hAnsi="Times New Roman" w:cs="Times New Roman"/>
          <w:sz w:val="26"/>
          <w:szCs w:val="26"/>
          <w:rPrChange w:id="567" w:author="Thanh Hoa" w:date="2013-05-08T10:03:00Z">
            <w:rPr/>
          </w:rPrChange>
        </w:rPr>
        <w:t xml:space="preserve"> Nam</w:t>
      </w:r>
      <w:r w:rsidRPr="008B3702">
        <w:rPr>
          <w:rFonts w:ascii="Times New Roman" w:hAnsi="Times New Roman" w:cs="Times New Roman"/>
          <w:sz w:val="26"/>
          <w:szCs w:val="26"/>
          <w:rPrChange w:id="568" w:author="Thanh Hoa" w:date="2013-05-08T10:03:00Z">
            <w:rPr/>
          </w:rPrChange>
        </w:rPr>
        <w:t xml:space="preserve">,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569" w:author="Thanh Hoa" w:date="2013-05-08T10:03:00Z">
            <w:rPr/>
          </w:rPrChange>
        </w:rPr>
        <w:t>công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570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571" w:author="Thanh Hoa" w:date="2013-05-08T10:03:00Z">
            <w:rPr/>
          </w:rPrChange>
        </w:rPr>
        <w:t>nhận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572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573" w:author="Thanh Hoa" w:date="2013-05-08T10:03:00Z">
            <w:rPr/>
          </w:rPrChange>
        </w:rPr>
        <w:t>chứng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574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575" w:author="Thanh Hoa" w:date="2013-05-08T10:03:00Z">
            <w:rPr/>
          </w:rPrChange>
        </w:rPr>
        <w:t>chỉ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576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577" w:author="Thanh Hoa" w:date="2013-05-08T10:03:00Z">
            <w:rPr/>
          </w:rPrChange>
        </w:rPr>
        <w:t>hành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578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579" w:author="Thanh Hoa" w:date="2013-05-08T10:03:00Z">
            <w:rPr/>
          </w:rPrChange>
        </w:rPr>
        <w:t>nghề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580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581" w:author="Thanh Hoa" w:date="2013-05-08T10:03:00Z">
            <w:rPr/>
          </w:rPrChange>
        </w:rPr>
        <w:t>kế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582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583" w:author="Thanh Hoa" w:date="2013-05-08T10:03:00Z">
            <w:rPr/>
          </w:rPrChange>
        </w:rPr>
        <w:t>toán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584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585" w:author="Thanh Hoa" w:date="2013-05-08T10:03:00Z">
            <w:rPr/>
          </w:rPrChange>
        </w:rPr>
        <w:t>của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586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587" w:author="Thanh Hoa" w:date="2013-05-08T10:03:00Z">
            <w:rPr/>
          </w:rPrChange>
        </w:rPr>
        <w:t>các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588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589" w:author="Thanh Hoa" w:date="2013-05-08T10:03:00Z">
            <w:rPr/>
          </w:rPrChange>
        </w:rPr>
        <w:t>quốc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590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591" w:author="Thanh Hoa" w:date="2013-05-08T10:03:00Z">
            <w:rPr/>
          </w:rPrChange>
        </w:rPr>
        <w:t>gia</w:t>
      </w:r>
      <w:proofErr w:type="spellEnd"/>
      <w:r w:rsidRPr="008B3702">
        <w:rPr>
          <w:rFonts w:ascii="Times New Roman" w:hAnsi="Times New Roman" w:cs="Times New Roman"/>
          <w:sz w:val="26"/>
          <w:szCs w:val="26"/>
          <w:rPrChange w:id="592" w:author="Thanh Hoa" w:date="2013-05-08T10:03:00Z">
            <w:rPr/>
          </w:rPrChange>
        </w:rPr>
        <w:t xml:space="preserve"> </w:t>
      </w:r>
      <w:proofErr w:type="spellStart"/>
      <w:r w:rsidRPr="008B3702">
        <w:rPr>
          <w:rFonts w:ascii="Times New Roman" w:hAnsi="Times New Roman" w:cs="Times New Roman"/>
          <w:sz w:val="26"/>
          <w:szCs w:val="26"/>
          <w:rPrChange w:id="593" w:author="Thanh Hoa" w:date="2013-05-08T10:03:00Z">
            <w:rPr/>
          </w:rPrChange>
        </w:rPr>
        <w:t>khác</w:t>
      </w:r>
      <w:proofErr w:type="spellEnd"/>
      <w:ins w:id="594" w:author="Thanh Hoa" w:date="2013-05-08T10:05:00Z">
        <w:r w:rsidR="008B3702">
          <w:rPr>
            <w:rFonts w:ascii="Times New Roman" w:hAnsi="Times New Roman" w:cs="Times New Roman"/>
            <w:sz w:val="26"/>
            <w:szCs w:val="26"/>
          </w:rPr>
          <w:t>.</w:t>
        </w:r>
      </w:ins>
      <w:bookmarkStart w:id="595" w:name="_GoBack"/>
      <w:bookmarkEnd w:id="595"/>
    </w:p>
    <w:sectPr w:rsidR="00066DEF" w:rsidRPr="008B3702" w:rsidSect="00BF51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122FF"/>
    <w:multiLevelType w:val="hybridMultilevel"/>
    <w:tmpl w:val="F1CA95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A5CFF"/>
    <w:multiLevelType w:val="hybridMultilevel"/>
    <w:tmpl w:val="D8B2D0F4"/>
    <w:lvl w:ilvl="0" w:tplc="5C242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EF"/>
    <w:rsid w:val="00066DEF"/>
    <w:rsid w:val="000D18E3"/>
    <w:rsid w:val="004256DD"/>
    <w:rsid w:val="00530743"/>
    <w:rsid w:val="007E2046"/>
    <w:rsid w:val="007F130F"/>
    <w:rsid w:val="0084515F"/>
    <w:rsid w:val="008B3702"/>
    <w:rsid w:val="00BF517E"/>
    <w:rsid w:val="00F0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D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D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Thanh Hoa</cp:lastModifiedBy>
  <cp:revision>2</cp:revision>
  <cp:lastPrinted>2013-05-08T03:05:00Z</cp:lastPrinted>
  <dcterms:created xsi:type="dcterms:W3CDTF">2013-05-08T04:20:00Z</dcterms:created>
  <dcterms:modified xsi:type="dcterms:W3CDTF">2013-05-08T04:20:00Z</dcterms:modified>
</cp:coreProperties>
</file>