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B7E" w:rsidRDefault="00B23B7E" w:rsidP="00B23B7E">
      <w:pPr>
        <w:jc w:val="center"/>
        <w:rPr>
          <w:rFonts w:ascii="Arial" w:eastAsia="Arial" w:hAnsi="Arial" w:cs="Arial"/>
          <w:b/>
          <w:sz w:val="36"/>
          <w:szCs w:val="24"/>
        </w:rPr>
      </w:pPr>
    </w:p>
    <w:p w:rsidR="00B23B7E" w:rsidRDefault="00B23B7E" w:rsidP="00B23B7E">
      <w:pPr>
        <w:jc w:val="center"/>
        <w:rPr>
          <w:rFonts w:ascii="Arial" w:eastAsia="Arial" w:hAnsi="Arial" w:cs="Arial"/>
          <w:b/>
          <w:sz w:val="36"/>
          <w:szCs w:val="24"/>
        </w:rPr>
      </w:pPr>
    </w:p>
    <w:p w:rsidR="00B23B7E" w:rsidRDefault="00B23B7E" w:rsidP="00B23B7E">
      <w:pPr>
        <w:jc w:val="center"/>
        <w:rPr>
          <w:rFonts w:ascii="Arial" w:eastAsia="Arial" w:hAnsi="Arial" w:cs="Arial"/>
          <w:b/>
          <w:sz w:val="36"/>
          <w:szCs w:val="24"/>
        </w:rPr>
      </w:pPr>
    </w:p>
    <w:p w:rsidR="00B23B7E" w:rsidRDefault="00B23B7E" w:rsidP="00B23B7E">
      <w:pPr>
        <w:jc w:val="center"/>
        <w:rPr>
          <w:rFonts w:ascii="Arial" w:eastAsia="Arial" w:hAnsi="Arial" w:cs="Arial"/>
          <w:b/>
          <w:sz w:val="36"/>
          <w:szCs w:val="24"/>
        </w:rPr>
      </w:pPr>
    </w:p>
    <w:p w:rsidR="00B23B7E" w:rsidRDefault="00B23B7E" w:rsidP="00B23B7E">
      <w:pPr>
        <w:jc w:val="center"/>
        <w:rPr>
          <w:rFonts w:ascii="Arial" w:eastAsia="Arial" w:hAnsi="Arial" w:cs="Arial"/>
          <w:b/>
          <w:sz w:val="36"/>
          <w:szCs w:val="24"/>
        </w:rPr>
      </w:pPr>
    </w:p>
    <w:p w:rsidR="00B23B7E" w:rsidRDefault="00B23B7E" w:rsidP="00B23B7E">
      <w:pPr>
        <w:jc w:val="center"/>
        <w:rPr>
          <w:rFonts w:ascii="Arial" w:eastAsia="Arial" w:hAnsi="Arial" w:cs="Arial"/>
          <w:b/>
          <w:sz w:val="36"/>
          <w:szCs w:val="24"/>
        </w:rPr>
      </w:pPr>
    </w:p>
    <w:p w:rsidR="00B23B7E" w:rsidRDefault="00B23B7E" w:rsidP="00B23B7E">
      <w:pPr>
        <w:jc w:val="center"/>
        <w:rPr>
          <w:rFonts w:ascii="Arial" w:eastAsia="Arial" w:hAnsi="Arial" w:cs="Arial"/>
          <w:b/>
          <w:sz w:val="36"/>
          <w:szCs w:val="24"/>
        </w:rPr>
      </w:pPr>
    </w:p>
    <w:p w:rsidR="00B23B7E" w:rsidRDefault="00B23B7E" w:rsidP="00B23B7E">
      <w:pPr>
        <w:jc w:val="center"/>
        <w:rPr>
          <w:rFonts w:ascii="Arial" w:eastAsia="Arial" w:hAnsi="Arial" w:cs="Arial"/>
          <w:b/>
          <w:sz w:val="36"/>
          <w:szCs w:val="24"/>
        </w:rPr>
      </w:pPr>
    </w:p>
    <w:p w:rsidR="00B23B7E" w:rsidRDefault="00B23B7E" w:rsidP="00B23B7E">
      <w:pPr>
        <w:jc w:val="center"/>
        <w:rPr>
          <w:rFonts w:ascii="Arial" w:eastAsia="Arial" w:hAnsi="Arial" w:cs="Arial"/>
          <w:b/>
          <w:sz w:val="36"/>
          <w:szCs w:val="24"/>
        </w:rPr>
      </w:pPr>
    </w:p>
    <w:p w:rsidR="00FB6F49" w:rsidRPr="008F7DFA" w:rsidRDefault="00B23B7E" w:rsidP="00B23B7E">
      <w:pPr>
        <w:jc w:val="center"/>
        <w:rPr>
          <w:rFonts w:ascii="Arial" w:eastAsia="Arial" w:hAnsi="Arial" w:cs="Arial"/>
          <w:b/>
          <w:sz w:val="72"/>
          <w:szCs w:val="24"/>
        </w:rPr>
      </w:pPr>
      <w:r w:rsidRPr="008F7DFA">
        <w:rPr>
          <w:rFonts w:ascii="Arial" w:eastAsia="Arial" w:hAnsi="Arial" w:cs="Arial"/>
          <w:b/>
          <w:sz w:val="72"/>
          <w:szCs w:val="24"/>
        </w:rPr>
        <w:t>VIB Online</w:t>
      </w:r>
    </w:p>
    <w:p w:rsidR="00B23B7E" w:rsidRPr="00030F61" w:rsidRDefault="00030F61" w:rsidP="00B23B7E">
      <w:pPr>
        <w:jc w:val="center"/>
        <w:rPr>
          <w:b/>
          <w:sz w:val="44"/>
        </w:rPr>
      </w:pPr>
      <w:r w:rsidRPr="00030F61">
        <w:rPr>
          <w:b/>
          <w:sz w:val="44"/>
        </w:rPr>
        <w:t>Mô tả chức năng</w:t>
      </w:r>
    </w:p>
    <w:p w:rsidR="00B23B7E" w:rsidRDefault="00B23B7E">
      <w:pPr>
        <w:rPr>
          <w:b/>
          <w:sz w:val="28"/>
        </w:rPr>
      </w:pPr>
      <w:r>
        <w:rPr>
          <w:b/>
          <w:sz w:val="28"/>
        </w:rPr>
        <w:br w:type="page"/>
      </w:r>
    </w:p>
    <w:p w:rsidR="00B7643A" w:rsidRDefault="00B7643A">
      <w:pPr>
        <w:rPr>
          <w:b/>
          <w:sz w:val="28"/>
        </w:rPr>
      </w:pPr>
      <w:r>
        <w:rPr>
          <w:b/>
          <w:sz w:val="28"/>
        </w:rPr>
        <w:lastRenderedPageBreak/>
        <w:t>Tổng quan</w:t>
      </w:r>
    </w:p>
    <w:p w:rsidR="00B7643A" w:rsidRDefault="00B7643A" w:rsidP="00B7643A">
      <w:pPr>
        <w:pStyle w:val="ListParagraph"/>
        <w:numPr>
          <w:ilvl w:val="0"/>
          <w:numId w:val="2"/>
        </w:numPr>
        <w:ind w:left="990"/>
        <w:rPr>
          <w:sz w:val="26"/>
          <w:szCs w:val="26"/>
        </w:rPr>
      </w:pPr>
      <w:r w:rsidRPr="00B7643A">
        <w:rPr>
          <w:sz w:val="26"/>
          <w:szCs w:val="26"/>
        </w:rPr>
        <w:t xml:space="preserve">Dự án </w:t>
      </w:r>
      <w:r>
        <w:rPr>
          <w:sz w:val="26"/>
          <w:szCs w:val="26"/>
        </w:rPr>
        <w:t>về văn bản luật, cần bảo mật cao, dữ liệu chặt chẽ.</w:t>
      </w:r>
    </w:p>
    <w:p w:rsidR="00B7643A" w:rsidRDefault="00B7643A" w:rsidP="00B7643A">
      <w:pPr>
        <w:pStyle w:val="ListParagraph"/>
        <w:numPr>
          <w:ilvl w:val="0"/>
          <w:numId w:val="2"/>
        </w:numPr>
        <w:ind w:left="990"/>
        <w:rPr>
          <w:sz w:val="26"/>
          <w:szCs w:val="26"/>
        </w:rPr>
      </w:pPr>
      <w:r>
        <w:rPr>
          <w:sz w:val="26"/>
          <w:szCs w:val="26"/>
        </w:rPr>
        <w:t>Thiên về communicate giữa các người khách hàng với văn bản luật</w:t>
      </w:r>
    </w:p>
    <w:p w:rsidR="00B7643A" w:rsidRDefault="00B7643A" w:rsidP="00B7643A">
      <w:pPr>
        <w:pStyle w:val="ListParagraph"/>
        <w:numPr>
          <w:ilvl w:val="0"/>
          <w:numId w:val="2"/>
        </w:numPr>
        <w:ind w:left="990"/>
        <w:rPr>
          <w:sz w:val="26"/>
          <w:szCs w:val="26"/>
        </w:rPr>
      </w:pPr>
      <w:r>
        <w:rPr>
          <w:sz w:val="26"/>
          <w:szCs w:val="26"/>
        </w:rPr>
        <w:t>Thời gian 15 ngày kể từ ngày thiết kế chốt xong giao diện</w:t>
      </w:r>
    </w:p>
    <w:p w:rsidR="00B7643A" w:rsidRDefault="00B7643A" w:rsidP="00B7643A">
      <w:pPr>
        <w:pStyle w:val="ListParagraph"/>
        <w:numPr>
          <w:ilvl w:val="0"/>
          <w:numId w:val="2"/>
        </w:numPr>
        <w:ind w:left="990"/>
        <w:rPr>
          <w:sz w:val="26"/>
          <w:szCs w:val="26"/>
        </w:rPr>
      </w:pPr>
      <w:r>
        <w:rPr>
          <w:sz w:val="26"/>
          <w:szCs w:val="26"/>
        </w:rPr>
        <w:t>Chia đầu việc các bên</w:t>
      </w:r>
    </w:p>
    <w:p w:rsidR="00925C7B" w:rsidRDefault="00B7643A" w:rsidP="00B7643A">
      <w:pPr>
        <w:pStyle w:val="ListParagraph"/>
        <w:numPr>
          <w:ilvl w:val="0"/>
          <w:numId w:val="2"/>
        </w:numPr>
        <w:ind w:left="990"/>
        <w:rPr>
          <w:sz w:val="26"/>
          <w:szCs w:val="26"/>
        </w:rPr>
      </w:pPr>
      <w:r>
        <w:rPr>
          <w:sz w:val="26"/>
          <w:szCs w:val="26"/>
        </w:rPr>
        <w:t>Tiện sử dụng: ux, ui</w:t>
      </w:r>
    </w:p>
    <w:p w:rsidR="00B7643A" w:rsidRPr="00B7643A" w:rsidRDefault="00925C7B" w:rsidP="00B7643A">
      <w:pPr>
        <w:pStyle w:val="ListParagraph"/>
        <w:numPr>
          <w:ilvl w:val="0"/>
          <w:numId w:val="2"/>
        </w:numPr>
        <w:ind w:left="990"/>
        <w:rPr>
          <w:sz w:val="26"/>
          <w:szCs w:val="26"/>
        </w:rPr>
      </w:pPr>
      <w:r>
        <w:rPr>
          <w:sz w:val="26"/>
          <w:szCs w:val="26"/>
        </w:rPr>
        <w:t>Chạy ổn định</w:t>
      </w:r>
      <w:r w:rsidR="00B7643A" w:rsidRPr="00B7643A">
        <w:rPr>
          <w:sz w:val="26"/>
          <w:szCs w:val="26"/>
        </w:rPr>
        <w:br w:type="page"/>
      </w:r>
    </w:p>
    <w:p w:rsidR="00FB6F49" w:rsidRPr="0077733A" w:rsidRDefault="00FB6F49" w:rsidP="00FB6F49">
      <w:pPr>
        <w:pStyle w:val="ListParagraph"/>
        <w:numPr>
          <w:ilvl w:val="0"/>
          <w:numId w:val="1"/>
        </w:numPr>
        <w:rPr>
          <w:b/>
          <w:sz w:val="28"/>
        </w:rPr>
      </w:pPr>
      <w:r w:rsidRPr="0077733A">
        <w:rPr>
          <w:b/>
          <w:sz w:val="28"/>
        </w:rPr>
        <w:lastRenderedPageBreak/>
        <w:t>Dự thảo</w:t>
      </w:r>
    </w:p>
    <w:p w:rsidR="008559F5" w:rsidRDefault="00A642BD" w:rsidP="008559F5">
      <w:r>
        <w:t>Quản lý các dự thảo: thêm, sửa, xóa.</w:t>
      </w:r>
      <w:r w:rsidR="00D442C0">
        <w:t xml:space="preserve"> Chỉ admin có quyền nhập.</w:t>
      </w:r>
      <w:r w:rsidR="00B66828">
        <w:t xml:space="preserve"> Các trường dữ liệu và các chức năng liên quan.</w:t>
      </w:r>
    </w:p>
    <w:p w:rsidR="00FB351C" w:rsidRDefault="00FB351C" w:rsidP="00FB351C">
      <w:pPr>
        <w:pStyle w:val="ListParagraph"/>
        <w:numPr>
          <w:ilvl w:val="0"/>
          <w:numId w:val="3"/>
        </w:numPr>
        <w:rPr>
          <w:b/>
          <w:sz w:val="24"/>
        </w:rPr>
      </w:pPr>
      <w:r w:rsidRPr="0024641A">
        <w:rPr>
          <w:b/>
          <w:sz w:val="24"/>
        </w:rPr>
        <w:t>Quản lý dự thảo</w:t>
      </w:r>
    </w:p>
    <w:p w:rsidR="0024641A" w:rsidRDefault="0024641A" w:rsidP="0024641A">
      <w:pPr>
        <w:rPr>
          <w:b/>
          <w:sz w:val="24"/>
        </w:rPr>
      </w:pPr>
      <w:r>
        <w:rPr>
          <w:b/>
          <w:sz w:val="24"/>
        </w:rPr>
        <w:t>Các trường của dự thảo:</w:t>
      </w:r>
    </w:p>
    <w:p w:rsidR="0024641A" w:rsidRPr="00194C84" w:rsidRDefault="0024641A" w:rsidP="007138B4">
      <w:pPr>
        <w:pStyle w:val="NormalWeb"/>
        <w:numPr>
          <w:ilvl w:val="0"/>
          <w:numId w:val="2"/>
        </w:numPr>
        <w:shd w:val="clear" w:color="auto" w:fill="FFFFFF"/>
        <w:ind w:left="1530"/>
        <w:rPr>
          <w:rFonts w:asciiTheme="minorHAnsi" w:hAnsiTheme="minorHAnsi" w:cstheme="minorHAnsi"/>
          <w:color w:val="222222"/>
          <w:sz w:val="22"/>
          <w:szCs w:val="22"/>
        </w:rPr>
      </w:pPr>
      <w:r w:rsidRPr="00194C84">
        <w:rPr>
          <w:rFonts w:asciiTheme="minorHAnsi" w:hAnsiTheme="minorHAnsi" w:cstheme="minorHAnsi"/>
          <w:color w:val="222222"/>
          <w:sz w:val="22"/>
          <w:szCs w:val="22"/>
        </w:rPr>
        <w:t>Tiêu đề ngắn *</w:t>
      </w:r>
    </w:p>
    <w:p w:rsidR="0024641A" w:rsidRPr="00194C84" w:rsidRDefault="0024641A" w:rsidP="007138B4">
      <w:pPr>
        <w:pStyle w:val="NormalWeb"/>
        <w:numPr>
          <w:ilvl w:val="0"/>
          <w:numId w:val="2"/>
        </w:numPr>
        <w:shd w:val="clear" w:color="auto" w:fill="FFFFFF"/>
        <w:ind w:left="1530"/>
        <w:rPr>
          <w:rFonts w:asciiTheme="minorHAnsi" w:hAnsiTheme="minorHAnsi" w:cstheme="minorHAnsi"/>
          <w:color w:val="222222"/>
          <w:sz w:val="22"/>
          <w:szCs w:val="22"/>
        </w:rPr>
      </w:pPr>
      <w:r w:rsidRPr="00194C84">
        <w:rPr>
          <w:rFonts w:asciiTheme="minorHAnsi" w:hAnsiTheme="minorHAnsi" w:cstheme="minorHAnsi"/>
          <w:color w:val="222222"/>
          <w:sz w:val="22"/>
          <w:szCs w:val="22"/>
        </w:rPr>
        <w:t>Tiêu đề đầy đủ *</w:t>
      </w:r>
    </w:p>
    <w:p w:rsidR="0024641A" w:rsidRDefault="0024641A" w:rsidP="007138B4">
      <w:pPr>
        <w:pStyle w:val="NormalWeb"/>
        <w:numPr>
          <w:ilvl w:val="0"/>
          <w:numId w:val="2"/>
        </w:numPr>
        <w:shd w:val="clear" w:color="auto" w:fill="FFFFFF"/>
        <w:ind w:left="1530"/>
        <w:rPr>
          <w:ins w:id="0" w:author="Nam Nguyen Duc" w:date="2016-10-21T11:29:00Z"/>
          <w:rFonts w:asciiTheme="minorHAnsi" w:hAnsiTheme="minorHAnsi" w:cstheme="minorHAnsi"/>
          <w:color w:val="222222"/>
          <w:sz w:val="22"/>
          <w:szCs w:val="22"/>
        </w:rPr>
      </w:pPr>
      <w:r w:rsidRPr="00194C84">
        <w:rPr>
          <w:rFonts w:asciiTheme="minorHAnsi" w:hAnsiTheme="minorHAnsi" w:cstheme="minorHAnsi"/>
          <w:color w:val="222222"/>
          <w:sz w:val="22"/>
          <w:szCs w:val="22"/>
        </w:rPr>
        <w:t>Cơ quan soạn thảo *</w:t>
      </w:r>
    </w:p>
    <w:p w:rsidR="00B3464F" w:rsidRDefault="00B3464F" w:rsidP="007138B4">
      <w:pPr>
        <w:pStyle w:val="NormalWeb"/>
        <w:numPr>
          <w:ilvl w:val="0"/>
          <w:numId w:val="2"/>
        </w:numPr>
        <w:shd w:val="clear" w:color="auto" w:fill="FFFFFF"/>
        <w:ind w:left="1530"/>
        <w:rPr>
          <w:ins w:id="1" w:author="Nam Nguyen Duc" w:date="2016-10-21T11:34:00Z"/>
          <w:rFonts w:asciiTheme="minorHAnsi" w:hAnsiTheme="minorHAnsi" w:cstheme="minorHAnsi"/>
          <w:color w:val="222222"/>
          <w:sz w:val="22"/>
          <w:szCs w:val="22"/>
        </w:rPr>
      </w:pPr>
      <w:ins w:id="2" w:author="Nam Nguyen Duc" w:date="2016-10-21T11:29:00Z">
        <w:r>
          <w:rPr>
            <w:rFonts w:asciiTheme="minorHAnsi" w:hAnsiTheme="minorHAnsi" w:cstheme="minorHAnsi"/>
            <w:color w:val="222222"/>
            <w:sz w:val="22"/>
            <w:szCs w:val="22"/>
          </w:rPr>
          <w:t>Số lượt xem</w:t>
        </w:r>
      </w:ins>
    </w:p>
    <w:p w:rsidR="00B3464F" w:rsidRPr="00194C84" w:rsidRDefault="00B3464F" w:rsidP="007138B4">
      <w:pPr>
        <w:pStyle w:val="NormalWeb"/>
        <w:numPr>
          <w:ilvl w:val="0"/>
          <w:numId w:val="2"/>
        </w:numPr>
        <w:shd w:val="clear" w:color="auto" w:fill="FFFFFF"/>
        <w:ind w:left="1530"/>
        <w:rPr>
          <w:rFonts w:asciiTheme="minorHAnsi" w:hAnsiTheme="minorHAnsi" w:cstheme="minorHAnsi"/>
          <w:color w:val="222222"/>
          <w:sz w:val="22"/>
          <w:szCs w:val="22"/>
        </w:rPr>
      </w:pPr>
      <w:ins w:id="3" w:author="Nam Nguyen Duc" w:date="2016-10-21T11:34:00Z">
        <w:r>
          <w:rPr>
            <w:rFonts w:asciiTheme="minorHAnsi" w:hAnsiTheme="minorHAnsi" w:cstheme="minorHAnsi"/>
            <w:color w:val="222222"/>
            <w:sz w:val="22"/>
            <w:szCs w:val="22"/>
          </w:rPr>
          <w:t>Số lượt tải về</w:t>
        </w:r>
      </w:ins>
    </w:p>
    <w:p w:rsidR="0024641A" w:rsidRPr="00194C84" w:rsidRDefault="0024641A" w:rsidP="007138B4">
      <w:pPr>
        <w:pStyle w:val="NormalWeb"/>
        <w:numPr>
          <w:ilvl w:val="0"/>
          <w:numId w:val="2"/>
        </w:numPr>
        <w:shd w:val="clear" w:color="auto" w:fill="FFFFFF"/>
        <w:ind w:left="1530"/>
        <w:rPr>
          <w:rFonts w:asciiTheme="minorHAnsi" w:hAnsiTheme="minorHAnsi" w:cstheme="minorHAnsi"/>
          <w:color w:val="222222"/>
          <w:sz w:val="22"/>
          <w:szCs w:val="22"/>
        </w:rPr>
      </w:pPr>
      <w:r w:rsidRPr="00194C84">
        <w:rPr>
          <w:rFonts w:asciiTheme="minorHAnsi" w:hAnsiTheme="minorHAnsi" w:cstheme="minorHAnsi"/>
          <w:color w:val="222222"/>
          <w:sz w:val="22"/>
          <w:szCs w:val="22"/>
        </w:rPr>
        <w:t>Loại văn bản *</w:t>
      </w:r>
    </w:p>
    <w:p w:rsidR="0024641A" w:rsidRPr="00194C84" w:rsidRDefault="0024641A" w:rsidP="007138B4">
      <w:pPr>
        <w:pStyle w:val="NormalWeb"/>
        <w:numPr>
          <w:ilvl w:val="0"/>
          <w:numId w:val="2"/>
        </w:numPr>
        <w:shd w:val="clear" w:color="auto" w:fill="FFFFFF"/>
        <w:ind w:left="1530"/>
        <w:rPr>
          <w:rFonts w:asciiTheme="minorHAnsi" w:hAnsiTheme="minorHAnsi" w:cstheme="minorHAnsi"/>
          <w:color w:val="222222"/>
          <w:sz w:val="22"/>
          <w:szCs w:val="22"/>
        </w:rPr>
      </w:pPr>
      <w:r w:rsidRPr="00194C84">
        <w:rPr>
          <w:rFonts w:asciiTheme="minorHAnsi" w:hAnsiTheme="minorHAnsi" w:cstheme="minorHAnsi"/>
          <w:color w:val="222222"/>
          <w:sz w:val="22"/>
          <w:szCs w:val="22"/>
        </w:rPr>
        <w:t>Ngày đăng (tự điền bởi hệ thống)</w:t>
      </w:r>
    </w:p>
    <w:p w:rsidR="0024641A" w:rsidRPr="00194C84" w:rsidRDefault="0024641A" w:rsidP="007138B4">
      <w:pPr>
        <w:pStyle w:val="NormalWeb"/>
        <w:numPr>
          <w:ilvl w:val="0"/>
          <w:numId w:val="2"/>
        </w:numPr>
        <w:shd w:val="clear" w:color="auto" w:fill="FFFFFF"/>
        <w:ind w:left="1530"/>
        <w:rPr>
          <w:rFonts w:asciiTheme="minorHAnsi" w:hAnsiTheme="minorHAnsi" w:cstheme="minorHAnsi"/>
          <w:color w:val="222222"/>
          <w:sz w:val="22"/>
          <w:szCs w:val="22"/>
        </w:rPr>
      </w:pPr>
      <w:r w:rsidRPr="00194C84">
        <w:rPr>
          <w:rFonts w:asciiTheme="minorHAnsi" w:hAnsiTheme="minorHAnsi" w:cstheme="minorHAnsi"/>
          <w:color w:val="222222"/>
          <w:sz w:val="22"/>
          <w:szCs w:val="22"/>
        </w:rPr>
        <w:t xml:space="preserve">Phạm vi điều chỉnh </w:t>
      </w:r>
    </w:p>
    <w:p w:rsidR="0024641A" w:rsidRPr="00194C84" w:rsidRDefault="0024641A" w:rsidP="007138B4">
      <w:pPr>
        <w:pStyle w:val="NormalWeb"/>
        <w:numPr>
          <w:ilvl w:val="0"/>
          <w:numId w:val="2"/>
        </w:numPr>
        <w:shd w:val="clear" w:color="auto" w:fill="FFFFFF"/>
        <w:ind w:left="1530"/>
        <w:rPr>
          <w:rFonts w:asciiTheme="minorHAnsi" w:hAnsiTheme="minorHAnsi" w:cstheme="minorHAnsi"/>
          <w:color w:val="222222"/>
          <w:sz w:val="22"/>
          <w:szCs w:val="22"/>
        </w:rPr>
      </w:pPr>
      <w:r w:rsidRPr="00194C84">
        <w:rPr>
          <w:rFonts w:asciiTheme="minorHAnsi" w:hAnsiTheme="minorHAnsi" w:cstheme="minorHAnsi"/>
          <w:color w:val="222222"/>
          <w:sz w:val="22"/>
          <w:szCs w:val="22"/>
        </w:rPr>
        <w:t>Đối tượng tác động</w:t>
      </w:r>
    </w:p>
    <w:p w:rsidR="0024641A" w:rsidRPr="00194C84" w:rsidRDefault="0024641A" w:rsidP="00194C84">
      <w:pPr>
        <w:pStyle w:val="NormalWeb"/>
        <w:numPr>
          <w:ilvl w:val="0"/>
          <w:numId w:val="2"/>
        </w:numPr>
        <w:shd w:val="clear" w:color="auto" w:fill="FFFFFF"/>
        <w:spacing w:line="360" w:lineRule="auto"/>
        <w:ind w:left="1530"/>
        <w:rPr>
          <w:rFonts w:asciiTheme="minorHAnsi" w:hAnsiTheme="minorHAnsi" w:cstheme="minorHAnsi"/>
          <w:color w:val="222222"/>
          <w:sz w:val="22"/>
          <w:szCs w:val="22"/>
        </w:rPr>
      </w:pPr>
      <w:r w:rsidRPr="00194C84">
        <w:rPr>
          <w:rFonts w:asciiTheme="minorHAnsi" w:hAnsiTheme="minorHAnsi" w:cstheme="minorHAnsi"/>
          <w:color w:val="222222"/>
          <w:sz w:val="22"/>
          <w:szCs w:val="22"/>
        </w:rPr>
        <w:t>Tệp đính kèm: *</w:t>
      </w:r>
    </w:p>
    <w:p w:rsidR="007C1069" w:rsidRDefault="0024641A" w:rsidP="003D44C8">
      <w:pPr>
        <w:pStyle w:val="NormalWeb"/>
        <w:numPr>
          <w:ilvl w:val="1"/>
          <w:numId w:val="2"/>
        </w:numPr>
        <w:shd w:val="clear" w:color="auto" w:fill="FFFFFF"/>
        <w:spacing w:line="360" w:lineRule="auto"/>
        <w:ind w:left="2160"/>
        <w:rPr>
          <w:rFonts w:asciiTheme="minorHAnsi" w:hAnsiTheme="minorHAnsi" w:cstheme="minorHAnsi"/>
          <w:color w:val="222222"/>
          <w:sz w:val="22"/>
          <w:szCs w:val="22"/>
        </w:rPr>
      </w:pPr>
      <w:r w:rsidRPr="007C1069">
        <w:rPr>
          <w:rFonts w:asciiTheme="minorHAnsi" w:hAnsiTheme="minorHAnsi" w:cstheme="minorHAnsi"/>
          <w:color w:val="222222"/>
          <w:sz w:val="22"/>
          <w:szCs w:val="22"/>
        </w:rPr>
        <w:t>Toàn văn dự thảo</w:t>
      </w:r>
    </w:p>
    <w:p w:rsidR="0024641A" w:rsidRPr="007C1069" w:rsidRDefault="0024641A" w:rsidP="003D44C8">
      <w:pPr>
        <w:pStyle w:val="NormalWeb"/>
        <w:numPr>
          <w:ilvl w:val="1"/>
          <w:numId w:val="2"/>
        </w:numPr>
        <w:shd w:val="clear" w:color="auto" w:fill="FFFFFF"/>
        <w:spacing w:line="360" w:lineRule="auto"/>
        <w:ind w:left="2160"/>
        <w:rPr>
          <w:rFonts w:asciiTheme="minorHAnsi" w:hAnsiTheme="minorHAnsi" w:cstheme="minorHAnsi"/>
          <w:color w:val="222222"/>
          <w:sz w:val="22"/>
          <w:szCs w:val="22"/>
        </w:rPr>
      </w:pPr>
      <w:r w:rsidRPr="007C1069">
        <w:rPr>
          <w:rStyle w:val="apple-converted-space"/>
          <w:rFonts w:asciiTheme="minorHAnsi" w:eastAsiaTheme="majorEastAsia" w:hAnsiTheme="minorHAnsi" w:cstheme="minorHAnsi"/>
          <w:color w:val="222222"/>
          <w:sz w:val="22"/>
          <w:szCs w:val="22"/>
        </w:rPr>
        <w:t> </w:t>
      </w:r>
      <w:r w:rsidRPr="007C1069">
        <w:rPr>
          <w:rFonts w:asciiTheme="minorHAnsi" w:hAnsiTheme="minorHAnsi" w:cstheme="minorHAnsi"/>
          <w:color w:val="222222"/>
          <w:sz w:val="22"/>
          <w:szCs w:val="22"/>
        </w:rPr>
        <w:t>(cho phép thêm không giới hạn các tệp và định nghĩa tên tệp)</w:t>
      </w:r>
    </w:p>
    <w:p w:rsidR="0024641A" w:rsidRPr="00194C84" w:rsidRDefault="0024641A" w:rsidP="007138B4">
      <w:pPr>
        <w:pStyle w:val="NormalWeb"/>
        <w:numPr>
          <w:ilvl w:val="0"/>
          <w:numId w:val="2"/>
        </w:numPr>
        <w:shd w:val="clear" w:color="auto" w:fill="FFFFFF"/>
        <w:ind w:left="1530"/>
        <w:rPr>
          <w:rFonts w:asciiTheme="minorHAnsi" w:hAnsiTheme="minorHAnsi" w:cstheme="minorHAnsi"/>
          <w:color w:val="222222"/>
          <w:sz w:val="22"/>
          <w:szCs w:val="22"/>
        </w:rPr>
      </w:pPr>
      <w:r w:rsidRPr="00194C84">
        <w:rPr>
          <w:rFonts w:asciiTheme="minorHAnsi" w:hAnsiTheme="minorHAnsi" w:cstheme="minorHAnsi"/>
          <w:color w:val="222222"/>
          <w:sz w:val="22"/>
          <w:szCs w:val="22"/>
        </w:rPr>
        <w:t>Gợi ý góp ý (Text Area có thể soạn HTML)</w:t>
      </w:r>
    </w:p>
    <w:p w:rsidR="0024641A" w:rsidRPr="000F5BEA" w:rsidRDefault="0024641A" w:rsidP="007138B4">
      <w:pPr>
        <w:pStyle w:val="NormalWeb"/>
        <w:numPr>
          <w:ilvl w:val="0"/>
          <w:numId w:val="2"/>
        </w:numPr>
        <w:shd w:val="clear" w:color="auto" w:fill="FFFFFF"/>
        <w:ind w:left="1530"/>
        <w:rPr>
          <w:ins w:id="4" w:author="Nam Nguyen Duc" w:date="2016-10-21T11:21:00Z"/>
          <w:rFonts w:asciiTheme="minorHAnsi" w:hAnsiTheme="minorHAnsi" w:cstheme="minorHAnsi"/>
          <w:color w:val="222222"/>
          <w:sz w:val="19"/>
          <w:szCs w:val="19"/>
          <w:rPrChange w:id="5" w:author="Nam Nguyen Duc" w:date="2016-10-21T11:21:00Z">
            <w:rPr>
              <w:ins w:id="6" w:author="Nam Nguyen Duc" w:date="2016-10-21T11:21:00Z"/>
              <w:rFonts w:asciiTheme="minorHAnsi" w:hAnsiTheme="minorHAnsi" w:cstheme="minorHAnsi"/>
              <w:color w:val="222222"/>
              <w:sz w:val="22"/>
              <w:szCs w:val="22"/>
            </w:rPr>
          </w:rPrChange>
        </w:rPr>
      </w:pPr>
      <w:r w:rsidRPr="00194C84">
        <w:rPr>
          <w:rFonts w:asciiTheme="minorHAnsi" w:hAnsiTheme="minorHAnsi" w:cstheme="minorHAnsi"/>
          <w:color w:val="222222"/>
          <w:sz w:val="22"/>
          <w:szCs w:val="22"/>
        </w:rPr>
        <w:t>Lĩnh vực liên quan: * (2 cấp – khớp nối với lĩnh vực quan tâm của khách hàng)</w:t>
      </w:r>
    </w:p>
    <w:p w:rsidR="000F5BEA" w:rsidRPr="00194C84" w:rsidRDefault="000F5BEA" w:rsidP="007138B4">
      <w:pPr>
        <w:pStyle w:val="NormalWeb"/>
        <w:numPr>
          <w:ilvl w:val="0"/>
          <w:numId w:val="2"/>
        </w:numPr>
        <w:shd w:val="clear" w:color="auto" w:fill="FFFFFF"/>
        <w:ind w:left="1530"/>
        <w:rPr>
          <w:rFonts w:asciiTheme="minorHAnsi" w:hAnsiTheme="minorHAnsi" w:cstheme="minorHAnsi"/>
          <w:color w:val="222222"/>
          <w:sz w:val="19"/>
          <w:szCs w:val="19"/>
        </w:rPr>
      </w:pPr>
      <w:ins w:id="7" w:author="Nam Nguyen Duc" w:date="2016-10-21T11:21:00Z">
        <w:r>
          <w:rPr>
            <w:rFonts w:asciiTheme="minorHAnsi" w:hAnsiTheme="minorHAnsi" w:cstheme="minorHAnsi"/>
            <w:color w:val="222222"/>
            <w:sz w:val="22"/>
            <w:szCs w:val="22"/>
          </w:rPr>
          <w:t>Liệt kê các khách hàng Follow theo dự thảo này</w:t>
        </w:r>
      </w:ins>
    </w:p>
    <w:p w:rsidR="00A46D42" w:rsidRPr="00F61E27" w:rsidRDefault="00A46D42" w:rsidP="007138B4">
      <w:pPr>
        <w:pStyle w:val="NormalWeb"/>
        <w:numPr>
          <w:ilvl w:val="0"/>
          <w:numId w:val="2"/>
        </w:numPr>
        <w:shd w:val="clear" w:color="auto" w:fill="FFFFFF"/>
        <w:ind w:left="1530"/>
        <w:rPr>
          <w:ins w:id="8" w:author="Nam Nguyen Duc" w:date="2016-10-21T11:57:00Z"/>
          <w:rFonts w:asciiTheme="minorHAnsi" w:hAnsiTheme="minorHAnsi" w:cstheme="minorHAnsi"/>
          <w:color w:val="222222"/>
          <w:sz w:val="19"/>
          <w:szCs w:val="19"/>
          <w:rPrChange w:id="9" w:author="Nam Nguyen Duc" w:date="2016-10-21T11:57:00Z">
            <w:rPr>
              <w:ins w:id="10" w:author="Nam Nguyen Duc" w:date="2016-10-21T11:57:00Z"/>
              <w:rFonts w:asciiTheme="minorHAnsi" w:hAnsiTheme="minorHAnsi" w:cstheme="minorHAnsi"/>
              <w:color w:val="222222"/>
              <w:sz w:val="22"/>
              <w:szCs w:val="22"/>
            </w:rPr>
          </w:rPrChange>
        </w:rPr>
      </w:pPr>
      <w:r w:rsidRPr="00194C84">
        <w:rPr>
          <w:rFonts w:asciiTheme="minorHAnsi" w:hAnsiTheme="minorHAnsi" w:cstheme="minorHAnsi"/>
          <w:color w:val="222222"/>
          <w:sz w:val="22"/>
          <w:szCs w:val="22"/>
        </w:rPr>
        <w:t>Trạng thái: đang lấy ý kiến, đã xong (Hồ sơ lưu trữ)</w:t>
      </w:r>
    </w:p>
    <w:p w:rsidR="00F61E27" w:rsidRPr="002E7E58" w:rsidRDefault="00F61E27" w:rsidP="007138B4">
      <w:pPr>
        <w:pStyle w:val="NormalWeb"/>
        <w:numPr>
          <w:ilvl w:val="0"/>
          <w:numId w:val="2"/>
        </w:numPr>
        <w:shd w:val="clear" w:color="auto" w:fill="FFFFFF"/>
        <w:ind w:left="1530"/>
        <w:rPr>
          <w:ins w:id="11" w:author="Nam Nguyen Duc" w:date="2016-10-21T12:16:00Z"/>
          <w:rFonts w:asciiTheme="minorHAnsi" w:hAnsiTheme="minorHAnsi" w:cstheme="minorHAnsi"/>
          <w:color w:val="222222"/>
          <w:sz w:val="19"/>
          <w:szCs w:val="19"/>
          <w:rPrChange w:id="12" w:author="Nam Nguyen Duc" w:date="2016-10-21T12:16:00Z">
            <w:rPr>
              <w:ins w:id="13" w:author="Nam Nguyen Duc" w:date="2016-10-21T12:16:00Z"/>
              <w:rFonts w:asciiTheme="minorHAnsi" w:hAnsiTheme="minorHAnsi" w:cstheme="minorHAnsi"/>
              <w:color w:val="222222"/>
              <w:sz w:val="22"/>
              <w:szCs w:val="22"/>
            </w:rPr>
          </w:rPrChange>
        </w:rPr>
      </w:pPr>
      <w:ins w:id="14" w:author="Nam Nguyen Duc" w:date="2016-10-21T11:57:00Z">
        <w:r>
          <w:rPr>
            <w:rFonts w:asciiTheme="minorHAnsi" w:hAnsiTheme="minorHAnsi" w:cstheme="minorHAnsi"/>
            <w:color w:val="222222"/>
            <w:sz w:val="22"/>
            <w:szCs w:val="22"/>
          </w:rPr>
          <w:t>Liệt kê ý kiến của khách hàng theo từng phiên bản</w:t>
        </w:r>
      </w:ins>
    </w:p>
    <w:p w:rsidR="002E7E58" w:rsidRPr="00194C84" w:rsidRDefault="002E7E58" w:rsidP="007138B4">
      <w:pPr>
        <w:pStyle w:val="NormalWeb"/>
        <w:numPr>
          <w:ilvl w:val="0"/>
          <w:numId w:val="2"/>
        </w:numPr>
        <w:shd w:val="clear" w:color="auto" w:fill="FFFFFF"/>
        <w:ind w:left="1530"/>
        <w:rPr>
          <w:rFonts w:asciiTheme="minorHAnsi" w:hAnsiTheme="minorHAnsi" w:cstheme="minorHAnsi"/>
          <w:color w:val="222222"/>
          <w:sz w:val="19"/>
          <w:szCs w:val="19"/>
        </w:rPr>
      </w:pPr>
      <w:ins w:id="15" w:author="Nam Nguyen Duc" w:date="2016-10-21T12:16:00Z">
        <w:r>
          <w:rPr>
            <w:rFonts w:asciiTheme="minorHAnsi" w:hAnsiTheme="minorHAnsi" w:cstheme="minorHAnsi"/>
            <w:color w:val="222222"/>
            <w:sz w:val="22"/>
            <w:szCs w:val="22"/>
          </w:rPr>
          <w:t>Orderid: Để điều chỉnh thứ tự hiển thị bên ngoài Front End.</w:t>
        </w:r>
      </w:ins>
    </w:p>
    <w:p w:rsidR="0024641A" w:rsidRPr="0024641A" w:rsidRDefault="0024641A" w:rsidP="0024641A">
      <w:pPr>
        <w:rPr>
          <w:b/>
          <w:sz w:val="24"/>
        </w:rPr>
      </w:pPr>
    </w:p>
    <w:p w:rsidR="00FB351C" w:rsidRPr="00233979" w:rsidRDefault="00FB351C" w:rsidP="00FB351C">
      <w:pPr>
        <w:pStyle w:val="ListParagraph"/>
        <w:numPr>
          <w:ilvl w:val="0"/>
          <w:numId w:val="4"/>
        </w:numPr>
        <w:rPr>
          <w:b/>
        </w:rPr>
      </w:pPr>
      <w:r w:rsidRPr="00233979">
        <w:rPr>
          <w:b/>
        </w:rPr>
        <w:t xml:space="preserve">Quản lý danh sách </w:t>
      </w:r>
      <w:ins w:id="16" w:author="Nam Nguyen Duc" w:date="2016-10-21T09:56:00Z">
        <w:r w:rsidR="00651C7A">
          <w:rPr>
            <w:b/>
          </w:rPr>
          <w:t>dự</w:t>
        </w:r>
      </w:ins>
      <w:del w:id="17" w:author="Nam Nguyen Duc" w:date="2016-10-21T09:56:00Z">
        <w:r w:rsidRPr="00233979" w:rsidDel="00651C7A">
          <w:rPr>
            <w:b/>
          </w:rPr>
          <w:delText>hội</w:delText>
        </w:r>
      </w:del>
      <w:r w:rsidRPr="00233979">
        <w:rPr>
          <w:b/>
        </w:rPr>
        <w:t xml:space="preserve"> th</w:t>
      </w:r>
      <w:ins w:id="18" w:author="Nam Nguyen Duc" w:date="2016-10-21T11:34:00Z">
        <w:r w:rsidR="00B3464F">
          <w:rPr>
            <w:b/>
          </w:rPr>
          <w:t>ảo</w:t>
        </w:r>
      </w:ins>
      <w:del w:id="19" w:author="Nam Nguyen Duc" w:date="2016-10-21T11:34:00Z">
        <w:r w:rsidRPr="00233979" w:rsidDel="00B3464F">
          <w:rPr>
            <w:b/>
          </w:rPr>
          <w:delText>ỏa</w:delText>
        </w:r>
      </w:del>
      <w:r w:rsidRPr="00233979">
        <w:rPr>
          <w:b/>
        </w:rPr>
        <w:t xml:space="preserve"> + xóa dự thảo</w:t>
      </w:r>
    </w:p>
    <w:p w:rsidR="00FB351C" w:rsidRDefault="007138B4" w:rsidP="00804671">
      <w:pPr>
        <w:pStyle w:val="ListParagraph"/>
        <w:numPr>
          <w:ilvl w:val="0"/>
          <w:numId w:val="5"/>
        </w:numPr>
        <w:ind w:left="1530"/>
      </w:pPr>
      <w:r>
        <w:t>Liệt kê danh sách các dự thảo theo dạng list table</w:t>
      </w:r>
      <w:r w:rsidR="00804671">
        <w:t>, có các trường: STT, Tiêu đề ngắn, Tiêu đề đầy đủ, cơ quan dự thảo, loại văn bản, lĩnh vực liên quan</w:t>
      </w:r>
      <w:ins w:id="20" w:author="Nam Nguyen Duc" w:date="2016-10-21T12:14:00Z">
        <w:r w:rsidR="005327C5">
          <w:t xml:space="preserve">, tình trạng, số lượt xem. Ưu tiên </w:t>
        </w:r>
      </w:ins>
      <w:ins w:id="21" w:author="Nam Nguyen Duc" w:date="2016-10-21T12:15:00Z">
        <w:r w:rsidR="005327C5">
          <w:t>dự thảo mới hiển thị trước.</w:t>
        </w:r>
      </w:ins>
    </w:p>
    <w:p w:rsidR="00994E9B" w:rsidRDefault="00994E9B" w:rsidP="00804671">
      <w:pPr>
        <w:pStyle w:val="ListParagraph"/>
        <w:numPr>
          <w:ilvl w:val="0"/>
          <w:numId w:val="5"/>
        </w:numPr>
        <w:ind w:left="1530"/>
      </w:pPr>
      <w:r>
        <w:t xml:space="preserve">Chức năng xóa có confirm </w:t>
      </w:r>
    </w:p>
    <w:p w:rsidR="00994E9B" w:rsidRDefault="0030594D" w:rsidP="00804671">
      <w:pPr>
        <w:pStyle w:val="ListParagraph"/>
        <w:numPr>
          <w:ilvl w:val="0"/>
          <w:numId w:val="5"/>
        </w:numPr>
        <w:ind w:left="1530"/>
      </w:pPr>
      <w:r>
        <w:t>Cho link sửa dự thảo vào “tiêu đề đầy đủ”</w:t>
      </w:r>
    </w:p>
    <w:p w:rsidR="00892D9C" w:rsidRDefault="0022021B" w:rsidP="00804671">
      <w:pPr>
        <w:pStyle w:val="ListParagraph"/>
        <w:numPr>
          <w:ilvl w:val="0"/>
          <w:numId w:val="5"/>
        </w:numPr>
        <w:ind w:left="1530"/>
        <w:rPr>
          <w:ins w:id="22" w:author="Nam Nguyen Duc" w:date="2016-10-21T15:47:00Z"/>
        </w:rPr>
      </w:pPr>
      <w:r>
        <w:t>Tìm theo tiêu đề ngắn, tên dự thảo</w:t>
      </w:r>
      <w:r w:rsidR="001F0803">
        <w:t>, loại văn bản, cơ quan soạn thảo</w:t>
      </w:r>
      <w:ins w:id="23" w:author="Nam Nguyen Duc" w:date="2016-10-21T12:11:00Z">
        <w:r w:rsidR="005327C5">
          <w:t>, ngày đăng từ ngày đến ngày, Trạng thái, Lĩnh vực liên quan (Ô check cho chọn nhiều item 1 lúc để tìm).</w:t>
        </w:r>
      </w:ins>
    </w:p>
    <w:p w:rsidR="00892D9C" w:rsidRDefault="00892D9C" w:rsidP="00804671">
      <w:pPr>
        <w:pStyle w:val="ListParagraph"/>
        <w:numPr>
          <w:ilvl w:val="0"/>
          <w:numId w:val="5"/>
        </w:numPr>
        <w:ind w:left="1530"/>
        <w:rPr>
          <w:ins w:id="24" w:author="Nam Nguyen Duc" w:date="2016-10-21T15:47:00Z"/>
        </w:rPr>
      </w:pPr>
      <w:ins w:id="25" w:author="Nam Nguyen Duc" w:date="2016-10-21T15:47:00Z">
        <w:r>
          <w:t>Cho phép chỉnh orderid ngay tại đây bằng json.</w:t>
        </w:r>
      </w:ins>
    </w:p>
    <w:p w:rsidR="0022021B" w:rsidRDefault="00892D9C" w:rsidP="00804671">
      <w:pPr>
        <w:pStyle w:val="ListParagraph"/>
        <w:numPr>
          <w:ilvl w:val="0"/>
          <w:numId w:val="5"/>
        </w:numPr>
        <w:ind w:left="1530"/>
        <w:rPr>
          <w:ins w:id="26" w:author="Nam Nguyen Duc" w:date="2016-10-21T09:57:00Z"/>
        </w:rPr>
      </w:pPr>
      <w:ins w:id="27" w:author="Nam Nguyen Duc" w:date="2016-10-21T15:48:00Z">
        <w:r>
          <w:t>Mỗi dự thảo có nút “Ý kiến đóng góp” click vào ra danh sách các ý kiến đóng góp cho dự thảo đó.</w:t>
        </w:r>
      </w:ins>
      <w:bookmarkStart w:id="28" w:name="_GoBack"/>
      <w:bookmarkEnd w:id="28"/>
      <w:del w:id="29" w:author="Nam Nguyen Duc" w:date="2016-10-21T12:11:00Z">
        <w:r w:rsidR="001F0803" w:rsidDel="005327C5">
          <w:delText>.</w:delText>
        </w:r>
      </w:del>
    </w:p>
    <w:p w:rsidR="00651C7A" w:rsidDel="00965914" w:rsidRDefault="00651C7A">
      <w:pPr>
        <w:pStyle w:val="ListParagraph"/>
        <w:numPr>
          <w:ilvl w:val="2"/>
          <w:numId w:val="5"/>
        </w:numPr>
        <w:rPr>
          <w:del w:id="30" w:author="Nam Nguyen Duc" w:date="2016-10-21T12:26:00Z"/>
        </w:rPr>
        <w:pPrChange w:id="31" w:author="Nam Nguyen Duc" w:date="2016-10-21T09:58:00Z">
          <w:pPr>
            <w:pStyle w:val="ListParagraph"/>
            <w:numPr>
              <w:numId w:val="5"/>
            </w:numPr>
            <w:ind w:left="1530" w:hanging="360"/>
          </w:pPr>
        </w:pPrChange>
      </w:pPr>
    </w:p>
    <w:p w:rsidR="007138B4" w:rsidRDefault="007138B4" w:rsidP="007138B4"/>
    <w:p w:rsidR="0011758C" w:rsidRPr="00233979" w:rsidRDefault="00FB351C" w:rsidP="0011758C">
      <w:pPr>
        <w:pStyle w:val="ListParagraph"/>
        <w:numPr>
          <w:ilvl w:val="0"/>
          <w:numId w:val="4"/>
        </w:numPr>
        <w:rPr>
          <w:b/>
        </w:rPr>
      </w:pPr>
      <w:r w:rsidRPr="00233979">
        <w:rPr>
          <w:b/>
        </w:rPr>
        <w:t>Thêm và sử</w:t>
      </w:r>
      <w:ins w:id="32" w:author="Nam Nguyen Duc" w:date="2016-10-21T12:19:00Z">
        <w:r w:rsidR="002E7E58">
          <w:rPr>
            <w:b/>
          </w:rPr>
          <w:t>a</w:t>
        </w:r>
      </w:ins>
      <w:r w:rsidRPr="00233979">
        <w:rPr>
          <w:b/>
        </w:rPr>
        <w:t xml:space="preserve"> dự thảo</w:t>
      </w:r>
    </w:p>
    <w:p w:rsidR="0011758C" w:rsidRDefault="0011758C" w:rsidP="0011758C">
      <w:r>
        <w:lastRenderedPageBreak/>
        <w:t>Chức năng thêm và sửa các trường:</w:t>
      </w:r>
    </w:p>
    <w:p w:rsidR="0011758C" w:rsidRDefault="0011758C" w:rsidP="0011758C">
      <w:pPr>
        <w:pStyle w:val="ListParagraph"/>
        <w:numPr>
          <w:ilvl w:val="0"/>
          <w:numId w:val="8"/>
        </w:numPr>
        <w:ind w:left="1620"/>
      </w:pPr>
      <w:r>
        <w:t>Tiêu đề ngắn: dạng text (255 ký tự)</w:t>
      </w:r>
    </w:p>
    <w:p w:rsidR="0011758C" w:rsidRDefault="0011758C" w:rsidP="0011758C">
      <w:pPr>
        <w:pStyle w:val="ListParagraph"/>
        <w:numPr>
          <w:ilvl w:val="0"/>
          <w:numId w:val="8"/>
        </w:numPr>
        <w:ind w:left="1620"/>
      </w:pPr>
      <w:r>
        <w:t>Tiêu đề đầy đủ: text (1000 ký tự)</w:t>
      </w:r>
    </w:p>
    <w:p w:rsidR="0011758C" w:rsidRDefault="0011758C" w:rsidP="0011758C">
      <w:pPr>
        <w:pStyle w:val="ListParagraph"/>
        <w:numPr>
          <w:ilvl w:val="0"/>
          <w:numId w:val="8"/>
        </w:numPr>
        <w:ind w:left="1620"/>
      </w:pPr>
      <w:r>
        <w:t>Cơ quan soạn thảo: dạng chọn</w:t>
      </w:r>
    </w:p>
    <w:p w:rsidR="0011758C" w:rsidRDefault="0011758C" w:rsidP="0011758C">
      <w:pPr>
        <w:pStyle w:val="ListParagraph"/>
        <w:numPr>
          <w:ilvl w:val="0"/>
          <w:numId w:val="8"/>
        </w:numPr>
        <w:ind w:left="1620"/>
        <w:rPr>
          <w:ins w:id="33" w:author="Nam Nguyen Duc" w:date="2016-10-21T12:22:00Z"/>
        </w:rPr>
      </w:pPr>
      <w:r>
        <w:t>Loại văn bản: dạng chọn</w:t>
      </w:r>
    </w:p>
    <w:p w:rsidR="002E7E58" w:rsidRDefault="002E7E58" w:rsidP="0011758C">
      <w:pPr>
        <w:pStyle w:val="ListParagraph"/>
        <w:numPr>
          <w:ilvl w:val="0"/>
          <w:numId w:val="8"/>
        </w:numPr>
        <w:ind w:left="1620"/>
      </w:pPr>
      <w:ins w:id="34" w:author="Nam Nguyen Duc" w:date="2016-10-21T12:22:00Z">
        <w:r>
          <w:t>Số lượt xem</w:t>
        </w:r>
      </w:ins>
    </w:p>
    <w:p w:rsidR="0011758C" w:rsidRDefault="0011758C" w:rsidP="0011758C">
      <w:pPr>
        <w:pStyle w:val="ListParagraph"/>
        <w:numPr>
          <w:ilvl w:val="0"/>
          <w:numId w:val="8"/>
        </w:numPr>
        <w:ind w:left="1620"/>
      </w:pPr>
      <w:r>
        <w:t>Ngày đăng: lấy ngày giờ hệ thống</w:t>
      </w:r>
    </w:p>
    <w:p w:rsidR="0011758C" w:rsidRDefault="00925C7B" w:rsidP="0011758C">
      <w:pPr>
        <w:pStyle w:val="ListParagraph"/>
        <w:numPr>
          <w:ilvl w:val="0"/>
          <w:numId w:val="8"/>
        </w:numPr>
        <w:ind w:left="1620"/>
      </w:pPr>
      <w:r>
        <w:t>Phạm vi điều chỉnh: dạng text (text)</w:t>
      </w:r>
    </w:p>
    <w:p w:rsidR="002E7E58" w:rsidRDefault="00E37233">
      <w:pPr>
        <w:pStyle w:val="ListParagraph"/>
        <w:numPr>
          <w:ilvl w:val="0"/>
          <w:numId w:val="8"/>
        </w:numPr>
        <w:ind w:left="1620"/>
        <w:rPr>
          <w:ins w:id="35" w:author="Nam Nguyen Duc" w:date="2016-10-21T12:21:00Z"/>
        </w:rPr>
        <w:pPrChange w:id="36" w:author="Nam Nguyen Duc" w:date="2016-10-21T12:21:00Z">
          <w:pPr>
            <w:pStyle w:val="NormalWeb"/>
            <w:numPr>
              <w:numId w:val="8"/>
            </w:numPr>
            <w:shd w:val="clear" w:color="auto" w:fill="FFFFFF"/>
            <w:spacing w:line="360" w:lineRule="auto"/>
            <w:ind w:left="720" w:hanging="360"/>
          </w:pPr>
        </w:pPrChange>
      </w:pPr>
      <w:r>
        <w:t>Đối tượng tác động</w:t>
      </w:r>
      <w:r w:rsidR="00CB3F17">
        <w:t>: dạng text (text) – chỉ để lưu trữ + hiển thị</w:t>
      </w:r>
    </w:p>
    <w:p w:rsidR="002E7E58" w:rsidRPr="002E7E58" w:rsidRDefault="002E7E58">
      <w:pPr>
        <w:pStyle w:val="ListParagraph"/>
        <w:numPr>
          <w:ilvl w:val="0"/>
          <w:numId w:val="8"/>
        </w:numPr>
        <w:ind w:left="1620"/>
        <w:rPr>
          <w:ins w:id="37" w:author="Nam Nguyen Duc" w:date="2016-10-21T12:21:00Z"/>
          <w:rPrChange w:id="38" w:author="Nam Nguyen Duc" w:date="2016-10-21T12:21:00Z">
            <w:rPr>
              <w:ins w:id="39" w:author="Nam Nguyen Duc" w:date="2016-10-21T12:21:00Z"/>
              <w:rFonts w:cstheme="minorHAnsi"/>
              <w:color w:val="222222"/>
            </w:rPr>
          </w:rPrChange>
        </w:rPr>
        <w:pPrChange w:id="40" w:author="Nam Nguyen Duc" w:date="2016-10-21T12:21:00Z">
          <w:pPr>
            <w:pStyle w:val="NormalWeb"/>
            <w:numPr>
              <w:ilvl w:val="1"/>
              <w:numId w:val="8"/>
            </w:numPr>
            <w:shd w:val="clear" w:color="auto" w:fill="FFFFFF"/>
            <w:spacing w:line="360" w:lineRule="auto"/>
            <w:ind w:left="1440" w:hanging="360"/>
          </w:pPr>
        </w:pPrChange>
      </w:pPr>
      <w:ins w:id="41" w:author="Nam Nguyen Duc" w:date="2016-10-21T12:21:00Z">
        <w:r w:rsidRPr="002E7E58">
          <w:rPr>
            <w:rFonts w:cstheme="minorHAnsi"/>
            <w:color w:val="222222"/>
            <w:rPrChange w:id="42" w:author="Nam Nguyen Duc" w:date="2016-10-21T12:21:00Z">
              <w:rPr/>
            </w:rPrChange>
          </w:rPr>
          <w:t>Tệp đính kèm: *</w:t>
        </w:r>
      </w:ins>
      <w:ins w:id="43" w:author="Nam Nguyen Duc" w:date="2016-10-21T12:22:00Z">
        <w:r>
          <w:rPr>
            <w:rFonts w:cstheme="minorHAnsi"/>
            <w:color w:val="222222"/>
          </w:rPr>
          <w:t xml:space="preserve"> (Hiển thị số lượt tải về từng tệp)</w:t>
        </w:r>
      </w:ins>
    </w:p>
    <w:p w:rsidR="002E7E58" w:rsidRPr="002E7E58" w:rsidRDefault="002E7E58">
      <w:pPr>
        <w:pStyle w:val="ListParagraph"/>
        <w:numPr>
          <w:ilvl w:val="2"/>
          <w:numId w:val="8"/>
        </w:numPr>
        <w:rPr>
          <w:ins w:id="44" w:author="Nam Nguyen Duc" w:date="2016-10-21T12:21:00Z"/>
          <w:rPrChange w:id="45" w:author="Nam Nguyen Duc" w:date="2016-10-21T12:21:00Z">
            <w:rPr>
              <w:ins w:id="46" w:author="Nam Nguyen Duc" w:date="2016-10-21T12:21:00Z"/>
              <w:rFonts w:cstheme="minorHAnsi"/>
              <w:color w:val="222222"/>
            </w:rPr>
          </w:rPrChange>
        </w:rPr>
        <w:pPrChange w:id="47" w:author="Nam Nguyen Duc" w:date="2016-10-21T12:21:00Z">
          <w:pPr>
            <w:pStyle w:val="NormalWeb"/>
            <w:numPr>
              <w:ilvl w:val="1"/>
              <w:numId w:val="8"/>
            </w:numPr>
            <w:shd w:val="clear" w:color="auto" w:fill="FFFFFF"/>
            <w:spacing w:line="360" w:lineRule="auto"/>
            <w:ind w:left="1440" w:hanging="360"/>
          </w:pPr>
        </w:pPrChange>
      </w:pPr>
      <w:ins w:id="48" w:author="Nam Nguyen Duc" w:date="2016-10-21T12:21:00Z">
        <w:r w:rsidRPr="002E7E58">
          <w:rPr>
            <w:rFonts w:cstheme="minorHAnsi"/>
            <w:color w:val="222222"/>
            <w:rPrChange w:id="49" w:author="Nam Nguyen Duc" w:date="2016-10-21T12:21:00Z">
              <w:rPr/>
            </w:rPrChange>
          </w:rPr>
          <w:t>Toàn văn dự thảo</w:t>
        </w:r>
      </w:ins>
    </w:p>
    <w:p w:rsidR="002E7E58" w:rsidRDefault="002E7E58">
      <w:pPr>
        <w:pStyle w:val="ListParagraph"/>
        <w:numPr>
          <w:ilvl w:val="2"/>
          <w:numId w:val="8"/>
        </w:numPr>
        <w:pPrChange w:id="50" w:author="Nam Nguyen Duc" w:date="2016-10-21T12:21:00Z">
          <w:pPr>
            <w:pStyle w:val="ListParagraph"/>
            <w:numPr>
              <w:numId w:val="8"/>
            </w:numPr>
            <w:ind w:left="1620" w:hanging="360"/>
          </w:pPr>
        </w:pPrChange>
      </w:pPr>
      <w:ins w:id="51" w:author="Nam Nguyen Duc" w:date="2016-10-21T12:21:00Z">
        <w:r w:rsidRPr="002E7E58">
          <w:rPr>
            <w:rFonts w:cstheme="minorHAnsi"/>
            <w:color w:val="222222"/>
            <w:rPrChange w:id="52" w:author="Nam Nguyen Duc" w:date="2016-10-21T12:21:00Z">
              <w:rPr/>
            </w:rPrChange>
          </w:rPr>
          <w:t>(cho phép thêm không giới hạn các tệp và định nghĩa tên tệp)</w:t>
        </w:r>
      </w:ins>
    </w:p>
    <w:p w:rsidR="00D94D77" w:rsidRDefault="00D94D77" w:rsidP="0011758C">
      <w:pPr>
        <w:pStyle w:val="ListParagraph"/>
        <w:numPr>
          <w:ilvl w:val="0"/>
          <w:numId w:val="8"/>
        </w:numPr>
        <w:ind w:left="1620"/>
      </w:pPr>
      <w:r>
        <w:t>Nội dung dự thảo</w:t>
      </w:r>
    </w:p>
    <w:p w:rsidR="00D94D77" w:rsidRDefault="00D94D77" w:rsidP="0011758C">
      <w:pPr>
        <w:pStyle w:val="ListParagraph"/>
        <w:numPr>
          <w:ilvl w:val="0"/>
          <w:numId w:val="8"/>
        </w:numPr>
        <w:ind w:left="1620"/>
      </w:pPr>
      <w:r>
        <w:t>Tóm tắt dự thảo</w:t>
      </w:r>
    </w:p>
    <w:p w:rsidR="00D94D77" w:rsidRDefault="00D94D77" w:rsidP="0011758C">
      <w:pPr>
        <w:pStyle w:val="ListParagraph"/>
        <w:numPr>
          <w:ilvl w:val="0"/>
          <w:numId w:val="8"/>
        </w:numPr>
        <w:ind w:left="1620"/>
      </w:pPr>
      <w:r>
        <w:t>Gợi ý góp ý</w:t>
      </w:r>
    </w:p>
    <w:p w:rsidR="00DB5B1C" w:rsidRDefault="00DB5B1C" w:rsidP="0011758C">
      <w:pPr>
        <w:pStyle w:val="ListParagraph"/>
        <w:numPr>
          <w:ilvl w:val="0"/>
          <w:numId w:val="8"/>
        </w:numPr>
        <w:ind w:left="1620"/>
      </w:pPr>
      <w:r>
        <w:t>Lĩnh vực liên quan: dạng list và có thể chọn được</w:t>
      </w:r>
      <w:r w:rsidRPr="00DB5B1C">
        <w:t xml:space="preserve"> </w:t>
      </w:r>
      <w:r>
        <w:t>nhiều</w:t>
      </w:r>
      <w:ins w:id="53" w:author="Nam Nguyen Duc" w:date="2016-10-21T09:51:00Z">
        <w:r w:rsidR="00D2223C">
          <w:t>. Căn cứ vào các lĩnh vực này list ra các email của khách hàng. Người quản trị có thể bổ sung email mới vào bằng tay.</w:t>
        </w:r>
      </w:ins>
      <w:ins w:id="54" w:author="Nam Nguyen Duc" w:date="2016-10-21T12:18:00Z">
        <w:r w:rsidR="002E7E58">
          <w:t xml:space="preserve"> Hệ thống check xem các email nhập vào đó có trong cơ sở dữ liệu không? Nếu không thì báo ra.</w:t>
        </w:r>
      </w:ins>
      <w:ins w:id="55" w:author="Nam Nguyen Duc" w:date="2016-10-21T12:19:00Z">
        <w:r w:rsidR="002E7E58">
          <w:t xml:space="preserve"> Phân thành 2 khu vực: Khách hàng lần đầu và khách hàng bổ sung.</w:t>
        </w:r>
      </w:ins>
    </w:p>
    <w:p w:rsidR="00EA04E3" w:rsidRDefault="00EA04E3" w:rsidP="0011758C">
      <w:pPr>
        <w:pStyle w:val="ListParagraph"/>
        <w:numPr>
          <w:ilvl w:val="0"/>
          <w:numId w:val="8"/>
        </w:numPr>
        <w:ind w:left="1620"/>
        <w:rPr>
          <w:ins w:id="56" w:author="Nam Nguyen Duc" w:date="2016-10-21T12:19:00Z"/>
        </w:rPr>
      </w:pPr>
      <w:r>
        <w:t>Liệt kê các version, cuối liệt kê có thêm link “thêm version mới”</w:t>
      </w:r>
      <w:r w:rsidR="00F96921">
        <w:t xml:space="preserve"> trong chức năng sửa</w:t>
      </w:r>
    </w:p>
    <w:p w:rsidR="002E7E58" w:rsidRDefault="002E7E58" w:rsidP="0011758C">
      <w:pPr>
        <w:pStyle w:val="ListParagraph"/>
        <w:numPr>
          <w:ilvl w:val="0"/>
          <w:numId w:val="8"/>
        </w:numPr>
        <w:ind w:left="1620"/>
        <w:rPr>
          <w:ins w:id="57" w:author="Nam Nguyen Duc" w:date="2016-10-21T15:45:00Z"/>
        </w:rPr>
      </w:pPr>
      <w:ins w:id="58" w:author="Nam Nguyen Duc" w:date="2016-10-21T12:19:00Z">
        <w:r>
          <w:t>Liệt kê ra danh sách các khách hàng đang theo dõi (Follow) dự thảo này</w:t>
        </w:r>
      </w:ins>
    </w:p>
    <w:p w:rsidR="00892D9C" w:rsidRDefault="00892D9C" w:rsidP="0011758C">
      <w:pPr>
        <w:pStyle w:val="ListParagraph"/>
        <w:numPr>
          <w:ilvl w:val="0"/>
          <w:numId w:val="8"/>
        </w:numPr>
        <w:ind w:left="1620"/>
        <w:rPr>
          <w:ins w:id="59" w:author="Nam Nguyen Duc" w:date="2016-10-21T12:19:00Z"/>
        </w:rPr>
      </w:pPr>
      <w:ins w:id="60" w:author="Nam Nguyen Duc" w:date="2016-10-21T15:45:00Z">
        <w:r>
          <w:t>Liệt kê ra danh sách các ý kiến đóng góp từ khách hàng.</w:t>
        </w:r>
      </w:ins>
    </w:p>
    <w:p w:rsidR="002E7E58" w:rsidRDefault="002E7E58">
      <w:pPr>
        <w:ind w:left="1260"/>
        <w:pPrChange w:id="61" w:author="Nam Nguyen Duc" w:date="2016-10-21T12:24:00Z">
          <w:pPr>
            <w:pStyle w:val="ListParagraph"/>
            <w:numPr>
              <w:numId w:val="8"/>
            </w:numPr>
            <w:ind w:left="1620" w:hanging="360"/>
          </w:pPr>
        </w:pPrChange>
      </w:pPr>
    </w:p>
    <w:p w:rsidR="0011758C" w:rsidRDefault="0011758C" w:rsidP="0011758C"/>
    <w:p w:rsidR="0011758C" w:rsidRDefault="0011758C" w:rsidP="0011758C"/>
    <w:p w:rsidR="0011758C" w:rsidRDefault="0011758C" w:rsidP="0011758C"/>
    <w:p w:rsidR="001A7223" w:rsidRPr="00233979" w:rsidRDefault="0011758C" w:rsidP="001A7223">
      <w:pPr>
        <w:pStyle w:val="ListParagraph"/>
        <w:numPr>
          <w:ilvl w:val="0"/>
          <w:numId w:val="4"/>
        </w:numPr>
        <w:rPr>
          <w:b/>
        </w:rPr>
      </w:pPr>
      <w:r w:rsidRPr="00233979">
        <w:rPr>
          <w:b/>
        </w:rPr>
        <w:t>Quản lý cơ quan soạn thảo</w:t>
      </w:r>
    </w:p>
    <w:p w:rsidR="001A7223" w:rsidRDefault="001A7223" w:rsidP="001A7223">
      <w:r>
        <w:t>Chức năng: thêm sửa xóa. Các trường dữ liệu gồm</w:t>
      </w:r>
      <w:ins w:id="62" w:author="Nam Nguyen Duc" w:date="2016-10-21T12:32:00Z">
        <w:r w:rsidR="00965914">
          <w:t>. Tìm kiếm theo từ khóa</w:t>
        </w:r>
      </w:ins>
      <w:ins w:id="63" w:author="Nam Nguyen Duc" w:date="2016-10-21T12:42:00Z">
        <w:r w:rsidR="00632138">
          <w:t xml:space="preserve"> (Tên cơ quan)</w:t>
        </w:r>
      </w:ins>
      <w:ins w:id="64" w:author="Nam Nguyen Duc" w:date="2016-10-21T12:32:00Z">
        <w:r w:rsidR="00965914">
          <w:t xml:space="preserve"> tại phần quản lý danh sách cơ quan soạn thảo.</w:t>
        </w:r>
      </w:ins>
      <w:del w:id="65" w:author="Nam Nguyen Duc" w:date="2016-10-21T12:32:00Z">
        <w:r w:rsidDel="00965914">
          <w:delText>:</w:delText>
        </w:r>
      </w:del>
    </w:p>
    <w:p w:rsidR="001A7223" w:rsidRDefault="001A7223" w:rsidP="00711112">
      <w:pPr>
        <w:pStyle w:val="ListParagraph"/>
        <w:numPr>
          <w:ilvl w:val="0"/>
          <w:numId w:val="9"/>
        </w:numPr>
        <w:ind w:left="1620"/>
      </w:pPr>
      <w:r>
        <w:t>Cơ quan: dạng text (255)</w:t>
      </w:r>
    </w:p>
    <w:p w:rsidR="001A7223" w:rsidRDefault="001A7223" w:rsidP="00711112">
      <w:pPr>
        <w:pStyle w:val="ListParagraph"/>
        <w:numPr>
          <w:ilvl w:val="0"/>
          <w:numId w:val="9"/>
        </w:numPr>
        <w:ind w:left="1620"/>
      </w:pPr>
      <w:r>
        <w:t>Dự thảo ID: dạng số (liên kết với ID dự thảo)</w:t>
      </w:r>
    </w:p>
    <w:p w:rsidR="001A7223" w:rsidRDefault="00C27C1F" w:rsidP="00711112">
      <w:pPr>
        <w:pStyle w:val="ListParagraph"/>
        <w:numPr>
          <w:ilvl w:val="0"/>
          <w:numId w:val="9"/>
        </w:numPr>
        <w:ind w:left="1620"/>
      </w:pPr>
      <w:r>
        <w:t>Orderid: để sắp xếp vị trí hiển thị</w:t>
      </w:r>
    </w:p>
    <w:p w:rsidR="00C27C1F" w:rsidRDefault="00C27C1F">
      <w:pPr>
        <w:pPrChange w:id="66" w:author="Nam Nguyen Duc" w:date="2016-10-21T11:22:00Z">
          <w:pPr>
            <w:pStyle w:val="ListParagraph"/>
          </w:pPr>
        </w:pPrChange>
      </w:pPr>
    </w:p>
    <w:p w:rsidR="001A7223" w:rsidRDefault="001A7223" w:rsidP="001A7223"/>
    <w:p w:rsidR="0011758C" w:rsidRPr="00711112" w:rsidRDefault="0011758C" w:rsidP="00FB351C">
      <w:pPr>
        <w:pStyle w:val="ListParagraph"/>
        <w:numPr>
          <w:ilvl w:val="0"/>
          <w:numId w:val="4"/>
        </w:numPr>
        <w:rPr>
          <w:b/>
        </w:rPr>
      </w:pPr>
      <w:r w:rsidRPr="00711112">
        <w:rPr>
          <w:b/>
        </w:rPr>
        <w:t>Quản lý loại văn bản</w:t>
      </w:r>
    </w:p>
    <w:p w:rsidR="00711112" w:rsidRDefault="00711112" w:rsidP="00711112">
      <w:r w:rsidRPr="00711112">
        <w:t>Chức năng: thêm</w:t>
      </w:r>
      <w:ins w:id="67" w:author="Nam Nguyen Duc" w:date="2016-10-21T12:41:00Z">
        <w:r w:rsidR="00632138">
          <w:t>,</w:t>
        </w:r>
      </w:ins>
      <w:r w:rsidRPr="00711112">
        <w:t xml:space="preserve"> sửa</w:t>
      </w:r>
      <w:ins w:id="68" w:author="Nam Nguyen Duc" w:date="2016-10-21T12:41:00Z">
        <w:r w:rsidR="00632138">
          <w:t>,</w:t>
        </w:r>
      </w:ins>
      <w:r w:rsidRPr="00711112">
        <w:t xml:space="preserve"> xóa</w:t>
      </w:r>
      <w:ins w:id="69" w:author="Nam Nguyen Duc" w:date="2016-10-21T12:41:00Z">
        <w:r w:rsidR="00632138">
          <w:t>, danh sách</w:t>
        </w:r>
      </w:ins>
      <w:r w:rsidRPr="00711112">
        <w:t>. Các trường dữ liệu gồm:</w:t>
      </w:r>
    </w:p>
    <w:p w:rsidR="00711112" w:rsidRDefault="00711112" w:rsidP="00711112">
      <w:pPr>
        <w:pStyle w:val="ListParagraph"/>
        <w:numPr>
          <w:ilvl w:val="0"/>
          <w:numId w:val="10"/>
        </w:numPr>
        <w:ind w:left="1710"/>
      </w:pPr>
      <w:r>
        <w:lastRenderedPageBreak/>
        <w:t>Tên loại văn bản: dạng text (255)</w:t>
      </w:r>
    </w:p>
    <w:p w:rsidR="00711112" w:rsidRDefault="00711112" w:rsidP="00711112">
      <w:pPr>
        <w:pStyle w:val="ListParagraph"/>
        <w:numPr>
          <w:ilvl w:val="0"/>
          <w:numId w:val="10"/>
        </w:numPr>
        <w:ind w:left="1710"/>
      </w:pPr>
      <w:r>
        <w:t>Dự thảo ID: dạng số (liên kết với ID dự thảo)</w:t>
      </w:r>
    </w:p>
    <w:p w:rsidR="008E0ACC" w:rsidRDefault="008E0ACC" w:rsidP="008E0ACC">
      <w:pPr>
        <w:pStyle w:val="ListParagraph"/>
        <w:numPr>
          <w:ilvl w:val="0"/>
          <w:numId w:val="10"/>
        </w:numPr>
        <w:ind w:left="1710"/>
      </w:pPr>
      <w:r>
        <w:t>Orderid: để sắp xếp vị trí hiển thị</w:t>
      </w:r>
    </w:p>
    <w:p w:rsidR="00711112" w:rsidRDefault="00711112" w:rsidP="00711112">
      <w:pPr>
        <w:pStyle w:val="ListParagraph"/>
      </w:pPr>
    </w:p>
    <w:p w:rsidR="00233979" w:rsidRPr="00233979" w:rsidRDefault="0011758C" w:rsidP="00D425F2">
      <w:pPr>
        <w:pStyle w:val="ListParagraph"/>
        <w:numPr>
          <w:ilvl w:val="0"/>
          <w:numId w:val="4"/>
        </w:numPr>
        <w:rPr>
          <w:b/>
        </w:rPr>
      </w:pPr>
      <w:r w:rsidRPr="00233979">
        <w:rPr>
          <w:b/>
        </w:rPr>
        <w:t>Quản lý version dự thảo</w:t>
      </w:r>
    </w:p>
    <w:p w:rsidR="008E0ACC" w:rsidRDefault="008E0ACC" w:rsidP="008E0ACC">
      <w:r w:rsidRPr="00711112">
        <w:t>Chức năng: thêm</w:t>
      </w:r>
      <w:ins w:id="70" w:author="Nam Nguyen Duc" w:date="2016-10-21T12:41:00Z">
        <w:r w:rsidR="00632138">
          <w:t>,</w:t>
        </w:r>
      </w:ins>
      <w:r w:rsidRPr="00711112">
        <w:t xml:space="preserve"> sửa</w:t>
      </w:r>
      <w:ins w:id="71" w:author="Nam Nguyen Duc" w:date="2016-10-21T12:41:00Z">
        <w:r w:rsidR="00632138">
          <w:t>,</w:t>
        </w:r>
      </w:ins>
      <w:r w:rsidRPr="00711112">
        <w:t xml:space="preserve"> xóa</w:t>
      </w:r>
      <w:ins w:id="72" w:author="Nam Nguyen Duc" w:date="2016-10-21T12:41:00Z">
        <w:r w:rsidR="00632138">
          <w:t>, danh sách.</w:t>
        </w:r>
      </w:ins>
      <w:del w:id="73" w:author="Nam Nguyen Duc" w:date="2016-10-21T12:41:00Z">
        <w:r w:rsidRPr="00711112" w:rsidDel="00632138">
          <w:delText>.</w:delText>
        </w:r>
      </w:del>
      <w:r w:rsidRPr="00711112">
        <w:t xml:space="preserve"> Các trường dữ liệu gồm:</w:t>
      </w:r>
    </w:p>
    <w:p w:rsidR="008E0ACC" w:rsidRDefault="008E0ACC" w:rsidP="008E0ACC">
      <w:pPr>
        <w:pStyle w:val="ListParagraph"/>
        <w:numPr>
          <w:ilvl w:val="0"/>
          <w:numId w:val="10"/>
        </w:numPr>
        <w:ind w:left="1710"/>
      </w:pPr>
      <w:r>
        <w:t>Tên loại version: dạng text (255)</w:t>
      </w:r>
    </w:p>
    <w:p w:rsidR="008E0ACC" w:rsidRDefault="008E0ACC" w:rsidP="008E0ACC">
      <w:pPr>
        <w:pStyle w:val="ListParagraph"/>
        <w:numPr>
          <w:ilvl w:val="0"/>
          <w:numId w:val="10"/>
        </w:numPr>
        <w:ind w:left="1710"/>
      </w:pPr>
      <w:r>
        <w:t>Dự thảo ID: dạng số (liên kết với ID dự thảo)</w:t>
      </w:r>
    </w:p>
    <w:p w:rsidR="008E0ACC" w:rsidRDefault="007D13B2" w:rsidP="008E0ACC">
      <w:pPr>
        <w:pStyle w:val="ListParagraph"/>
        <w:numPr>
          <w:ilvl w:val="0"/>
          <w:numId w:val="10"/>
        </w:numPr>
        <w:ind w:left="1710"/>
      </w:pPr>
      <w:r>
        <w:t>Nội dung mô tả ngắn gọn về version</w:t>
      </w:r>
    </w:p>
    <w:p w:rsidR="007D13B2" w:rsidRDefault="007D13B2" w:rsidP="008E0ACC">
      <w:pPr>
        <w:pStyle w:val="ListParagraph"/>
        <w:numPr>
          <w:ilvl w:val="0"/>
          <w:numId w:val="10"/>
        </w:numPr>
        <w:ind w:left="1710"/>
      </w:pPr>
      <w:r>
        <w:t>Quản lý danh sách file đính kèm</w:t>
      </w:r>
      <w:r w:rsidR="00D31284">
        <w:t>: thêm sửa xóa, sắp xếp</w:t>
      </w:r>
    </w:p>
    <w:p w:rsidR="00233979" w:rsidRDefault="00233979" w:rsidP="00233979">
      <w:pPr>
        <w:pStyle w:val="ListParagraph"/>
      </w:pPr>
    </w:p>
    <w:p w:rsidR="00233979" w:rsidRDefault="00233979" w:rsidP="00233979">
      <w:pPr>
        <w:ind w:left="360"/>
      </w:pPr>
    </w:p>
    <w:p w:rsidR="0011758C" w:rsidRPr="00233979" w:rsidRDefault="0011758C" w:rsidP="00D425F2">
      <w:pPr>
        <w:pStyle w:val="ListParagraph"/>
        <w:numPr>
          <w:ilvl w:val="0"/>
          <w:numId w:val="4"/>
        </w:numPr>
        <w:rPr>
          <w:b/>
        </w:rPr>
      </w:pPr>
      <w:r w:rsidRPr="00233979">
        <w:rPr>
          <w:b/>
        </w:rPr>
        <w:t>Quản lý lĩnh vực liên quan</w:t>
      </w:r>
    </w:p>
    <w:p w:rsidR="00233979" w:rsidRDefault="00FD475B" w:rsidP="00233979">
      <w:r w:rsidRPr="00FD475B">
        <w:t>Chức năng: thêm</w:t>
      </w:r>
      <w:ins w:id="74" w:author="Nam Nguyen Duc" w:date="2016-10-21T12:40:00Z">
        <w:r w:rsidR="00632138">
          <w:t>,</w:t>
        </w:r>
      </w:ins>
      <w:r w:rsidRPr="00FD475B">
        <w:t xml:space="preserve"> sửa</w:t>
      </w:r>
      <w:ins w:id="75" w:author="Nam Nguyen Duc" w:date="2016-10-21T12:40:00Z">
        <w:r w:rsidR="00632138">
          <w:t>,</w:t>
        </w:r>
      </w:ins>
      <w:r w:rsidRPr="00FD475B">
        <w:t xml:space="preserve"> xóa</w:t>
      </w:r>
      <w:r>
        <w:t>,</w:t>
      </w:r>
      <w:ins w:id="76" w:author="Nam Nguyen Duc" w:date="2016-10-21T12:40:00Z">
        <w:r w:rsidR="00632138">
          <w:t xml:space="preserve"> danh sách</w:t>
        </w:r>
      </w:ins>
      <w:ins w:id="77" w:author="Nam Nguyen Duc" w:date="2016-10-21T12:41:00Z">
        <w:r w:rsidR="00632138">
          <w:t>.</w:t>
        </w:r>
      </w:ins>
      <w:ins w:id="78" w:author="Nam Nguyen Duc" w:date="2016-10-21T12:42:00Z">
        <w:r w:rsidR="00632138">
          <w:t xml:space="preserve"> Trong phần danh sách cho phép tìm kiếm từ khóa theo tên lĩnh vực.</w:t>
        </w:r>
      </w:ins>
      <w:ins w:id="79" w:author="Nam Nguyen Duc" w:date="2016-10-21T12:43:00Z">
        <w:r w:rsidR="00632138">
          <w:t xml:space="preserve"> Lĩnh vực liên quan</w:t>
        </w:r>
      </w:ins>
      <w:r>
        <w:t xml:space="preserve"> </w:t>
      </w:r>
      <w:ins w:id="80" w:author="Nam Nguyen Duc" w:date="2016-10-21T12:43:00Z">
        <w:r w:rsidR="00632138">
          <w:t>C</w:t>
        </w:r>
      </w:ins>
      <w:del w:id="81" w:author="Nam Nguyen Duc" w:date="2016-10-21T12:43:00Z">
        <w:r w:rsidDel="00632138">
          <w:delText>c</w:delText>
        </w:r>
      </w:del>
      <w:r>
        <w:t>ó 2 cấp</w:t>
      </w:r>
      <w:r w:rsidRPr="00FD475B">
        <w:t>. Các trường dữ liệu gồm:</w:t>
      </w:r>
    </w:p>
    <w:p w:rsidR="00FD475B" w:rsidRDefault="00FD475B" w:rsidP="00FD475B">
      <w:pPr>
        <w:pStyle w:val="ListParagraph"/>
        <w:numPr>
          <w:ilvl w:val="0"/>
          <w:numId w:val="10"/>
        </w:numPr>
        <w:ind w:left="1710"/>
      </w:pPr>
      <w:r>
        <w:t>Tên lĩnh vực: dạng text (255)</w:t>
      </w:r>
    </w:p>
    <w:p w:rsidR="00FD475B" w:rsidRDefault="00FD475B" w:rsidP="00FD475B">
      <w:pPr>
        <w:pStyle w:val="ListParagraph"/>
        <w:numPr>
          <w:ilvl w:val="0"/>
          <w:numId w:val="10"/>
        </w:numPr>
        <w:ind w:left="1710"/>
      </w:pPr>
      <w:r>
        <w:t>Dự thảo ID: dạng số (liên kết với ID dự thảo)</w:t>
      </w:r>
    </w:p>
    <w:p w:rsidR="000F5BEA" w:rsidRDefault="00FD475B">
      <w:pPr>
        <w:pStyle w:val="ListParagraph"/>
        <w:numPr>
          <w:ilvl w:val="0"/>
          <w:numId w:val="10"/>
        </w:numPr>
        <w:ind w:left="1710"/>
        <w:rPr>
          <w:ins w:id="82" w:author="Nam Nguyen Duc" w:date="2016-10-21T11:25:00Z"/>
        </w:rPr>
        <w:pPrChange w:id="83" w:author="Nam Nguyen Duc" w:date="2016-10-21T11:25:00Z">
          <w:pPr>
            <w:pStyle w:val="ListParagraph"/>
            <w:numPr>
              <w:numId w:val="10"/>
            </w:numPr>
            <w:ind w:hanging="360"/>
          </w:pPr>
        </w:pPrChange>
      </w:pPr>
      <w:r>
        <w:t xml:space="preserve">Nội dung mô tả ngắn gọn về </w:t>
      </w:r>
      <w:r w:rsidR="00DC00BE">
        <w:t>lĩnh vực</w:t>
      </w:r>
    </w:p>
    <w:p w:rsidR="000F5BEA" w:rsidRDefault="000F5BEA">
      <w:pPr>
        <w:pStyle w:val="ListParagraph"/>
        <w:numPr>
          <w:ilvl w:val="0"/>
          <w:numId w:val="10"/>
        </w:numPr>
        <w:ind w:left="1710"/>
      </w:pPr>
      <w:ins w:id="84" w:author="Nam Nguyen Duc" w:date="2016-10-21T11:25:00Z">
        <w:r>
          <w:t>Chi tiết dự thảo trong admin xem được những khách hàng nào đang Follow</w:t>
        </w:r>
      </w:ins>
    </w:p>
    <w:p w:rsidR="00FB351C" w:rsidRDefault="00FB351C" w:rsidP="00FB351C">
      <w:pPr>
        <w:pStyle w:val="ListParagraph"/>
      </w:pPr>
    </w:p>
    <w:p w:rsidR="00F61E27" w:rsidRDefault="00784C2A">
      <w:pPr>
        <w:pStyle w:val="ListParagraph"/>
        <w:numPr>
          <w:ilvl w:val="0"/>
          <w:numId w:val="3"/>
        </w:numPr>
        <w:rPr>
          <w:ins w:id="85" w:author="Nam Nguyen Duc" w:date="2016-10-20T11:43:00Z"/>
        </w:rPr>
      </w:pPr>
      <w:r>
        <w:t>Xuất excel các ý kiến góp ý cho các dự thảo được chọn</w:t>
      </w:r>
      <w:ins w:id="86" w:author="Nam Nguyen Duc" w:date="2016-10-21T11:56:00Z">
        <w:r w:rsidR="00F61E27">
          <w:t>. Excel có phân rõ ý kiến nào của dự thảo nào – phiên bản nào.</w:t>
        </w:r>
      </w:ins>
    </w:p>
    <w:p w:rsidR="006309A5" w:rsidRDefault="006309A5" w:rsidP="00784C2A">
      <w:pPr>
        <w:pStyle w:val="ListParagraph"/>
        <w:numPr>
          <w:ilvl w:val="0"/>
          <w:numId w:val="3"/>
        </w:numPr>
        <w:rPr>
          <w:ins w:id="87" w:author="Nam Nguyen Duc" w:date="2016-10-21T11:23:00Z"/>
        </w:rPr>
      </w:pPr>
      <w:ins w:id="88" w:author="Nam Nguyen Duc" w:date="2016-10-20T11:43:00Z">
        <w:r>
          <w:t>Có công cụ để admin có thể gán 1 lĩnh vực nào đó vào những người dùng nào.</w:t>
        </w:r>
      </w:ins>
    </w:p>
    <w:p w:rsidR="000F5BEA" w:rsidDel="000F5BEA" w:rsidRDefault="000F5BEA" w:rsidP="00784C2A">
      <w:pPr>
        <w:pStyle w:val="ListParagraph"/>
        <w:numPr>
          <w:ilvl w:val="0"/>
          <w:numId w:val="3"/>
        </w:numPr>
        <w:rPr>
          <w:del w:id="89" w:author="Nam Nguyen Duc" w:date="2016-10-21T11:25:00Z"/>
        </w:rPr>
      </w:pPr>
    </w:p>
    <w:p w:rsidR="00FB351C" w:rsidRDefault="00FB351C" w:rsidP="00FB351C"/>
    <w:p w:rsidR="00FB351C" w:rsidRDefault="00FB351C" w:rsidP="00FB351C"/>
    <w:p w:rsidR="00FB351C" w:rsidRDefault="00FB351C" w:rsidP="00FB351C"/>
    <w:p w:rsidR="00FB6F49" w:rsidRDefault="008449F0" w:rsidP="00FB6F49">
      <w:pPr>
        <w:pStyle w:val="ListParagraph"/>
        <w:numPr>
          <w:ilvl w:val="0"/>
          <w:numId w:val="1"/>
        </w:numPr>
        <w:rPr>
          <w:b/>
          <w:sz w:val="28"/>
        </w:rPr>
      </w:pPr>
      <w:r>
        <w:rPr>
          <w:b/>
          <w:sz w:val="28"/>
        </w:rPr>
        <w:t>Người dùng</w:t>
      </w:r>
      <w:r w:rsidR="00FB6F49" w:rsidRPr="0077733A">
        <w:rPr>
          <w:b/>
          <w:sz w:val="28"/>
        </w:rPr>
        <w:t xml:space="preserve"> (</w:t>
      </w:r>
      <w:r w:rsidR="005045A0">
        <w:rPr>
          <w:b/>
          <w:sz w:val="28"/>
        </w:rPr>
        <w:t>cá nhân</w:t>
      </w:r>
      <w:r w:rsidR="00FB6F49" w:rsidRPr="0077733A">
        <w:rPr>
          <w:b/>
          <w:sz w:val="28"/>
        </w:rPr>
        <w:t>, báo chí, doanh nghiệp)</w:t>
      </w:r>
    </w:p>
    <w:p w:rsidR="00FE75AD" w:rsidRPr="00FE75AD" w:rsidRDefault="00FE75AD" w:rsidP="00FE75AD">
      <w:pPr>
        <w:ind w:left="720"/>
        <w:rPr>
          <w:sz w:val="24"/>
        </w:rPr>
      </w:pPr>
      <w:r w:rsidRPr="00FE75AD">
        <w:rPr>
          <w:sz w:val="24"/>
        </w:rPr>
        <w:t>Người dùng đăng ký chỉ bằng 2 cách:</w:t>
      </w:r>
    </w:p>
    <w:p w:rsidR="00FE75AD" w:rsidRPr="00FE75AD" w:rsidRDefault="00FE75AD" w:rsidP="00FE75AD">
      <w:pPr>
        <w:pStyle w:val="ListParagraph"/>
        <w:numPr>
          <w:ilvl w:val="0"/>
          <w:numId w:val="15"/>
        </w:numPr>
        <w:ind w:left="1350"/>
        <w:rPr>
          <w:b/>
          <w:sz w:val="28"/>
        </w:rPr>
      </w:pPr>
      <w:r w:rsidRPr="00FE75AD">
        <w:rPr>
          <w:rFonts w:ascii="Arial" w:hAnsi="Arial" w:cs="Arial"/>
          <w:color w:val="222222"/>
          <w:sz w:val="19"/>
          <w:szCs w:val="19"/>
        </w:rPr>
        <w:t>Đăng ký tại website bằng Facebook và Google</w:t>
      </w:r>
    </w:p>
    <w:p w:rsidR="00FE75AD" w:rsidRPr="00FE75AD" w:rsidRDefault="00FE75AD" w:rsidP="00FE75AD">
      <w:pPr>
        <w:pStyle w:val="ListParagraph"/>
        <w:numPr>
          <w:ilvl w:val="0"/>
          <w:numId w:val="15"/>
        </w:numPr>
        <w:ind w:left="1350"/>
        <w:rPr>
          <w:b/>
          <w:sz w:val="28"/>
        </w:rPr>
      </w:pPr>
      <w:r>
        <w:rPr>
          <w:rFonts w:ascii="Arial" w:hAnsi="Arial" w:cs="Arial"/>
          <w:color w:val="222222"/>
          <w:sz w:val="19"/>
          <w:szCs w:val="19"/>
        </w:rPr>
        <w:t>Do admin import file excel</w:t>
      </w:r>
    </w:p>
    <w:p w:rsidR="00FE75AD" w:rsidRPr="00FE75AD" w:rsidRDefault="00FE75AD" w:rsidP="00FE75AD">
      <w:pPr>
        <w:rPr>
          <w:b/>
          <w:sz w:val="28"/>
        </w:rPr>
      </w:pPr>
    </w:p>
    <w:p w:rsidR="008559F5" w:rsidRPr="00844FBA" w:rsidRDefault="00844FBA" w:rsidP="00FE75AD">
      <w:pPr>
        <w:pStyle w:val="ListParagraph"/>
        <w:numPr>
          <w:ilvl w:val="0"/>
          <w:numId w:val="12"/>
        </w:numPr>
        <w:ind w:left="720"/>
        <w:rPr>
          <w:b/>
          <w:sz w:val="24"/>
        </w:rPr>
      </w:pPr>
      <w:r w:rsidRPr="00844FBA">
        <w:rPr>
          <w:b/>
          <w:sz w:val="24"/>
        </w:rPr>
        <w:t>Các trường dữ liệu</w:t>
      </w:r>
    </w:p>
    <w:p w:rsidR="00844FBA" w:rsidRDefault="00844FBA" w:rsidP="00844FBA">
      <w:pPr>
        <w:pStyle w:val="NormalWeb"/>
        <w:shd w:val="clear" w:color="auto" w:fill="FFFFFF"/>
        <w:ind w:left="1440"/>
        <w:rPr>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Cá nhân:</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lastRenderedPageBreak/>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Tên*</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Họ đệm *</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Email *</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Điện thoại</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Giới tính</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Ngày sinh</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Những lĩnh vực quan tâm: * (2 cấp)</w:t>
      </w:r>
      <w:r w:rsidR="00F92C08">
        <w:rPr>
          <w:rFonts w:ascii="Arial" w:hAnsi="Arial" w:cs="Arial"/>
          <w:color w:val="222222"/>
          <w:sz w:val="19"/>
          <w:szCs w:val="19"/>
        </w:rPr>
        <w:t>: chọn</w:t>
      </w:r>
      <w:r w:rsidR="006250F5">
        <w:rPr>
          <w:rFonts w:ascii="Arial" w:hAnsi="Arial" w:cs="Arial"/>
          <w:color w:val="222222"/>
          <w:sz w:val="19"/>
          <w:szCs w:val="19"/>
        </w:rPr>
        <w:t xml:space="preserve"> nhiều</w:t>
      </w:r>
      <w:r w:rsidR="00F92C08">
        <w:rPr>
          <w:rFonts w:ascii="Arial" w:hAnsi="Arial" w:cs="Arial"/>
          <w:color w:val="222222"/>
          <w:sz w:val="19"/>
          <w:szCs w:val="19"/>
        </w:rPr>
        <w:t xml:space="preserve"> từ danh sách</w:t>
      </w:r>
    </w:p>
    <w:p w:rsidR="00844FBA" w:rsidDel="00632138" w:rsidRDefault="00844FBA">
      <w:pPr>
        <w:pStyle w:val="NormalWeb"/>
        <w:shd w:val="clear" w:color="auto" w:fill="FFFFFF"/>
        <w:ind w:left="2160"/>
        <w:rPr>
          <w:del w:id="90" w:author="Nam Nguyen Duc" w:date="2016-10-21T12:39:00Z"/>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del w:id="91" w:author="Nam Nguyen Duc" w:date="2016-10-21T12:39:00Z">
        <w:r w:rsidDel="00632138">
          <w:rPr>
            <w:rFonts w:ascii="Arial" w:hAnsi="Arial" w:cs="Arial"/>
            <w:color w:val="222222"/>
            <w:sz w:val="19"/>
            <w:szCs w:val="19"/>
          </w:rPr>
          <w:delText>Nhận tin bằng ngôn ngữ: (mặc định là Tiếng Việt</w:delText>
        </w:r>
        <w:r w:rsidR="00F92C08" w:rsidDel="00632138">
          <w:rPr>
            <w:rFonts w:ascii="Arial" w:hAnsi="Arial" w:cs="Arial"/>
            <w:color w:val="222222"/>
            <w:sz w:val="19"/>
            <w:szCs w:val="19"/>
          </w:rPr>
          <w:delText>, dạng chọn</w:delText>
        </w:r>
        <w:r w:rsidR="001B1962" w:rsidDel="00632138">
          <w:rPr>
            <w:rFonts w:ascii="Arial" w:hAnsi="Arial" w:cs="Arial"/>
            <w:color w:val="222222"/>
            <w:sz w:val="19"/>
            <w:szCs w:val="19"/>
          </w:rPr>
          <w:delText>, chỉ được chọn 1 cái</w:delText>
        </w:r>
        <w:r w:rsidDel="00632138">
          <w:rPr>
            <w:rFonts w:ascii="Arial" w:hAnsi="Arial" w:cs="Arial"/>
            <w:color w:val="222222"/>
            <w:sz w:val="19"/>
            <w:szCs w:val="19"/>
          </w:rPr>
          <w:delText>)</w:delText>
        </w:r>
      </w:del>
    </w:p>
    <w:p w:rsidR="00844FBA" w:rsidDel="00632138" w:rsidRDefault="00844FBA">
      <w:pPr>
        <w:pStyle w:val="NormalWeb"/>
        <w:shd w:val="clear" w:color="auto" w:fill="FFFFFF"/>
        <w:ind w:left="2160"/>
        <w:rPr>
          <w:del w:id="92" w:author="Nam Nguyen Duc" w:date="2016-10-21T12:39:00Z"/>
          <w:rFonts w:ascii="Arial" w:hAnsi="Arial" w:cs="Arial"/>
          <w:color w:val="222222"/>
          <w:sz w:val="19"/>
          <w:szCs w:val="19"/>
        </w:rPr>
        <w:pPrChange w:id="93" w:author="Nam Nguyen Duc" w:date="2016-10-21T12:39:00Z">
          <w:pPr>
            <w:pStyle w:val="NormalWeb"/>
            <w:shd w:val="clear" w:color="auto" w:fill="FFFFFF"/>
            <w:ind w:left="2880"/>
          </w:pPr>
        </w:pPrChange>
      </w:pPr>
      <w:del w:id="94" w:author="Nam Nguyen Duc" w:date="2016-10-21T12:39:00Z">
        <w:r w:rsidDel="00632138">
          <w:rPr>
            <w:rFonts w:ascii="Symbol" w:hAnsi="Symbol" w:cs="Arial"/>
            <w:color w:val="222222"/>
            <w:sz w:val="19"/>
            <w:szCs w:val="19"/>
          </w:rPr>
          <w:delText></w:delText>
        </w:r>
        <w:r w:rsidDel="00632138">
          <w:rPr>
            <w:color w:val="222222"/>
            <w:sz w:val="14"/>
            <w:szCs w:val="14"/>
          </w:rPr>
          <w:delText>        </w:delText>
        </w:r>
        <w:r w:rsidDel="00632138">
          <w:rPr>
            <w:rStyle w:val="apple-converted-space"/>
            <w:rFonts w:eastAsiaTheme="majorEastAsia"/>
            <w:color w:val="222222"/>
            <w:sz w:val="14"/>
            <w:szCs w:val="14"/>
          </w:rPr>
          <w:delText> </w:delText>
        </w:r>
        <w:r w:rsidDel="00632138">
          <w:rPr>
            <w:rFonts w:ascii="Arial" w:hAnsi="Arial" w:cs="Arial"/>
            <w:color w:val="222222"/>
            <w:sz w:val="19"/>
            <w:szCs w:val="19"/>
          </w:rPr>
          <w:delText>Tiếng Anh</w:delText>
        </w:r>
      </w:del>
    </w:p>
    <w:p w:rsidR="00844FBA" w:rsidDel="00632138" w:rsidRDefault="00844FBA">
      <w:pPr>
        <w:pStyle w:val="NormalWeb"/>
        <w:shd w:val="clear" w:color="auto" w:fill="FFFFFF"/>
        <w:ind w:left="2160"/>
        <w:rPr>
          <w:del w:id="95" w:author="Nam Nguyen Duc" w:date="2016-10-21T12:39:00Z"/>
          <w:rFonts w:ascii="Arial" w:hAnsi="Arial" w:cs="Arial"/>
          <w:color w:val="222222"/>
          <w:sz w:val="19"/>
          <w:szCs w:val="19"/>
        </w:rPr>
        <w:pPrChange w:id="96" w:author="Nam Nguyen Duc" w:date="2016-10-21T12:39:00Z">
          <w:pPr>
            <w:pStyle w:val="NormalWeb"/>
            <w:shd w:val="clear" w:color="auto" w:fill="FFFFFF"/>
            <w:ind w:left="2880"/>
          </w:pPr>
        </w:pPrChange>
      </w:pPr>
      <w:del w:id="97" w:author="Nam Nguyen Duc" w:date="2016-10-21T12:39:00Z">
        <w:r w:rsidDel="00632138">
          <w:rPr>
            <w:rFonts w:ascii="Symbol" w:hAnsi="Symbol" w:cs="Arial"/>
            <w:color w:val="222222"/>
            <w:sz w:val="19"/>
            <w:szCs w:val="19"/>
          </w:rPr>
          <w:delText></w:delText>
        </w:r>
        <w:r w:rsidDel="00632138">
          <w:rPr>
            <w:color w:val="222222"/>
            <w:sz w:val="14"/>
            <w:szCs w:val="14"/>
          </w:rPr>
          <w:delText>        </w:delText>
        </w:r>
        <w:r w:rsidDel="00632138">
          <w:rPr>
            <w:rStyle w:val="apple-converted-space"/>
            <w:rFonts w:eastAsiaTheme="majorEastAsia"/>
            <w:color w:val="222222"/>
            <w:sz w:val="14"/>
            <w:szCs w:val="14"/>
          </w:rPr>
          <w:delText> </w:delText>
        </w:r>
        <w:r w:rsidDel="00632138">
          <w:rPr>
            <w:rFonts w:ascii="Arial" w:hAnsi="Arial" w:cs="Arial"/>
            <w:color w:val="222222"/>
            <w:sz w:val="19"/>
            <w:szCs w:val="19"/>
          </w:rPr>
          <w:delText>Tiếng Việt</w:delText>
        </w:r>
      </w:del>
    </w:p>
    <w:p w:rsidR="00844FBA" w:rsidRDefault="00844FBA" w:rsidP="00844FBA">
      <w:pPr>
        <w:pStyle w:val="NormalWeb"/>
        <w:shd w:val="clear" w:color="auto" w:fill="FFFFFF"/>
        <w:ind w:left="2160"/>
        <w:rPr>
          <w:rFonts w:ascii="Arial" w:hAnsi="Arial" w:cs="Arial"/>
          <w:color w:val="222222"/>
          <w:sz w:val="19"/>
          <w:szCs w:val="19"/>
        </w:rPr>
      </w:pPr>
      <w:del w:id="98" w:author="Nam Nguyen Duc" w:date="2016-10-21T12:40:00Z">
        <w:r w:rsidDel="00632138">
          <w:rPr>
            <w:rFonts w:ascii="Wingdings" w:hAnsi="Wingdings" w:cs="Arial"/>
            <w:color w:val="222222"/>
            <w:sz w:val="19"/>
            <w:szCs w:val="19"/>
          </w:rPr>
          <w:delText></w:delText>
        </w:r>
        <w:r w:rsidDel="00632138">
          <w:rPr>
            <w:color w:val="222222"/>
            <w:sz w:val="14"/>
            <w:szCs w:val="14"/>
          </w:rPr>
          <w:delText> </w:delText>
        </w:r>
        <w:r w:rsidDel="00632138">
          <w:rPr>
            <w:rStyle w:val="apple-converted-space"/>
            <w:rFonts w:eastAsiaTheme="majorEastAsia"/>
            <w:color w:val="222222"/>
            <w:sz w:val="14"/>
            <w:szCs w:val="14"/>
          </w:rPr>
          <w:delText> </w:delText>
        </w:r>
      </w:del>
      <w:r>
        <w:rPr>
          <w:rFonts w:ascii="Arial" w:hAnsi="Arial" w:cs="Arial"/>
          <w:color w:val="222222"/>
          <w:sz w:val="19"/>
          <w:szCs w:val="19"/>
        </w:rPr>
        <w:t>Mục đích sử dụng VIB</w:t>
      </w:r>
    </w:p>
    <w:p w:rsidR="00844FBA" w:rsidRDefault="00844FBA" w:rsidP="00844FBA">
      <w:pPr>
        <w:pStyle w:val="NormalWeb"/>
        <w:shd w:val="clear" w:color="auto" w:fill="FFFFFF"/>
        <w:ind w:left="1440"/>
        <w:rPr>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Tổ chức:</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Tên doanh nghiệp hoặc tổ chức *</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Email *</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Điện thoại</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Địa chỉ</w:t>
      </w:r>
    </w:p>
    <w:p w:rsidR="00844FBA" w:rsidRDefault="00844FBA" w:rsidP="006250F5">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Những lĩnh vực quan tâm * (2 cấp)</w:t>
      </w:r>
      <w:r w:rsidR="006250F5" w:rsidRPr="006250F5">
        <w:rPr>
          <w:rFonts w:ascii="Arial" w:hAnsi="Arial" w:cs="Arial"/>
          <w:color w:val="222222"/>
          <w:sz w:val="19"/>
          <w:szCs w:val="19"/>
        </w:rPr>
        <w:t xml:space="preserve"> </w:t>
      </w:r>
      <w:r w:rsidR="006250F5">
        <w:rPr>
          <w:rFonts w:ascii="Arial" w:hAnsi="Arial" w:cs="Arial"/>
          <w:color w:val="222222"/>
          <w:sz w:val="19"/>
          <w:szCs w:val="19"/>
        </w:rPr>
        <w:t>): chọn nhiều từ danh sách</w:t>
      </w:r>
    </w:p>
    <w:p w:rsidR="00844FBA" w:rsidDel="00632138" w:rsidRDefault="00844FBA">
      <w:pPr>
        <w:pStyle w:val="NormalWeb"/>
        <w:shd w:val="clear" w:color="auto" w:fill="FFFFFF"/>
        <w:ind w:left="2160"/>
        <w:rPr>
          <w:del w:id="99" w:author="Nam Nguyen Duc" w:date="2016-10-21T12:40:00Z"/>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del w:id="100" w:author="Nam Nguyen Duc" w:date="2016-10-21T12:40:00Z">
        <w:r w:rsidDel="00632138">
          <w:rPr>
            <w:rFonts w:ascii="Arial" w:hAnsi="Arial" w:cs="Arial"/>
            <w:color w:val="222222"/>
            <w:sz w:val="19"/>
            <w:szCs w:val="19"/>
          </w:rPr>
          <w:delText>Nhận tin bằng ngôn ngữ: (mặc định là Tiếng Việt</w:delText>
        </w:r>
        <w:r w:rsidR="006250F5" w:rsidDel="00632138">
          <w:rPr>
            <w:rFonts w:ascii="Arial" w:hAnsi="Arial" w:cs="Arial"/>
            <w:color w:val="222222"/>
            <w:sz w:val="19"/>
            <w:szCs w:val="19"/>
          </w:rPr>
          <w:delText>, dạng chọn, chỉ được chọn 1 cái</w:delText>
        </w:r>
        <w:r w:rsidDel="00632138">
          <w:rPr>
            <w:rFonts w:ascii="Arial" w:hAnsi="Arial" w:cs="Arial"/>
            <w:color w:val="222222"/>
            <w:sz w:val="19"/>
            <w:szCs w:val="19"/>
          </w:rPr>
          <w:delText>)</w:delText>
        </w:r>
      </w:del>
    </w:p>
    <w:p w:rsidR="00844FBA" w:rsidDel="00632138" w:rsidRDefault="00844FBA">
      <w:pPr>
        <w:pStyle w:val="NormalWeb"/>
        <w:shd w:val="clear" w:color="auto" w:fill="FFFFFF"/>
        <w:ind w:left="2160"/>
        <w:rPr>
          <w:del w:id="101" w:author="Nam Nguyen Duc" w:date="2016-10-21T12:40:00Z"/>
          <w:rFonts w:ascii="Arial" w:hAnsi="Arial" w:cs="Arial"/>
          <w:color w:val="222222"/>
          <w:sz w:val="19"/>
          <w:szCs w:val="19"/>
        </w:rPr>
        <w:pPrChange w:id="102" w:author="Nam Nguyen Duc" w:date="2016-10-21T12:40:00Z">
          <w:pPr>
            <w:pStyle w:val="NormalWeb"/>
            <w:shd w:val="clear" w:color="auto" w:fill="FFFFFF"/>
            <w:ind w:left="2880"/>
          </w:pPr>
        </w:pPrChange>
      </w:pPr>
      <w:del w:id="103" w:author="Nam Nguyen Duc" w:date="2016-10-21T12:40:00Z">
        <w:r w:rsidDel="00632138">
          <w:rPr>
            <w:rFonts w:ascii="Symbol" w:hAnsi="Symbol" w:cs="Arial"/>
            <w:color w:val="222222"/>
            <w:sz w:val="19"/>
            <w:szCs w:val="19"/>
          </w:rPr>
          <w:delText></w:delText>
        </w:r>
        <w:r w:rsidDel="00632138">
          <w:rPr>
            <w:color w:val="222222"/>
            <w:sz w:val="14"/>
            <w:szCs w:val="14"/>
          </w:rPr>
          <w:delText>        </w:delText>
        </w:r>
        <w:r w:rsidDel="00632138">
          <w:rPr>
            <w:rStyle w:val="apple-converted-space"/>
            <w:rFonts w:eastAsiaTheme="majorEastAsia"/>
            <w:color w:val="222222"/>
            <w:sz w:val="14"/>
            <w:szCs w:val="14"/>
          </w:rPr>
          <w:delText> </w:delText>
        </w:r>
        <w:r w:rsidDel="00632138">
          <w:rPr>
            <w:rFonts w:ascii="Arial" w:hAnsi="Arial" w:cs="Arial"/>
            <w:color w:val="222222"/>
            <w:sz w:val="19"/>
            <w:szCs w:val="19"/>
          </w:rPr>
          <w:delText>Tiếng anh</w:delText>
        </w:r>
      </w:del>
    </w:p>
    <w:p w:rsidR="00844FBA" w:rsidDel="00632138" w:rsidRDefault="00844FBA">
      <w:pPr>
        <w:pStyle w:val="NormalWeb"/>
        <w:shd w:val="clear" w:color="auto" w:fill="FFFFFF"/>
        <w:ind w:left="2160"/>
        <w:rPr>
          <w:del w:id="104" w:author="Nam Nguyen Duc" w:date="2016-10-21T12:40:00Z"/>
          <w:rFonts w:ascii="Arial" w:hAnsi="Arial" w:cs="Arial"/>
          <w:color w:val="222222"/>
          <w:sz w:val="19"/>
          <w:szCs w:val="19"/>
        </w:rPr>
        <w:pPrChange w:id="105" w:author="Nam Nguyen Duc" w:date="2016-10-21T12:40:00Z">
          <w:pPr>
            <w:pStyle w:val="NormalWeb"/>
            <w:shd w:val="clear" w:color="auto" w:fill="FFFFFF"/>
            <w:ind w:left="2880"/>
          </w:pPr>
        </w:pPrChange>
      </w:pPr>
      <w:del w:id="106" w:author="Nam Nguyen Duc" w:date="2016-10-21T12:40:00Z">
        <w:r w:rsidDel="00632138">
          <w:rPr>
            <w:rFonts w:ascii="Symbol" w:hAnsi="Symbol" w:cs="Arial"/>
            <w:color w:val="222222"/>
            <w:sz w:val="19"/>
            <w:szCs w:val="19"/>
          </w:rPr>
          <w:delText></w:delText>
        </w:r>
        <w:r w:rsidDel="00632138">
          <w:rPr>
            <w:color w:val="222222"/>
            <w:sz w:val="14"/>
            <w:szCs w:val="14"/>
          </w:rPr>
          <w:delText>        </w:delText>
        </w:r>
        <w:r w:rsidDel="00632138">
          <w:rPr>
            <w:rStyle w:val="apple-converted-space"/>
            <w:rFonts w:eastAsiaTheme="majorEastAsia"/>
            <w:color w:val="222222"/>
            <w:sz w:val="14"/>
            <w:szCs w:val="14"/>
          </w:rPr>
          <w:delText> </w:delText>
        </w:r>
        <w:r w:rsidDel="00632138">
          <w:rPr>
            <w:rFonts w:ascii="Arial" w:hAnsi="Arial" w:cs="Arial"/>
            <w:color w:val="222222"/>
            <w:sz w:val="19"/>
            <w:szCs w:val="19"/>
          </w:rPr>
          <w:delText>Tiếng Việt</w:delText>
        </w:r>
      </w:del>
    </w:p>
    <w:p w:rsidR="00844FBA" w:rsidRDefault="00844FBA" w:rsidP="00844FBA">
      <w:pPr>
        <w:pStyle w:val="NormalWeb"/>
        <w:shd w:val="clear" w:color="auto" w:fill="FFFFFF"/>
        <w:ind w:left="2160"/>
        <w:rPr>
          <w:rFonts w:ascii="Arial" w:hAnsi="Arial" w:cs="Arial"/>
          <w:color w:val="222222"/>
          <w:sz w:val="19"/>
          <w:szCs w:val="19"/>
        </w:rPr>
      </w:pPr>
      <w:del w:id="107" w:author="Nam Nguyen Duc" w:date="2016-10-21T12:40:00Z">
        <w:r w:rsidDel="00632138">
          <w:rPr>
            <w:rFonts w:ascii="Wingdings" w:hAnsi="Wingdings" w:cs="Arial"/>
            <w:color w:val="222222"/>
            <w:sz w:val="19"/>
            <w:szCs w:val="19"/>
          </w:rPr>
          <w:delText></w:delText>
        </w:r>
        <w:r w:rsidDel="00632138">
          <w:rPr>
            <w:color w:val="222222"/>
            <w:sz w:val="14"/>
            <w:szCs w:val="14"/>
          </w:rPr>
          <w:delText> </w:delText>
        </w:r>
        <w:r w:rsidDel="00632138">
          <w:rPr>
            <w:rStyle w:val="apple-converted-space"/>
            <w:rFonts w:eastAsiaTheme="majorEastAsia"/>
            <w:color w:val="222222"/>
            <w:sz w:val="14"/>
            <w:szCs w:val="14"/>
          </w:rPr>
          <w:delText> </w:delText>
        </w:r>
      </w:del>
      <w:r>
        <w:rPr>
          <w:rFonts w:ascii="Arial" w:hAnsi="Arial" w:cs="Arial"/>
          <w:color w:val="222222"/>
          <w:sz w:val="19"/>
          <w:szCs w:val="19"/>
        </w:rPr>
        <w:t>Mục đích sử dụng VIB</w:t>
      </w:r>
    </w:p>
    <w:p w:rsidR="00844FBA" w:rsidRDefault="00844FBA" w:rsidP="00844FBA">
      <w:pPr>
        <w:pStyle w:val="NormalWeb"/>
        <w:shd w:val="clear" w:color="auto" w:fill="FFFFFF"/>
        <w:ind w:left="1440"/>
        <w:rPr>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Báo chí:</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Tên *</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Họ đệm *</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Giới tính</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Ngày sinh</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Email *</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Điện thoại</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Tên cơ quan báo chí *</w:t>
      </w:r>
    </w:p>
    <w:p w:rsidR="00844FBA" w:rsidRDefault="00844FBA" w:rsidP="00844FBA">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Những lĩnh vực quan tâm * (2 cấp)</w:t>
      </w:r>
      <w:r w:rsidR="006250F5" w:rsidRPr="006250F5">
        <w:rPr>
          <w:rFonts w:ascii="Arial" w:hAnsi="Arial" w:cs="Arial"/>
          <w:color w:val="222222"/>
          <w:sz w:val="19"/>
          <w:szCs w:val="19"/>
        </w:rPr>
        <w:t xml:space="preserve"> </w:t>
      </w:r>
      <w:r w:rsidR="006250F5">
        <w:rPr>
          <w:rFonts w:ascii="Arial" w:hAnsi="Arial" w:cs="Arial"/>
          <w:color w:val="222222"/>
          <w:sz w:val="19"/>
          <w:szCs w:val="19"/>
        </w:rPr>
        <w:t>: chọn nhiều từ danh sách</w:t>
      </w:r>
    </w:p>
    <w:p w:rsidR="00844FBA" w:rsidDel="00632138" w:rsidRDefault="00844FBA">
      <w:pPr>
        <w:pStyle w:val="NormalWeb"/>
        <w:shd w:val="clear" w:color="auto" w:fill="FFFFFF"/>
        <w:ind w:left="2160"/>
        <w:rPr>
          <w:del w:id="108" w:author="Nam Nguyen Duc" w:date="2016-10-21T12:40:00Z"/>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del w:id="109" w:author="Nam Nguyen Duc" w:date="2016-10-21T12:40:00Z">
        <w:r w:rsidDel="00632138">
          <w:rPr>
            <w:rFonts w:ascii="Arial" w:hAnsi="Arial" w:cs="Arial"/>
            <w:color w:val="222222"/>
            <w:sz w:val="19"/>
            <w:szCs w:val="19"/>
          </w:rPr>
          <w:delText>Nhận tin bằng ngôn ngữ: (mặc định là Tiếng Việt</w:delText>
        </w:r>
        <w:r w:rsidR="006250F5" w:rsidDel="00632138">
          <w:rPr>
            <w:rFonts w:ascii="Arial" w:hAnsi="Arial" w:cs="Arial"/>
            <w:color w:val="222222"/>
            <w:sz w:val="19"/>
            <w:szCs w:val="19"/>
          </w:rPr>
          <w:delText>, dạng chọn, chỉ được chọn 1 cái</w:delText>
        </w:r>
        <w:r w:rsidDel="00632138">
          <w:rPr>
            <w:rFonts w:ascii="Arial" w:hAnsi="Arial" w:cs="Arial"/>
            <w:color w:val="222222"/>
            <w:sz w:val="19"/>
            <w:szCs w:val="19"/>
          </w:rPr>
          <w:delText>)</w:delText>
        </w:r>
      </w:del>
    </w:p>
    <w:p w:rsidR="00844FBA" w:rsidDel="00632138" w:rsidRDefault="00844FBA">
      <w:pPr>
        <w:pStyle w:val="NormalWeb"/>
        <w:shd w:val="clear" w:color="auto" w:fill="FFFFFF"/>
        <w:ind w:left="2160"/>
        <w:rPr>
          <w:del w:id="110" w:author="Nam Nguyen Duc" w:date="2016-10-21T12:40:00Z"/>
          <w:rFonts w:ascii="Arial" w:hAnsi="Arial" w:cs="Arial"/>
          <w:color w:val="222222"/>
          <w:sz w:val="19"/>
          <w:szCs w:val="19"/>
        </w:rPr>
        <w:pPrChange w:id="111" w:author="Nam Nguyen Duc" w:date="2016-10-21T12:40:00Z">
          <w:pPr>
            <w:pStyle w:val="NormalWeb"/>
            <w:shd w:val="clear" w:color="auto" w:fill="FFFFFF"/>
            <w:ind w:left="2880"/>
          </w:pPr>
        </w:pPrChange>
      </w:pPr>
      <w:del w:id="112" w:author="Nam Nguyen Duc" w:date="2016-10-21T12:40:00Z">
        <w:r w:rsidDel="00632138">
          <w:rPr>
            <w:rFonts w:ascii="Symbol" w:hAnsi="Symbol" w:cs="Arial"/>
            <w:color w:val="222222"/>
            <w:sz w:val="19"/>
            <w:szCs w:val="19"/>
          </w:rPr>
          <w:delText></w:delText>
        </w:r>
        <w:r w:rsidDel="00632138">
          <w:rPr>
            <w:color w:val="222222"/>
            <w:sz w:val="14"/>
            <w:szCs w:val="14"/>
          </w:rPr>
          <w:delText>        </w:delText>
        </w:r>
        <w:r w:rsidDel="00632138">
          <w:rPr>
            <w:rStyle w:val="apple-converted-space"/>
            <w:rFonts w:eastAsiaTheme="majorEastAsia"/>
            <w:color w:val="222222"/>
            <w:sz w:val="14"/>
            <w:szCs w:val="14"/>
          </w:rPr>
          <w:delText> </w:delText>
        </w:r>
        <w:r w:rsidDel="00632138">
          <w:rPr>
            <w:rFonts w:ascii="Arial" w:hAnsi="Arial" w:cs="Arial"/>
            <w:color w:val="222222"/>
            <w:sz w:val="19"/>
            <w:szCs w:val="19"/>
          </w:rPr>
          <w:delText>Tiếng Anh</w:delText>
        </w:r>
      </w:del>
    </w:p>
    <w:p w:rsidR="00844FBA" w:rsidRDefault="00844FBA">
      <w:pPr>
        <w:pStyle w:val="NormalWeb"/>
        <w:shd w:val="clear" w:color="auto" w:fill="FFFFFF"/>
        <w:ind w:left="2160"/>
        <w:rPr>
          <w:rFonts w:ascii="Arial" w:hAnsi="Arial" w:cs="Arial"/>
          <w:color w:val="222222"/>
          <w:sz w:val="19"/>
          <w:szCs w:val="19"/>
        </w:rPr>
        <w:pPrChange w:id="113" w:author="Nam Nguyen Duc" w:date="2016-10-21T12:40:00Z">
          <w:pPr>
            <w:pStyle w:val="NormalWeb"/>
            <w:shd w:val="clear" w:color="auto" w:fill="FFFFFF"/>
            <w:ind w:left="2880"/>
          </w:pPr>
        </w:pPrChange>
      </w:pPr>
      <w:del w:id="114" w:author="Nam Nguyen Duc" w:date="2016-10-21T12:40:00Z">
        <w:r w:rsidDel="00632138">
          <w:rPr>
            <w:rFonts w:ascii="Symbol" w:hAnsi="Symbol" w:cs="Arial"/>
            <w:color w:val="222222"/>
            <w:sz w:val="19"/>
            <w:szCs w:val="19"/>
          </w:rPr>
          <w:delText></w:delText>
        </w:r>
        <w:r w:rsidDel="00632138">
          <w:rPr>
            <w:color w:val="222222"/>
            <w:sz w:val="14"/>
            <w:szCs w:val="14"/>
          </w:rPr>
          <w:delText>        </w:delText>
        </w:r>
        <w:r w:rsidDel="00632138">
          <w:rPr>
            <w:rStyle w:val="apple-converted-space"/>
            <w:rFonts w:eastAsiaTheme="majorEastAsia"/>
            <w:color w:val="222222"/>
            <w:sz w:val="14"/>
            <w:szCs w:val="14"/>
          </w:rPr>
          <w:delText> </w:delText>
        </w:r>
        <w:r w:rsidDel="00632138">
          <w:rPr>
            <w:rFonts w:ascii="Arial" w:hAnsi="Arial" w:cs="Arial"/>
            <w:color w:val="222222"/>
            <w:sz w:val="19"/>
            <w:szCs w:val="19"/>
          </w:rPr>
          <w:delText>Tiếng Việt</w:delText>
        </w:r>
      </w:del>
    </w:p>
    <w:p w:rsidR="00844FBA" w:rsidRDefault="00844FBA" w:rsidP="00844FBA"/>
    <w:p w:rsidR="00844FBA" w:rsidRPr="00EF4BB0" w:rsidRDefault="00844FBA" w:rsidP="00844FBA">
      <w:pPr>
        <w:pStyle w:val="ListParagraph"/>
        <w:numPr>
          <w:ilvl w:val="0"/>
          <w:numId w:val="12"/>
        </w:numPr>
        <w:rPr>
          <w:b/>
          <w:sz w:val="24"/>
        </w:rPr>
      </w:pPr>
      <w:r w:rsidRPr="00EF4BB0">
        <w:rPr>
          <w:b/>
          <w:sz w:val="24"/>
        </w:rPr>
        <w:lastRenderedPageBreak/>
        <w:t>Các chức năng</w:t>
      </w:r>
    </w:p>
    <w:p w:rsidR="008559F5" w:rsidRPr="00EF4BB0" w:rsidRDefault="00EF4BB0" w:rsidP="00EF4BB0">
      <w:pPr>
        <w:pStyle w:val="ListParagraph"/>
        <w:numPr>
          <w:ilvl w:val="0"/>
          <w:numId w:val="13"/>
        </w:numPr>
        <w:rPr>
          <w:b/>
        </w:rPr>
      </w:pPr>
      <w:r w:rsidRPr="00EF4BB0">
        <w:rPr>
          <w:b/>
        </w:rPr>
        <w:t>Quản lý danh sách</w:t>
      </w:r>
    </w:p>
    <w:p w:rsidR="00EF4BB0" w:rsidRDefault="00295EE4" w:rsidP="00454E9D">
      <w:pPr>
        <w:pStyle w:val="ListParagraph"/>
        <w:numPr>
          <w:ilvl w:val="0"/>
          <w:numId w:val="14"/>
        </w:numPr>
        <w:ind w:left="1890"/>
      </w:pPr>
      <w:r>
        <w:t>Hiển thị các trường: Tên, họ, Loại (cá nhân, tổ chức, báo chí), giới tính, điện thoại, email</w:t>
      </w:r>
    </w:p>
    <w:p w:rsidR="00454E9D" w:rsidRDefault="00454E9D" w:rsidP="00454E9D">
      <w:pPr>
        <w:pStyle w:val="ListParagraph"/>
        <w:numPr>
          <w:ilvl w:val="0"/>
          <w:numId w:val="14"/>
        </w:numPr>
        <w:ind w:left="1890"/>
      </w:pPr>
      <w:r>
        <w:t xml:space="preserve">Chức năng xóa người dùng có confirm </w:t>
      </w:r>
    </w:p>
    <w:p w:rsidR="0022021B" w:rsidRDefault="0022021B" w:rsidP="00454E9D">
      <w:pPr>
        <w:pStyle w:val="ListParagraph"/>
        <w:numPr>
          <w:ilvl w:val="0"/>
          <w:numId w:val="14"/>
        </w:numPr>
        <w:ind w:left="1890"/>
      </w:pPr>
      <w:r>
        <w:t>Chức năng tìm kiếm theo tiêu chí</w:t>
      </w:r>
      <w:r w:rsidR="00B55CAD">
        <w:t xml:space="preserve">: tên (cá nhân, báo chí, tổ chức), </w:t>
      </w:r>
      <w:r w:rsidR="007B774B">
        <w:t xml:space="preserve">email, điện thoại, </w:t>
      </w:r>
      <w:del w:id="115" w:author="Nam Nguyen Duc" w:date="2016-10-21T12:44:00Z">
        <w:r w:rsidR="007B774B" w:rsidDel="00632138">
          <w:delText>ngôn ngữ,</w:delText>
        </w:r>
      </w:del>
      <w:r w:rsidR="007B774B">
        <w:t xml:space="preserve"> lĩnh vực quan tâm (dạng chọn)</w:t>
      </w:r>
    </w:p>
    <w:p w:rsidR="00454E9D" w:rsidRDefault="00454E9D" w:rsidP="00EF4BB0"/>
    <w:p w:rsidR="00EF4BB0" w:rsidRPr="000E5101" w:rsidRDefault="00EF4BB0" w:rsidP="00EF4BB0">
      <w:pPr>
        <w:pStyle w:val="ListParagraph"/>
        <w:numPr>
          <w:ilvl w:val="0"/>
          <w:numId w:val="13"/>
        </w:numPr>
        <w:rPr>
          <w:b/>
        </w:rPr>
      </w:pPr>
      <w:r w:rsidRPr="000E5101">
        <w:rPr>
          <w:b/>
        </w:rPr>
        <w:t>Thêm và sửa</w:t>
      </w:r>
    </w:p>
    <w:p w:rsidR="000E5101" w:rsidRDefault="00CD1CEB" w:rsidP="000E5101">
      <w:r>
        <w:t>Thêm và sửa các trường:</w:t>
      </w:r>
    </w:p>
    <w:p w:rsidR="00CD1CEB" w:rsidRDefault="00CD1CEB" w:rsidP="00CD1CEB">
      <w:pPr>
        <w:pStyle w:val="ListParagraph"/>
        <w:numPr>
          <w:ilvl w:val="0"/>
          <w:numId w:val="17"/>
        </w:numPr>
        <w:ind w:left="1890" w:hanging="270"/>
      </w:pPr>
      <w:r>
        <w:t>Tên</w:t>
      </w:r>
    </w:p>
    <w:p w:rsidR="00CD1CEB" w:rsidRDefault="00CD1CEB" w:rsidP="00CD1CEB">
      <w:pPr>
        <w:pStyle w:val="ListParagraph"/>
        <w:numPr>
          <w:ilvl w:val="0"/>
          <w:numId w:val="17"/>
        </w:numPr>
        <w:ind w:left="1890" w:hanging="270"/>
      </w:pPr>
      <w:r>
        <w:t>Họ (nếu là cá nhân + báo chí)</w:t>
      </w:r>
    </w:p>
    <w:p w:rsidR="00CD1CEB" w:rsidRDefault="00CD1CEB" w:rsidP="00CD1CEB">
      <w:pPr>
        <w:pStyle w:val="ListParagraph"/>
        <w:numPr>
          <w:ilvl w:val="0"/>
          <w:numId w:val="17"/>
        </w:numPr>
        <w:ind w:left="1890" w:hanging="270"/>
      </w:pPr>
      <w:r>
        <w:t>Giới tính (nếu là cá nhân + báo chí)</w:t>
      </w:r>
    </w:p>
    <w:p w:rsidR="00CD1CEB" w:rsidRDefault="00CD1CEB" w:rsidP="00CD1CEB">
      <w:pPr>
        <w:pStyle w:val="ListParagraph"/>
        <w:numPr>
          <w:ilvl w:val="0"/>
          <w:numId w:val="17"/>
        </w:numPr>
        <w:ind w:left="1890" w:hanging="270"/>
      </w:pPr>
      <w:r>
        <w:t>Ngày sinh (nếu là cá nhân + báo chí)</w:t>
      </w:r>
    </w:p>
    <w:p w:rsidR="00586ABF" w:rsidRDefault="00586ABF" w:rsidP="00CD1CEB">
      <w:pPr>
        <w:pStyle w:val="ListParagraph"/>
        <w:numPr>
          <w:ilvl w:val="0"/>
          <w:numId w:val="17"/>
        </w:numPr>
        <w:ind w:left="1890" w:hanging="270"/>
      </w:pPr>
      <w:r>
        <w:t>Email</w:t>
      </w:r>
    </w:p>
    <w:p w:rsidR="00586ABF" w:rsidRDefault="00586ABF" w:rsidP="00CD1CEB">
      <w:pPr>
        <w:pStyle w:val="ListParagraph"/>
        <w:numPr>
          <w:ilvl w:val="0"/>
          <w:numId w:val="17"/>
        </w:numPr>
        <w:ind w:left="1890" w:hanging="270"/>
      </w:pPr>
      <w:r>
        <w:t>Điện thoại</w:t>
      </w:r>
    </w:p>
    <w:p w:rsidR="00586ABF" w:rsidRDefault="00586ABF" w:rsidP="00CD1CEB">
      <w:pPr>
        <w:pStyle w:val="ListParagraph"/>
        <w:numPr>
          <w:ilvl w:val="0"/>
          <w:numId w:val="17"/>
        </w:numPr>
        <w:ind w:left="1890" w:hanging="270"/>
      </w:pPr>
      <w:r>
        <w:t>Địa chỉ (nếu là tổ chức)</w:t>
      </w:r>
    </w:p>
    <w:p w:rsidR="00586ABF" w:rsidRDefault="00586ABF" w:rsidP="00CD1CEB">
      <w:pPr>
        <w:pStyle w:val="ListParagraph"/>
        <w:numPr>
          <w:ilvl w:val="0"/>
          <w:numId w:val="17"/>
        </w:numPr>
        <w:ind w:left="1890" w:hanging="270"/>
      </w:pPr>
      <w:r>
        <w:t>Tên cơ quan báo chí (nếu là báo chí)</w:t>
      </w:r>
    </w:p>
    <w:p w:rsidR="00040332" w:rsidRPr="00040332" w:rsidRDefault="00040332" w:rsidP="00CD1CEB">
      <w:pPr>
        <w:pStyle w:val="ListParagraph"/>
        <w:numPr>
          <w:ilvl w:val="0"/>
          <w:numId w:val="17"/>
        </w:numPr>
        <w:ind w:left="1890" w:hanging="270"/>
      </w:pPr>
      <w:r>
        <w:rPr>
          <w:rFonts w:ascii="Arial" w:hAnsi="Arial" w:cs="Arial"/>
          <w:color w:val="222222"/>
          <w:sz w:val="19"/>
          <w:szCs w:val="19"/>
        </w:rPr>
        <w:t>Những lĩnh vực quan tâm * (2 cấp)</w:t>
      </w:r>
      <w:r w:rsidRPr="006250F5">
        <w:rPr>
          <w:rFonts w:ascii="Arial" w:hAnsi="Arial" w:cs="Arial"/>
          <w:color w:val="222222"/>
          <w:sz w:val="19"/>
          <w:szCs w:val="19"/>
        </w:rPr>
        <w:t xml:space="preserve"> </w:t>
      </w:r>
      <w:r>
        <w:rPr>
          <w:rFonts w:ascii="Arial" w:hAnsi="Arial" w:cs="Arial"/>
          <w:color w:val="222222"/>
          <w:sz w:val="19"/>
          <w:szCs w:val="19"/>
        </w:rPr>
        <w:t>): chọn nhiều từ danh sách</w:t>
      </w:r>
    </w:p>
    <w:p w:rsidR="00040332" w:rsidDel="00632138" w:rsidRDefault="00040332" w:rsidP="00040332">
      <w:pPr>
        <w:pStyle w:val="ListParagraph"/>
        <w:numPr>
          <w:ilvl w:val="0"/>
          <w:numId w:val="17"/>
        </w:numPr>
        <w:ind w:left="1890" w:hanging="270"/>
        <w:rPr>
          <w:del w:id="116" w:author="Nam Nguyen Duc" w:date="2016-10-21T12:44:00Z"/>
        </w:rPr>
      </w:pPr>
      <w:del w:id="117" w:author="Nam Nguyen Duc" w:date="2016-10-21T12:44:00Z">
        <w:r w:rsidDel="00632138">
          <w:delText>Nhận tin bằng ngôn ngữ: (mặc định là Tiếng Việt, dạng chọn, chỉ được chọn 1 cái)</w:delText>
        </w:r>
      </w:del>
    </w:p>
    <w:p w:rsidR="00040332" w:rsidDel="00632138" w:rsidRDefault="00040332" w:rsidP="00040332">
      <w:pPr>
        <w:pStyle w:val="ListParagraph"/>
        <w:numPr>
          <w:ilvl w:val="1"/>
          <w:numId w:val="17"/>
        </w:numPr>
        <w:ind w:left="2250"/>
        <w:rPr>
          <w:del w:id="118" w:author="Nam Nguyen Duc" w:date="2016-10-21T12:44:00Z"/>
        </w:rPr>
      </w:pPr>
      <w:del w:id="119" w:author="Nam Nguyen Duc" w:date="2016-10-21T12:44:00Z">
        <w:r w:rsidDel="00632138">
          <w:delText>Tiếng Anh</w:delText>
        </w:r>
      </w:del>
    </w:p>
    <w:p w:rsidR="00040332" w:rsidDel="00632138" w:rsidRDefault="00040332" w:rsidP="00040332">
      <w:pPr>
        <w:pStyle w:val="ListParagraph"/>
        <w:numPr>
          <w:ilvl w:val="1"/>
          <w:numId w:val="17"/>
        </w:numPr>
        <w:ind w:left="2250"/>
        <w:rPr>
          <w:del w:id="120" w:author="Nam Nguyen Duc" w:date="2016-10-21T12:44:00Z"/>
        </w:rPr>
      </w:pPr>
      <w:del w:id="121" w:author="Nam Nguyen Duc" w:date="2016-10-21T12:44:00Z">
        <w:r w:rsidDel="00632138">
          <w:delText>Tiếng Việt</w:delText>
        </w:r>
      </w:del>
    </w:p>
    <w:p w:rsidR="00040332" w:rsidRDefault="00040332" w:rsidP="00040332">
      <w:pPr>
        <w:pStyle w:val="ListParagraph"/>
        <w:numPr>
          <w:ilvl w:val="0"/>
          <w:numId w:val="17"/>
        </w:numPr>
        <w:ind w:left="1890" w:hanging="270"/>
      </w:pPr>
      <w:r>
        <w:t xml:space="preserve">Mục đích sử dụng VIB (nếu là cá nhân + </w:t>
      </w:r>
      <w:r w:rsidR="00B752BA">
        <w:t>tổ chức</w:t>
      </w:r>
      <w:r>
        <w:t>)</w:t>
      </w:r>
    </w:p>
    <w:p w:rsidR="00090625" w:rsidRDefault="00090625" w:rsidP="00040332">
      <w:pPr>
        <w:pStyle w:val="ListParagraph"/>
        <w:numPr>
          <w:ilvl w:val="0"/>
          <w:numId w:val="17"/>
        </w:numPr>
        <w:ind w:left="1890" w:hanging="270"/>
      </w:pPr>
      <w:r>
        <w:t>Dạng đăng nhập: qua social</w:t>
      </w:r>
      <w:r w:rsidR="003102BB">
        <w:t xml:space="preserve"> (google + facebook)</w:t>
      </w:r>
      <w:r>
        <w:t>, import</w:t>
      </w:r>
    </w:p>
    <w:p w:rsidR="00CD1CEB" w:rsidRDefault="00CD1CEB" w:rsidP="00CD1CEB"/>
    <w:p w:rsidR="00CD1CEB" w:rsidRDefault="00CD1CEB" w:rsidP="00CD1CEB"/>
    <w:p w:rsidR="00CD1CEB" w:rsidRDefault="00CD1CEB" w:rsidP="00CD1CEB"/>
    <w:p w:rsidR="00CD1CEB" w:rsidRDefault="00CD1CEB" w:rsidP="00CD1CEB"/>
    <w:p w:rsidR="00CD1CEB" w:rsidRDefault="00CD1CEB" w:rsidP="00CD1CEB"/>
    <w:p w:rsidR="00FE75AD" w:rsidRPr="000E5101" w:rsidRDefault="00FE75AD" w:rsidP="00EF4BB0">
      <w:pPr>
        <w:pStyle w:val="ListParagraph"/>
        <w:numPr>
          <w:ilvl w:val="0"/>
          <w:numId w:val="13"/>
        </w:numPr>
        <w:rPr>
          <w:b/>
        </w:rPr>
      </w:pPr>
      <w:r w:rsidRPr="000E5101">
        <w:rPr>
          <w:b/>
        </w:rPr>
        <w:t>Import người dùng</w:t>
      </w:r>
    </w:p>
    <w:p w:rsidR="00EF4BB0" w:rsidRDefault="00FA557B" w:rsidP="00EF4BB0">
      <w:r>
        <w:t>Chức năng import người dùng từ file excel</w:t>
      </w:r>
      <w:r w:rsidR="006C5585">
        <w:t>, các cột trong excel:</w:t>
      </w:r>
    </w:p>
    <w:p w:rsidR="006C5585" w:rsidRDefault="006C5585" w:rsidP="006C5585">
      <w:pPr>
        <w:pStyle w:val="ListParagraph"/>
        <w:numPr>
          <w:ilvl w:val="0"/>
          <w:numId w:val="17"/>
        </w:numPr>
        <w:ind w:left="1890" w:hanging="270"/>
      </w:pPr>
      <w:r>
        <w:t>Tên: dạng text</w:t>
      </w:r>
    </w:p>
    <w:p w:rsidR="006C5585" w:rsidRDefault="006C5585" w:rsidP="006C5585">
      <w:pPr>
        <w:pStyle w:val="ListParagraph"/>
        <w:numPr>
          <w:ilvl w:val="0"/>
          <w:numId w:val="17"/>
        </w:numPr>
        <w:ind w:left="1890" w:hanging="270"/>
      </w:pPr>
      <w:r>
        <w:t>Họ (nếu là cá nhân + báo chí)</w:t>
      </w:r>
      <w:r w:rsidRPr="006C5585">
        <w:t xml:space="preserve"> </w:t>
      </w:r>
      <w:r>
        <w:t>: dạng text</w:t>
      </w:r>
    </w:p>
    <w:p w:rsidR="006C5585" w:rsidRDefault="006C5585" w:rsidP="006C5585">
      <w:pPr>
        <w:pStyle w:val="ListParagraph"/>
        <w:numPr>
          <w:ilvl w:val="0"/>
          <w:numId w:val="17"/>
        </w:numPr>
        <w:ind w:left="1890" w:hanging="270"/>
      </w:pPr>
      <w:r>
        <w:t>Giới tính (nếu là cá nhân + báo chí)</w:t>
      </w:r>
      <w:r w:rsidRPr="006C5585">
        <w:t xml:space="preserve"> </w:t>
      </w:r>
      <w:r>
        <w:t>: dạng text (chỉ có Nam hoặc Nữ)</w:t>
      </w:r>
    </w:p>
    <w:p w:rsidR="006C5585" w:rsidRDefault="006C5585" w:rsidP="006C5585">
      <w:pPr>
        <w:pStyle w:val="ListParagraph"/>
        <w:numPr>
          <w:ilvl w:val="0"/>
          <w:numId w:val="17"/>
        </w:numPr>
        <w:ind w:left="1890" w:hanging="270"/>
      </w:pPr>
      <w:r>
        <w:t>Ngày sinh (nếu là cá nhân + báo chí): : dạng text (ngày/tháng/năm)</w:t>
      </w:r>
    </w:p>
    <w:p w:rsidR="006C5585" w:rsidRDefault="006C5585" w:rsidP="006C5585">
      <w:pPr>
        <w:pStyle w:val="ListParagraph"/>
        <w:numPr>
          <w:ilvl w:val="0"/>
          <w:numId w:val="17"/>
        </w:numPr>
        <w:ind w:left="1890" w:hanging="270"/>
      </w:pPr>
      <w:r>
        <w:t>Email: dạng text</w:t>
      </w:r>
    </w:p>
    <w:p w:rsidR="006C5585" w:rsidRDefault="006C5585" w:rsidP="006C5585">
      <w:pPr>
        <w:pStyle w:val="ListParagraph"/>
        <w:numPr>
          <w:ilvl w:val="0"/>
          <w:numId w:val="17"/>
        </w:numPr>
        <w:ind w:left="1890" w:hanging="270"/>
      </w:pPr>
      <w:r>
        <w:t>Điện thoại: dạng text (30 ký tự)</w:t>
      </w:r>
    </w:p>
    <w:p w:rsidR="006C5585" w:rsidRDefault="006C5585" w:rsidP="006C5585">
      <w:pPr>
        <w:pStyle w:val="ListParagraph"/>
        <w:numPr>
          <w:ilvl w:val="0"/>
          <w:numId w:val="17"/>
        </w:numPr>
        <w:ind w:left="1890" w:hanging="270"/>
      </w:pPr>
      <w:r>
        <w:t>Địa chỉ (nếu là tổ chức)</w:t>
      </w:r>
      <w:r w:rsidR="00CF362B" w:rsidRPr="00CF362B">
        <w:t xml:space="preserve"> </w:t>
      </w:r>
      <w:r w:rsidR="00CF362B">
        <w:t>: dạng text</w:t>
      </w:r>
    </w:p>
    <w:p w:rsidR="006C5585" w:rsidRDefault="006C5585" w:rsidP="006C5585">
      <w:pPr>
        <w:pStyle w:val="ListParagraph"/>
        <w:numPr>
          <w:ilvl w:val="0"/>
          <w:numId w:val="17"/>
        </w:numPr>
        <w:ind w:left="1890" w:hanging="270"/>
      </w:pPr>
      <w:r>
        <w:t>Tên cơ quan báo chí (nếu là báo chí)</w:t>
      </w:r>
      <w:r w:rsidR="00440FD4" w:rsidRPr="00440FD4">
        <w:t xml:space="preserve"> </w:t>
      </w:r>
      <w:r w:rsidR="00440FD4">
        <w:t>: dạng text</w:t>
      </w:r>
    </w:p>
    <w:p w:rsidR="006C5585" w:rsidRPr="00040332" w:rsidRDefault="006C5585" w:rsidP="006C5585">
      <w:pPr>
        <w:pStyle w:val="ListParagraph"/>
        <w:numPr>
          <w:ilvl w:val="0"/>
          <w:numId w:val="17"/>
        </w:numPr>
        <w:ind w:left="1890" w:hanging="270"/>
      </w:pPr>
      <w:r>
        <w:rPr>
          <w:rFonts w:ascii="Arial" w:hAnsi="Arial" w:cs="Arial"/>
          <w:color w:val="222222"/>
          <w:sz w:val="19"/>
          <w:szCs w:val="19"/>
        </w:rPr>
        <w:lastRenderedPageBreak/>
        <w:t>Những lĩnh vực quan tâm * (2 cấp)</w:t>
      </w:r>
      <w:r w:rsidRPr="006250F5">
        <w:rPr>
          <w:rFonts w:ascii="Arial" w:hAnsi="Arial" w:cs="Arial"/>
          <w:color w:val="222222"/>
          <w:sz w:val="19"/>
          <w:szCs w:val="19"/>
        </w:rPr>
        <w:t xml:space="preserve"> </w:t>
      </w:r>
      <w:r>
        <w:rPr>
          <w:rFonts w:ascii="Arial" w:hAnsi="Arial" w:cs="Arial"/>
          <w:color w:val="222222"/>
          <w:sz w:val="19"/>
          <w:szCs w:val="19"/>
        </w:rPr>
        <w:t>)</w:t>
      </w:r>
      <w:r w:rsidR="00440FD4">
        <w:rPr>
          <w:rFonts w:ascii="Arial" w:hAnsi="Arial" w:cs="Arial"/>
          <w:color w:val="222222"/>
          <w:sz w:val="19"/>
          <w:szCs w:val="19"/>
        </w:rPr>
        <w:t>:</w:t>
      </w:r>
      <w:r w:rsidR="00440FD4">
        <w:t xml:space="preserve"> dạng text</w:t>
      </w:r>
      <w:r w:rsidR="005F6680">
        <w:t xml:space="preserve"> (tên lĩnh vực, mỗi lĩnh vực cách nhau dấu chấm phẩy “;”)</w:t>
      </w:r>
    </w:p>
    <w:p w:rsidR="006C5585" w:rsidDel="00632138" w:rsidRDefault="006C5585" w:rsidP="006C5585">
      <w:pPr>
        <w:pStyle w:val="ListParagraph"/>
        <w:numPr>
          <w:ilvl w:val="0"/>
          <w:numId w:val="17"/>
        </w:numPr>
        <w:ind w:left="1890" w:hanging="270"/>
        <w:rPr>
          <w:del w:id="122" w:author="Nam Nguyen Duc" w:date="2016-10-21T12:45:00Z"/>
        </w:rPr>
      </w:pPr>
      <w:del w:id="123" w:author="Nam Nguyen Duc" w:date="2016-10-21T12:45:00Z">
        <w:r w:rsidDel="00632138">
          <w:delText>Nhận tin bằng ngôn ngữ: (mặc định là Tiếng Việ</w:delText>
        </w:r>
        <w:r w:rsidR="00CF362B" w:rsidDel="00632138">
          <w:delText>t, chỉ Tiếng Anh hoặc tiếng Việt</w:delText>
        </w:r>
        <w:r w:rsidDel="00632138">
          <w:delText>)</w:delText>
        </w:r>
      </w:del>
    </w:p>
    <w:p w:rsidR="006C5585" w:rsidDel="00632138" w:rsidRDefault="006C5585" w:rsidP="006C5585">
      <w:pPr>
        <w:pStyle w:val="ListParagraph"/>
        <w:numPr>
          <w:ilvl w:val="1"/>
          <w:numId w:val="17"/>
        </w:numPr>
        <w:ind w:left="2250"/>
        <w:rPr>
          <w:del w:id="124" w:author="Nam Nguyen Duc" w:date="2016-10-21T12:45:00Z"/>
        </w:rPr>
      </w:pPr>
      <w:del w:id="125" w:author="Nam Nguyen Duc" w:date="2016-10-21T12:45:00Z">
        <w:r w:rsidDel="00632138">
          <w:delText>Tiếng Anh</w:delText>
        </w:r>
      </w:del>
    </w:p>
    <w:p w:rsidR="006C5585" w:rsidDel="00632138" w:rsidRDefault="006C5585" w:rsidP="006C5585">
      <w:pPr>
        <w:pStyle w:val="ListParagraph"/>
        <w:numPr>
          <w:ilvl w:val="1"/>
          <w:numId w:val="17"/>
        </w:numPr>
        <w:ind w:left="2250"/>
        <w:rPr>
          <w:del w:id="126" w:author="Nam Nguyen Duc" w:date="2016-10-21T12:45:00Z"/>
        </w:rPr>
      </w:pPr>
      <w:del w:id="127" w:author="Nam Nguyen Duc" w:date="2016-10-21T12:45:00Z">
        <w:r w:rsidDel="00632138">
          <w:delText>Tiếng Việt</w:delText>
        </w:r>
      </w:del>
    </w:p>
    <w:p w:rsidR="006C5585" w:rsidRDefault="006C5585" w:rsidP="006C5585">
      <w:pPr>
        <w:pStyle w:val="ListParagraph"/>
        <w:numPr>
          <w:ilvl w:val="0"/>
          <w:numId w:val="17"/>
        </w:numPr>
        <w:ind w:left="1890" w:hanging="270"/>
      </w:pPr>
      <w:r>
        <w:t>Mục đích sử dụng VIB (nếu là cá nhân + tổ chức)</w:t>
      </w:r>
      <w:r w:rsidR="0056438D" w:rsidRPr="0056438D">
        <w:t xml:space="preserve"> </w:t>
      </w:r>
      <w:r w:rsidR="0056438D">
        <w:t>: dạng text</w:t>
      </w:r>
    </w:p>
    <w:p w:rsidR="006C5585" w:rsidRDefault="005B0D62" w:rsidP="00EF4BB0">
      <w:r>
        <w:t>Lưu ý:</w:t>
      </w:r>
    </w:p>
    <w:p w:rsidR="005B0D62" w:rsidRDefault="005B0D62" w:rsidP="005B0D62">
      <w:pPr>
        <w:pStyle w:val="ListParagraph"/>
        <w:numPr>
          <w:ilvl w:val="0"/>
          <w:numId w:val="18"/>
        </w:numPr>
      </w:pPr>
      <w:r>
        <w:t>Có chức năng cảnh báo các bản ghi:</w:t>
      </w:r>
    </w:p>
    <w:p w:rsidR="005B0D62" w:rsidRDefault="005B0D62" w:rsidP="005B0D62">
      <w:pPr>
        <w:pStyle w:val="ListParagraph"/>
        <w:numPr>
          <w:ilvl w:val="1"/>
          <w:numId w:val="18"/>
        </w:numPr>
      </w:pPr>
      <w:r>
        <w:t>Tên: trống</w:t>
      </w:r>
    </w:p>
    <w:p w:rsidR="005B0D62" w:rsidRDefault="005B0D62" w:rsidP="005B0D62">
      <w:pPr>
        <w:pStyle w:val="ListParagraph"/>
        <w:numPr>
          <w:ilvl w:val="1"/>
          <w:numId w:val="18"/>
        </w:numPr>
      </w:pPr>
      <w:r>
        <w:t>Sai giới tính: dữ liệu khác Nam hoặc Nữ</w:t>
      </w:r>
    </w:p>
    <w:p w:rsidR="005B0D62" w:rsidRDefault="005B0D62" w:rsidP="005B0D62">
      <w:pPr>
        <w:pStyle w:val="ListParagraph"/>
        <w:numPr>
          <w:ilvl w:val="1"/>
          <w:numId w:val="18"/>
        </w:numPr>
      </w:pPr>
      <w:r>
        <w:t>Ngày sinh: trống hoặc không xác định</w:t>
      </w:r>
    </w:p>
    <w:p w:rsidR="005B0D62" w:rsidRDefault="005B0D62" w:rsidP="005B0D62">
      <w:pPr>
        <w:pStyle w:val="ListParagraph"/>
        <w:numPr>
          <w:ilvl w:val="1"/>
          <w:numId w:val="18"/>
        </w:numPr>
      </w:pPr>
      <w:r>
        <w:t>Email sai định dạng</w:t>
      </w:r>
    </w:p>
    <w:p w:rsidR="005B0D62" w:rsidRDefault="005B0D62" w:rsidP="005B0D62">
      <w:pPr>
        <w:pStyle w:val="ListParagraph"/>
        <w:numPr>
          <w:ilvl w:val="1"/>
          <w:numId w:val="18"/>
        </w:numPr>
      </w:pPr>
      <w:r>
        <w:t>Tên lĩnh vực sai</w:t>
      </w:r>
    </w:p>
    <w:p w:rsidR="005B0D62" w:rsidDel="00632138" w:rsidRDefault="005B0D62" w:rsidP="005B0D62">
      <w:pPr>
        <w:pStyle w:val="ListParagraph"/>
        <w:numPr>
          <w:ilvl w:val="1"/>
          <w:numId w:val="18"/>
        </w:numPr>
        <w:rPr>
          <w:del w:id="128" w:author="Nam Nguyen Duc" w:date="2016-10-21T12:45:00Z"/>
        </w:rPr>
      </w:pPr>
      <w:del w:id="129" w:author="Nam Nguyen Duc" w:date="2016-10-21T12:45:00Z">
        <w:r w:rsidDel="00632138">
          <w:delText xml:space="preserve">Ngôn ngữ sai: khác </w:delText>
        </w:r>
        <w:r w:rsidRPr="005B0D62" w:rsidDel="00632138">
          <w:delText>Tiếng Anh hoặc tiếng Việt</w:delText>
        </w:r>
      </w:del>
    </w:p>
    <w:p w:rsidR="00434056" w:rsidRDefault="00434056" w:rsidP="00434056"/>
    <w:p w:rsidR="00844FBA" w:rsidRPr="00434056" w:rsidRDefault="00434056" w:rsidP="00434056">
      <w:pPr>
        <w:pStyle w:val="ListParagraph"/>
        <w:numPr>
          <w:ilvl w:val="0"/>
          <w:numId w:val="12"/>
        </w:numPr>
        <w:ind w:left="630"/>
        <w:rPr>
          <w:b/>
          <w:sz w:val="24"/>
        </w:rPr>
      </w:pPr>
      <w:r w:rsidRPr="00434056">
        <w:rPr>
          <w:b/>
          <w:sz w:val="24"/>
        </w:rPr>
        <w:t>Xuất excel danh sách khách hàng</w:t>
      </w:r>
    </w:p>
    <w:p w:rsidR="00844FBA" w:rsidRDefault="00434056" w:rsidP="008559F5">
      <w:r>
        <w:t>Theo các trường yêu cầu, gần giống với cấu trúc của database</w:t>
      </w:r>
    </w:p>
    <w:p w:rsidR="00844FBA" w:rsidRDefault="00844FBA" w:rsidP="008559F5"/>
    <w:p w:rsidR="00844FBA" w:rsidRDefault="00844FBA" w:rsidP="008559F5"/>
    <w:p w:rsidR="00FB6F49" w:rsidRPr="0077733A" w:rsidRDefault="00FB6F49" w:rsidP="00FB6F49">
      <w:pPr>
        <w:pStyle w:val="ListParagraph"/>
        <w:numPr>
          <w:ilvl w:val="0"/>
          <w:numId w:val="1"/>
        </w:numPr>
        <w:rPr>
          <w:b/>
          <w:sz w:val="28"/>
        </w:rPr>
      </w:pPr>
      <w:r w:rsidRPr="0077733A">
        <w:rPr>
          <w:b/>
          <w:sz w:val="28"/>
        </w:rPr>
        <w:t>Gửi email</w:t>
      </w:r>
    </w:p>
    <w:p w:rsidR="000F2D71" w:rsidRDefault="00E6258C">
      <w:pPr>
        <w:rPr>
          <w:ins w:id="130" w:author="Nam Nguyen Duc" w:date="2016-10-21T14:41:00Z"/>
        </w:rPr>
      </w:pPr>
      <w:r>
        <w:t xml:space="preserve">Gồm </w:t>
      </w:r>
      <w:ins w:id="131" w:author="Nam Nguyen Duc" w:date="2016-10-21T11:44:00Z">
        <w:r w:rsidR="0012507A">
          <w:t>10</w:t>
        </w:r>
      </w:ins>
      <w:del w:id="132" w:author="Nam Nguyen Duc" w:date="2016-10-21T11:44:00Z">
        <w:r w:rsidDel="0012507A">
          <w:delText>03</w:delText>
        </w:r>
      </w:del>
      <w:r>
        <w:t xml:space="preserve"> loại email: </w:t>
      </w:r>
      <w:del w:id="133" w:author="Nam Nguyen Duc" w:date="2016-10-21T14:41:00Z">
        <w:r w:rsidDel="000F2D71">
          <w:delText>thông báo dự thảo, mời tham dự hội thảo (sự kiên), báo cáo dự thảo</w:delText>
        </w:r>
        <w:r w:rsidR="001D24F2" w:rsidDel="000F2D71">
          <w:delText>.</w:delText>
        </w:r>
        <w:r w:rsidR="001B544D" w:rsidDel="000F2D71">
          <w:delText xml:space="preserve"> Mỗi loại chỉ 1 emai mẫu.</w:delText>
        </w:r>
        <w:r w:rsidR="001D24F2" w:rsidDel="000F2D71">
          <w:delText xml:space="preserve"> Mỗi loại chỉ gửi email</w:delText>
        </w:r>
        <w:r w:rsidR="00837372" w:rsidDel="000F2D71">
          <w:delText xml:space="preserve"> đến người dùng + dự thảo 01 lần</w:delText>
        </w:r>
        <w:r w:rsidR="001D24F2" w:rsidDel="000F2D71">
          <w:delText xml:space="preserve"> duy nhất.</w:delText>
        </w:r>
      </w:del>
    </w:p>
    <w:p w:rsidR="00B6414E" w:rsidRPr="000F2D71" w:rsidRDefault="00B6414E">
      <w:pPr>
        <w:pStyle w:val="ListParagraph"/>
        <w:numPr>
          <w:ilvl w:val="0"/>
          <w:numId w:val="32"/>
        </w:numPr>
        <w:rPr>
          <w:ins w:id="134" w:author="Nam Nguyen Duc" w:date="2016-10-21T11:06:00Z"/>
          <w:b/>
          <w:rPrChange w:id="135" w:author="Nam Nguyen Duc" w:date="2016-10-21T14:41:00Z">
            <w:rPr>
              <w:ins w:id="136" w:author="Nam Nguyen Duc" w:date="2016-10-21T11:06:00Z"/>
            </w:rPr>
          </w:rPrChange>
        </w:rPr>
        <w:pPrChange w:id="137" w:author="Nam Nguyen Duc" w:date="2016-10-21T14:41:00Z">
          <w:pPr/>
        </w:pPrChange>
      </w:pPr>
      <w:ins w:id="138" w:author="Nam Nguyen Duc" w:date="2016-10-21T11:06:00Z">
        <w:r w:rsidRPr="000F2D71">
          <w:rPr>
            <w:b/>
            <w:rPrChange w:id="139" w:author="Nam Nguyen Duc" w:date="2016-10-21T14:41:00Z">
              <w:rPr/>
            </w:rPrChange>
          </w:rPr>
          <w:t>Khách hàng:</w:t>
        </w:r>
      </w:ins>
    </w:p>
    <w:p w:rsidR="00B6414E" w:rsidRDefault="006309A5">
      <w:pPr>
        <w:pStyle w:val="ListParagraph"/>
        <w:numPr>
          <w:ilvl w:val="1"/>
          <w:numId w:val="32"/>
        </w:numPr>
        <w:rPr>
          <w:ins w:id="140" w:author="Nam Nguyen Duc" w:date="2016-10-21T11:06:00Z"/>
        </w:rPr>
        <w:pPrChange w:id="141" w:author="Nam Nguyen Duc" w:date="2016-10-21T11:06:00Z">
          <w:pPr/>
        </w:pPrChange>
      </w:pPr>
      <w:ins w:id="142" w:author="Nam Nguyen Duc" w:date="2016-10-20T11:47:00Z">
        <w:r>
          <w:t>Email chào mừng khách hàng khi mới đăng ký tài khoản thành công</w:t>
        </w:r>
      </w:ins>
    </w:p>
    <w:p w:rsidR="00B6414E" w:rsidRDefault="00B6414E">
      <w:pPr>
        <w:pStyle w:val="ListParagraph"/>
        <w:numPr>
          <w:ilvl w:val="0"/>
          <w:numId w:val="32"/>
        </w:numPr>
        <w:rPr>
          <w:ins w:id="143" w:author="Nam Nguyen Duc" w:date="2016-10-21T11:07:00Z"/>
          <w:b/>
        </w:rPr>
        <w:pPrChange w:id="144" w:author="Nam Nguyen Duc" w:date="2016-10-20T11:47:00Z">
          <w:pPr/>
        </w:pPrChange>
      </w:pPr>
      <w:ins w:id="145" w:author="Nam Nguyen Duc" w:date="2016-10-21T11:06:00Z">
        <w:r w:rsidRPr="00B6414E">
          <w:rPr>
            <w:b/>
            <w:rPrChange w:id="146" w:author="Nam Nguyen Duc" w:date="2016-10-21T11:07:00Z">
              <w:rPr/>
            </w:rPrChange>
          </w:rPr>
          <w:t>Dự thảo:</w:t>
        </w:r>
      </w:ins>
    </w:p>
    <w:p w:rsidR="00B6414E" w:rsidRPr="00B6414E" w:rsidRDefault="00B6414E">
      <w:pPr>
        <w:pStyle w:val="ListParagraph"/>
        <w:numPr>
          <w:ilvl w:val="1"/>
          <w:numId w:val="32"/>
        </w:numPr>
        <w:rPr>
          <w:ins w:id="147" w:author="Nam Nguyen Duc" w:date="2016-10-21T11:07:00Z"/>
          <w:b/>
          <w:rPrChange w:id="148" w:author="Nam Nguyen Duc" w:date="2016-10-21T11:07:00Z">
            <w:rPr>
              <w:ins w:id="149" w:author="Nam Nguyen Duc" w:date="2016-10-21T11:07:00Z"/>
            </w:rPr>
          </w:rPrChange>
        </w:rPr>
        <w:pPrChange w:id="150" w:author="Nam Nguyen Duc" w:date="2016-10-21T11:07:00Z">
          <w:pPr/>
        </w:pPrChange>
      </w:pPr>
      <w:ins w:id="151" w:author="Nam Nguyen Duc" w:date="2016-10-21T11:07:00Z">
        <w:r>
          <w:t>Email mời khách hàng góp ý dự thảo</w:t>
        </w:r>
      </w:ins>
    </w:p>
    <w:p w:rsidR="00B6414E" w:rsidRPr="00B6414E" w:rsidRDefault="00B6414E">
      <w:pPr>
        <w:pStyle w:val="ListParagraph"/>
        <w:numPr>
          <w:ilvl w:val="1"/>
          <w:numId w:val="32"/>
        </w:numPr>
        <w:rPr>
          <w:ins w:id="152" w:author="Nam Nguyen Duc" w:date="2016-10-21T11:07:00Z"/>
          <w:b/>
          <w:rPrChange w:id="153" w:author="Nam Nguyen Duc" w:date="2016-10-21T11:08:00Z">
            <w:rPr>
              <w:ins w:id="154" w:author="Nam Nguyen Duc" w:date="2016-10-21T11:07:00Z"/>
            </w:rPr>
          </w:rPrChange>
        </w:rPr>
        <w:pPrChange w:id="155" w:author="Nam Nguyen Duc" w:date="2016-10-21T11:07:00Z">
          <w:pPr/>
        </w:pPrChange>
      </w:pPr>
      <w:ins w:id="156" w:author="Nam Nguyen Duc" w:date="2016-10-21T11:07:00Z">
        <w:r>
          <w:t>Email thông báo có phiên bản mới</w:t>
        </w:r>
      </w:ins>
    </w:p>
    <w:p w:rsidR="00B6414E" w:rsidRPr="00B6414E" w:rsidRDefault="00B6414E">
      <w:pPr>
        <w:pStyle w:val="ListParagraph"/>
        <w:numPr>
          <w:ilvl w:val="1"/>
          <w:numId w:val="32"/>
        </w:numPr>
        <w:rPr>
          <w:ins w:id="157" w:author="Nam Nguyen Duc" w:date="2016-10-21T11:08:00Z"/>
          <w:b/>
          <w:rPrChange w:id="158" w:author="Nam Nguyen Duc" w:date="2016-10-21T11:08:00Z">
            <w:rPr>
              <w:ins w:id="159" w:author="Nam Nguyen Duc" w:date="2016-10-21T11:08:00Z"/>
            </w:rPr>
          </w:rPrChange>
        </w:rPr>
        <w:pPrChange w:id="160" w:author="Nam Nguyen Duc" w:date="2016-10-21T11:07:00Z">
          <w:pPr/>
        </w:pPrChange>
      </w:pPr>
      <w:ins w:id="161" w:author="Nam Nguyen Duc" w:date="2016-10-21T11:08:00Z">
        <w:r>
          <w:t>Email thông báo có bản đóng góp ý kiến</w:t>
        </w:r>
      </w:ins>
      <w:ins w:id="162" w:author="Nam Nguyen Duc" w:date="2016-10-21T12:02:00Z">
        <w:r w:rsidR="00F61E27">
          <w:t xml:space="preserve"> (</w:t>
        </w:r>
      </w:ins>
      <w:ins w:id="163" w:author="Nam Nguyen Duc" w:date="2016-10-21T12:03:00Z">
        <w:r w:rsidR="00F61E27">
          <w:t>Khi admin tải lên văn bản đóng góp ý kiến cho dự thảo</w:t>
        </w:r>
      </w:ins>
      <w:ins w:id="164" w:author="Nam Nguyen Duc" w:date="2016-10-21T12:02:00Z">
        <w:r w:rsidR="00F61E27">
          <w:t>)</w:t>
        </w:r>
      </w:ins>
      <w:ins w:id="165" w:author="Nam Nguyen Duc" w:date="2016-10-21T12:03:00Z">
        <w:r w:rsidR="00F61E27">
          <w:t>.</w:t>
        </w:r>
      </w:ins>
    </w:p>
    <w:p w:rsidR="00B6414E" w:rsidRPr="00B6414E" w:rsidRDefault="00B6414E">
      <w:pPr>
        <w:pStyle w:val="ListParagraph"/>
        <w:numPr>
          <w:ilvl w:val="1"/>
          <w:numId w:val="32"/>
        </w:numPr>
        <w:rPr>
          <w:ins w:id="166" w:author="Nam Nguyen Duc" w:date="2016-10-21T11:08:00Z"/>
          <w:b/>
          <w:rPrChange w:id="167" w:author="Nam Nguyen Duc" w:date="2016-10-21T11:09:00Z">
            <w:rPr>
              <w:ins w:id="168" w:author="Nam Nguyen Duc" w:date="2016-10-21T11:08:00Z"/>
            </w:rPr>
          </w:rPrChange>
        </w:rPr>
        <w:pPrChange w:id="169" w:author="Nam Nguyen Duc" w:date="2016-10-21T11:07:00Z">
          <w:pPr/>
        </w:pPrChange>
      </w:pPr>
      <w:ins w:id="170" w:author="Nam Nguyen Duc" w:date="2016-10-21T11:08:00Z">
        <w:r>
          <w:t>Email thông báo có bản tin xây dựng pháp luật hàng quý</w:t>
        </w:r>
      </w:ins>
    </w:p>
    <w:p w:rsidR="00B6414E" w:rsidRPr="00B6414E" w:rsidRDefault="00B6414E">
      <w:pPr>
        <w:pStyle w:val="ListParagraph"/>
        <w:numPr>
          <w:ilvl w:val="1"/>
          <w:numId w:val="32"/>
        </w:numPr>
        <w:rPr>
          <w:ins w:id="171" w:author="Nam Nguyen Duc" w:date="2016-10-21T11:09:00Z"/>
          <w:b/>
          <w:rPrChange w:id="172" w:author="Nam Nguyen Duc" w:date="2016-10-21T11:09:00Z">
            <w:rPr>
              <w:ins w:id="173" w:author="Nam Nguyen Duc" w:date="2016-10-21T11:09:00Z"/>
            </w:rPr>
          </w:rPrChange>
        </w:rPr>
        <w:pPrChange w:id="174" w:author="Nam Nguyen Duc" w:date="2016-10-21T11:07:00Z">
          <w:pPr/>
        </w:pPrChange>
      </w:pPr>
      <w:ins w:id="175" w:author="Nam Nguyen Duc" w:date="2016-10-21T11:09:00Z">
        <w:r>
          <w:t>Email thông báo có bản tin xây dựng pháp luật hàng năm</w:t>
        </w:r>
      </w:ins>
    </w:p>
    <w:p w:rsidR="00B6414E" w:rsidRPr="00B6414E" w:rsidRDefault="00B6414E">
      <w:pPr>
        <w:pStyle w:val="ListParagraph"/>
        <w:numPr>
          <w:ilvl w:val="1"/>
          <w:numId w:val="32"/>
        </w:numPr>
        <w:rPr>
          <w:ins w:id="176" w:author="Nam Nguyen Duc" w:date="2016-10-21T11:09:00Z"/>
          <w:b/>
          <w:rPrChange w:id="177" w:author="Nam Nguyen Duc" w:date="2016-10-21T11:09:00Z">
            <w:rPr>
              <w:ins w:id="178" w:author="Nam Nguyen Duc" w:date="2016-10-21T11:09:00Z"/>
            </w:rPr>
          </w:rPrChange>
        </w:rPr>
        <w:pPrChange w:id="179" w:author="Nam Nguyen Duc" w:date="2016-10-21T11:07:00Z">
          <w:pPr/>
        </w:pPrChange>
      </w:pPr>
      <w:ins w:id="180" w:author="Nam Nguyen Duc" w:date="2016-10-21T11:09:00Z">
        <w:r>
          <w:t>Email thông báo có sự kiện mới liên quan tới dự thảo này</w:t>
        </w:r>
      </w:ins>
    </w:p>
    <w:p w:rsidR="00B6414E" w:rsidRPr="00B6414E" w:rsidRDefault="00B6414E">
      <w:pPr>
        <w:pStyle w:val="ListParagraph"/>
        <w:numPr>
          <w:ilvl w:val="0"/>
          <w:numId w:val="32"/>
        </w:numPr>
        <w:rPr>
          <w:ins w:id="181" w:author="Nam Nguyen Duc" w:date="2016-10-20T11:47:00Z"/>
          <w:b/>
          <w:rPrChange w:id="182" w:author="Nam Nguyen Duc" w:date="2016-10-21T11:10:00Z">
            <w:rPr>
              <w:ins w:id="183" w:author="Nam Nguyen Duc" w:date="2016-10-20T11:47:00Z"/>
            </w:rPr>
          </w:rPrChange>
        </w:rPr>
        <w:pPrChange w:id="184" w:author="Nam Nguyen Duc" w:date="2016-10-21T11:09:00Z">
          <w:pPr/>
        </w:pPrChange>
      </w:pPr>
      <w:ins w:id="185" w:author="Nam Nguyen Duc" w:date="2016-10-21T11:09:00Z">
        <w:r w:rsidRPr="00B6414E">
          <w:rPr>
            <w:b/>
            <w:rPrChange w:id="186" w:author="Nam Nguyen Duc" w:date="2016-10-21T11:10:00Z">
              <w:rPr/>
            </w:rPrChange>
          </w:rPr>
          <w:t>Sự kiện</w:t>
        </w:r>
      </w:ins>
      <w:ins w:id="187" w:author="Nam Nguyen Duc" w:date="2016-10-21T11:10:00Z">
        <w:r>
          <w:rPr>
            <w:b/>
          </w:rPr>
          <w:t>:</w:t>
        </w:r>
      </w:ins>
    </w:p>
    <w:p w:rsidR="00B6414E" w:rsidRDefault="00B6414E">
      <w:pPr>
        <w:pStyle w:val="ListParagraph"/>
        <w:numPr>
          <w:ilvl w:val="1"/>
          <w:numId w:val="32"/>
        </w:numPr>
        <w:rPr>
          <w:ins w:id="188" w:author="Nam Nguyen Duc" w:date="2016-10-21T11:10:00Z"/>
        </w:rPr>
        <w:pPrChange w:id="189" w:author="Nam Nguyen Duc" w:date="2016-10-21T11:10:00Z">
          <w:pPr/>
        </w:pPrChange>
      </w:pPr>
      <w:ins w:id="190" w:author="Nam Nguyen Duc" w:date="2016-10-21T11:10:00Z">
        <w:r>
          <w:t>Email thông báo mời tham dự sự kiện</w:t>
        </w:r>
      </w:ins>
    </w:p>
    <w:p w:rsidR="006309A5" w:rsidRDefault="006309A5">
      <w:pPr>
        <w:pStyle w:val="ListParagraph"/>
        <w:numPr>
          <w:ilvl w:val="1"/>
          <w:numId w:val="32"/>
        </w:numPr>
        <w:rPr>
          <w:ins w:id="191" w:author="Nam Nguyen Duc" w:date="2016-10-21T11:10:00Z"/>
        </w:rPr>
        <w:pPrChange w:id="192" w:author="Nam Nguyen Duc" w:date="2016-10-21T11:10:00Z">
          <w:pPr/>
        </w:pPrChange>
      </w:pPr>
      <w:ins w:id="193" w:author="Nam Nguyen Duc" w:date="2016-10-20T11:47:00Z">
        <w:r>
          <w:t xml:space="preserve">Email </w:t>
        </w:r>
      </w:ins>
      <w:ins w:id="194" w:author="Nam Nguyen Duc" w:date="2016-10-20T11:50:00Z">
        <w:r>
          <w:t>xác nhận đã đăng ký tham gia sự kiện thành công</w:t>
        </w:r>
      </w:ins>
    </w:p>
    <w:p w:rsidR="00B6414E" w:rsidRDefault="00B6414E">
      <w:pPr>
        <w:pStyle w:val="ListParagraph"/>
        <w:numPr>
          <w:ilvl w:val="1"/>
          <w:numId w:val="32"/>
        </w:numPr>
        <w:rPr>
          <w:ins w:id="195" w:author="Nam Nguyen Duc" w:date="2016-10-20T11:50:00Z"/>
        </w:rPr>
        <w:pPrChange w:id="196" w:author="Nam Nguyen Duc" w:date="2016-10-21T11:16:00Z">
          <w:pPr/>
        </w:pPrChange>
      </w:pPr>
      <w:ins w:id="197" w:author="Nam Nguyen Duc" w:date="2016-10-21T11:10:00Z">
        <w:r>
          <w:t>Email</w:t>
        </w:r>
      </w:ins>
      <w:ins w:id="198" w:author="Nam Nguyen Duc" w:date="2016-10-21T11:11:00Z">
        <w:r>
          <w:t xml:space="preserve"> thông báo trước 24h nhắc đi sự kiện</w:t>
        </w:r>
      </w:ins>
    </w:p>
    <w:p w:rsidR="005E293A" w:rsidRPr="000F2D71" w:rsidDel="00B6414E" w:rsidRDefault="005E293A">
      <w:pPr>
        <w:pStyle w:val="ListParagraph"/>
        <w:numPr>
          <w:ilvl w:val="0"/>
          <w:numId w:val="32"/>
        </w:numPr>
        <w:rPr>
          <w:del w:id="199" w:author="Nam Nguyen Duc" w:date="2016-10-21T11:12:00Z"/>
          <w:b/>
          <w:rPrChange w:id="200" w:author="Nam Nguyen Duc" w:date="2016-10-21T14:41:00Z">
            <w:rPr>
              <w:del w:id="201" w:author="Nam Nguyen Duc" w:date="2016-10-21T11:12:00Z"/>
            </w:rPr>
          </w:rPrChange>
        </w:rPr>
        <w:pPrChange w:id="202" w:author="Nam Nguyen Duc" w:date="2016-10-20T11:47:00Z">
          <w:pPr/>
        </w:pPrChange>
      </w:pPr>
    </w:p>
    <w:p w:rsidR="005D5AEA" w:rsidRPr="000F2D71" w:rsidRDefault="005D5AEA" w:rsidP="008559F5">
      <w:pPr>
        <w:rPr>
          <w:b/>
          <w:rPrChange w:id="203" w:author="Nam Nguyen Duc" w:date="2016-10-21T14:41:00Z">
            <w:rPr/>
          </w:rPrChange>
        </w:rPr>
      </w:pPr>
      <w:r w:rsidRPr="000F2D71">
        <w:rPr>
          <w:b/>
          <w:rPrChange w:id="204" w:author="Nam Nguyen Duc" w:date="2016-10-21T14:41:00Z">
            <w:rPr/>
          </w:rPrChange>
        </w:rPr>
        <w:t>Các chức năng:</w:t>
      </w:r>
    </w:p>
    <w:p w:rsidR="005D5AEA" w:rsidRDefault="005D5AEA" w:rsidP="005D5AEA">
      <w:pPr>
        <w:pStyle w:val="ListParagraph"/>
        <w:numPr>
          <w:ilvl w:val="0"/>
          <w:numId w:val="18"/>
        </w:numPr>
      </w:pPr>
      <w:r>
        <w:t>Sửa được các mẫu email gửi đi với 03 loại email trên</w:t>
      </w:r>
    </w:p>
    <w:p w:rsidR="005D5AEA" w:rsidRDefault="00BE629A" w:rsidP="005D5AEA">
      <w:pPr>
        <w:pStyle w:val="ListParagraph"/>
        <w:numPr>
          <w:ilvl w:val="0"/>
          <w:numId w:val="18"/>
        </w:numPr>
      </w:pPr>
      <w:r>
        <w:t>Chức năng add thêm email người nhận (trường hợp không có người nhận đó trong danh sách lĩnh vực đã chọn)</w:t>
      </w:r>
    </w:p>
    <w:p w:rsidR="008B5CAF" w:rsidRDefault="008B5CAF" w:rsidP="005D5AEA">
      <w:pPr>
        <w:pStyle w:val="ListParagraph"/>
        <w:numPr>
          <w:ilvl w:val="0"/>
          <w:numId w:val="18"/>
        </w:numPr>
      </w:pPr>
      <w:r>
        <w:t>Gửi email</w:t>
      </w:r>
    </w:p>
    <w:p w:rsidR="00A31A47" w:rsidRDefault="001D24F2" w:rsidP="005D5AEA">
      <w:pPr>
        <w:pStyle w:val="ListParagraph"/>
        <w:numPr>
          <w:ilvl w:val="0"/>
          <w:numId w:val="18"/>
        </w:numPr>
      </w:pPr>
      <w:r>
        <w:t>Chức năng thống báo tình trạng gửi: đang gửi, đã gửi xong</w:t>
      </w:r>
    </w:p>
    <w:p w:rsidR="001D24F2" w:rsidRDefault="001D24F2" w:rsidP="005D5AEA">
      <w:pPr>
        <w:pStyle w:val="ListParagraph"/>
        <w:numPr>
          <w:ilvl w:val="0"/>
          <w:numId w:val="18"/>
        </w:numPr>
      </w:pPr>
      <w:r>
        <w:lastRenderedPageBreak/>
        <w:t>Dừng gửi email</w:t>
      </w:r>
    </w:p>
    <w:p w:rsidR="00D574B5" w:rsidRDefault="00D574B5" w:rsidP="005D5AEA">
      <w:pPr>
        <w:pStyle w:val="ListParagraph"/>
        <w:numPr>
          <w:ilvl w:val="0"/>
          <w:numId w:val="18"/>
        </w:numPr>
      </w:pPr>
      <w:r>
        <w:t>Chức năng thêm link mã hóa link và khi click vào link này không cần đăng nhập vẫn comment được</w:t>
      </w:r>
    </w:p>
    <w:p w:rsidR="009D242C" w:rsidRDefault="009D242C" w:rsidP="009D242C"/>
    <w:p w:rsidR="005D5AEA" w:rsidRPr="009D242C" w:rsidRDefault="009D242C" w:rsidP="009D242C">
      <w:pPr>
        <w:pStyle w:val="ListParagraph"/>
        <w:numPr>
          <w:ilvl w:val="0"/>
          <w:numId w:val="19"/>
        </w:numPr>
        <w:rPr>
          <w:b/>
        </w:rPr>
      </w:pPr>
      <w:r w:rsidRPr="009D242C">
        <w:rPr>
          <w:b/>
        </w:rPr>
        <w:t>Sửa mẫu email</w:t>
      </w:r>
    </w:p>
    <w:p w:rsidR="009D242C" w:rsidRDefault="005D0868" w:rsidP="009D242C">
      <w:r>
        <w:t>Đầu việc:</w:t>
      </w:r>
    </w:p>
    <w:p w:rsidR="005D0868" w:rsidRDefault="005D0868" w:rsidP="00DE1938">
      <w:pPr>
        <w:pStyle w:val="ListParagraph"/>
        <w:numPr>
          <w:ilvl w:val="0"/>
          <w:numId w:val="20"/>
        </w:numPr>
        <w:ind w:left="1440"/>
      </w:pPr>
      <w:r>
        <w:t xml:space="preserve">Cắt html </w:t>
      </w:r>
      <w:ins w:id="205" w:author="Nam Nguyen Duc" w:date="2016-10-21T11:44:00Z">
        <w:r w:rsidR="0012507A">
          <w:t>10</w:t>
        </w:r>
      </w:ins>
      <w:del w:id="206" w:author="Nam Nguyen Duc" w:date="2016-10-21T11:44:00Z">
        <w:r w:rsidDel="0012507A">
          <w:delText>03</w:delText>
        </w:r>
      </w:del>
      <w:r>
        <w:t xml:space="preserve"> mẫu email theo chuẩn gửi email</w:t>
      </w:r>
      <w:r w:rsidR="003108F0">
        <w:t xml:space="preserve">, tốt nhất theo chuẩn </w:t>
      </w:r>
      <w:r w:rsidR="00CB1BC6">
        <w:t>HTMl</w:t>
      </w:r>
      <w:r w:rsidR="003108F0">
        <w:t xml:space="preserve"> 4 + </w:t>
      </w:r>
      <w:r w:rsidR="00CB1BC6">
        <w:t>CSS</w:t>
      </w:r>
      <w:r w:rsidR="003108F0">
        <w:t xml:space="preserve"> 2.1</w:t>
      </w:r>
    </w:p>
    <w:p w:rsidR="007A42D9" w:rsidRDefault="007A42D9" w:rsidP="00DE1938">
      <w:pPr>
        <w:pStyle w:val="ListParagraph"/>
        <w:numPr>
          <w:ilvl w:val="0"/>
          <w:numId w:val="20"/>
        </w:numPr>
        <w:ind w:left="1440"/>
      </w:pPr>
      <w:r>
        <w:t>Xây dựng tính năng quản lý trong admin: danh sách, xóa, sửa, thêm mới (chỉ có 3 email cho 3 dạng)</w:t>
      </w:r>
    </w:p>
    <w:p w:rsidR="005D0868" w:rsidDel="000F2D71" w:rsidRDefault="005D0868" w:rsidP="005D0868">
      <w:pPr>
        <w:rPr>
          <w:del w:id="207" w:author="Nam Nguyen Duc" w:date="2016-10-21T14:47:00Z"/>
        </w:rPr>
      </w:pPr>
    </w:p>
    <w:p w:rsidR="00A35F26" w:rsidDel="000F2D71" w:rsidRDefault="00A35F26" w:rsidP="005D0868">
      <w:pPr>
        <w:rPr>
          <w:del w:id="208" w:author="Nam Nguyen Duc" w:date="2016-10-21T14:47:00Z"/>
        </w:rPr>
      </w:pPr>
    </w:p>
    <w:p w:rsidR="009D242C" w:rsidRPr="009D242C" w:rsidDel="000F2D71" w:rsidRDefault="009D242C" w:rsidP="009D242C">
      <w:pPr>
        <w:pStyle w:val="ListParagraph"/>
        <w:numPr>
          <w:ilvl w:val="0"/>
          <w:numId w:val="19"/>
        </w:numPr>
        <w:rPr>
          <w:del w:id="209" w:author="Nam Nguyen Duc" w:date="2016-10-21T14:46:00Z"/>
          <w:b/>
        </w:rPr>
      </w:pPr>
      <w:del w:id="210" w:author="Nam Nguyen Duc" w:date="2016-10-21T14:46:00Z">
        <w:r w:rsidRPr="009D242C" w:rsidDel="000F2D71">
          <w:rPr>
            <w:b/>
          </w:rPr>
          <w:delText>Thêm người nhận</w:delText>
        </w:r>
      </w:del>
    </w:p>
    <w:p w:rsidR="009D242C" w:rsidDel="000F2D71" w:rsidRDefault="009D242C" w:rsidP="009D242C">
      <w:pPr>
        <w:pStyle w:val="ListParagraph"/>
        <w:rPr>
          <w:del w:id="211" w:author="Nam Nguyen Duc" w:date="2016-10-21T14:46:00Z"/>
        </w:rPr>
      </w:pPr>
    </w:p>
    <w:p w:rsidR="00A35F26" w:rsidDel="000F2D71" w:rsidRDefault="00DE1938" w:rsidP="00DE1938">
      <w:pPr>
        <w:pStyle w:val="ListParagraph"/>
        <w:numPr>
          <w:ilvl w:val="0"/>
          <w:numId w:val="21"/>
        </w:numPr>
        <w:rPr>
          <w:del w:id="212" w:author="Nam Nguyen Duc" w:date="2016-10-21T14:46:00Z"/>
        </w:rPr>
      </w:pPr>
      <w:del w:id="213" w:author="Nam Nguyen Duc" w:date="2016-10-21T14:46:00Z">
        <w:r w:rsidDel="000F2D71">
          <w:delText>Tìm kiếm theo email, tên ra danh sách, click vào để chọn</w:delText>
        </w:r>
      </w:del>
    </w:p>
    <w:p w:rsidR="00DE1938" w:rsidDel="000F2D71" w:rsidRDefault="00DE1938" w:rsidP="00DE1938">
      <w:pPr>
        <w:pStyle w:val="ListParagraph"/>
        <w:numPr>
          <w:ilvl w:val="0"/>
          <w:numId w:val="21"/>
        </w:numPr>
        <w:rPr>
          <w:del w:id="214" w:author="Nam Nguyen Duc" w:date="2016-10-21T14:46:00Z"/>
        </w:rPr>
      </w:pPr>
      <w:del w:id="215" w:author="Nam Nguyen Duc" w:date="2016-10-21T14:46:00Z">
        <w:r w:rsidDel="000F2D71">
          <w:delText>Chọn xong hiển thị phần cuối của danh sách</w:delText>
        </w:r>
      </w:del>
    </w:p>
    <w:p w:rsidR="00DE1938" w:rsidDel="000F2D71" w:rsidRDefault="00DE1938" w:rsidP="00DE1938">
      <w:pPr>
        <w:pStyle w:val="ListParagraph"/>
        <w:numPr>
          <w:ilvl w:val="0"/>
          <w:numId w:val="21"/>
        </w:numPr>
        <w:rPr>
          <w:del w:id="216" w:author="Nam Nguyen Duc" w:date="2016-10-21T14:46:00Z"/>
        </w:rPr>
      </w:pPr>
      <w:del w:id="217" w:author="Nam Nguyen Duc" w:date="2016-10-21T14:46:00Z">
        <w:r w:rsidDel="000F2D71">
          <w:delText>Riêng các người được add thêm vào này cho phép nút remove khỏi danh sách</w:delText>
        </w:r>
      </w:del>
    </w:p>
    <w:p w:rsidR="00DE1938" w:rsidDel="000F2D71" w:rsidRDefault="00DE1938" w:rsidP="00DE1938">
      <w:pPr>
        <w:pStyle w:val="ListParagraph"/>
        <w:numPr>
          <w:ilvl w:val="0"/>
          <w:numId w:val="21"/>
        </w:numPr>
        <w:rPr>
          <w:del w:id="218" w:author="Nam Nguyen Duc" w:date="2016-10-21T14:46:00Z"/>
        </w:rPr>
      </w:pPr>
      <w:del w:id="219" w:author="Nam Nguyen Duc" w:date="2016-10-21T14:46:00Z">
        <w:r w:rsidDel="000F2D71">
          <w:delText>Cập nhật danh sách người nhận mới này vào danh sách gửi email</w:delText>
        </w:r>
      </w:del>
    </w:p>
    <w:p w:rsidR="00A35F26" w:rsidDel="000F2D71" w:rsidRDefault="00A35F26" w:rsidP="009D242C">
      <w:pPr>
        <w:pStyle w:val="ListParagraph"/>
        <w:rPr>
          <w:del w:id="220" w:author="Nam Nguyen Duc" w:date="2016-10-21T14:46:00Z"/>
        </w:rPr>
      </w:pPr>
    </w:p>
    <w:p w:rsidR="009D242C" w:rsidDel="000F2D71" w:rsidRDefault="00A35F26" w:rsidP="00A35F26">
      <w:pPr>
        <w:pStyle w:val="ListParagraph"/>
        <w:numPr>
          <w:ilvl w:val="0"/>
          <w:numId w:val="19"/>
        </w:numPr>
        <w:rPr>
          <w:del w:id="221" w:author="Nam Nguyen Duc" w:date="2016-10-21T14:46:00Z"/>
          <w:b/>
          <w:sz w:val="24"/>
        </w:rPr>
      </w:pPr>
      <w:del w:id="222" w:author="Nam Nguyen Duc" w:date="2016-10-21T14:46:00Z">
        <w:r w:rsidRPr="00A35F26" w:rsidDel="000F2D71">
          <w:rPr>
            <w:b/>
            <w:sz w:val="24"/>
          </w:rPr>
          <w:delText>Gửi email đi</w:delText>
        </w:r>
      </w:del>
    </w:p>
    <w:p w:rsidR="00A35F26" w:rsidDel="000F2D71" w:rsidRDefault="004C3307" w:rsidP="004C3307">
      <w:pPr>
        <w:pStyle w:val="ListParagraph"/>
        <w:numPr>
          <w:ilvl w:val="0"/>
          <w:numId w:val="22"/>
        </w:numPr>
        <w:ind w:left="1440"/>
        <w:rPr>
          <w:del w:id="223" w:author="Nam Nguyen Duc" w:date="2016-10-21T14:46:00Z"/>
          <w:sz w:val="24"/>
        </w:rPr>
      </w:pPr>
      <w:del w:id="224" w:author="Nam Nguyen Duc" w:date="2016-10-21T14:46:00Z">
        <w:r w:rsidRPr="004C3307" w:rsidDel="000F2D71">
          <w:rPr>
            <w:sz w:val="24"/>
          </w:rPr>
          <w:delText>Quản lý danh sách các email lọc được các tiêu chí lĩnh vự</w:delText>
        </w:r>
        <w:r w:rsidR="00990BC7" w:rsidDel="000F2D71">
          <w:rPr>
            <w:sz w:val="24"/>
          </w:rPr>
          <w:delText>c,</w:delText>
        </w:r>
        <w:r w:rsidRPr="004C3307" w:rsidDel="000F2D71">
          <w:rPr>
            <w:sz w:val="24"/>
          </w:rPr>
          <w:delText xml:space="preserve"> các email add thêm</w:delText>
        </w:r>
        <w:r w:rsidR="00990BC7" w:rsidDel="000F2D71">
          <w:rPr>
            <w:sz w:val="24"/>
          </w:rPr>
          <w:delText>,</w:delText>
        </w:r>
        <w:r w:rsidR="008E41BE" w:rsidDel="000F2D71">
          <w:rPr>
            <w:sz w:val="24"/>
          </w:rPr>
          <w:delText xml:space="preserve"> email người dùng follow</w:delText>
        </w:r>
        <w:r w:rsidR="00990BC7" w:rsidDel="000F2D71">
          <w:rPr>
            <w:sz w:val="24"/>
          </w:rPr>
          <w:delText>, email người dùng đã comment (mà không có trong danh sách lĩnh vực)</w:delText>
        </w:r>
        <w:r w:rsidR="008E41BE" w:rsidDel="000F2D71">
          <w:rPr>
            <w:sz w:val="24"/>
          </w:rPr>
          <w:delText xml:space="preserve"> </w:delText>
        </w:r>
        <w:r w:rsidDel="000F2D71">
          <w:rPr>
            <w:sz w:val="24"/>
          </w:rPr>
          <w:delText>tương ứng với các dự thảo</w:delText>
        </w:r>
        <w:r w:rsidR="006918D9" w:rsidDel="000F2D71">
          <w:rPr>
            <w:sz w:val="24"/>
          </w:rPr>
          <w:delText xml:space="preserve">: </w:delText>
        </w:r>
      </w:del>
    </w:p>
    <w:p w:rsidR="006918D9" w:rsidDel="000F2D71" w:rsidRDefault="006918D9" w:rsidP="006918D9">
      <w:pPr>
        <w:pStyle w:val="ListParagraph"/>
        <w:numPr>
          <w:ilvl w:val="1"/>
          <w:numId w:val="22"/>
        </w:numPr>
        <w:ind w:left="1980"/>
        <w:rPr>
          <w:del w:id="225" w:author="Nam Nguyen Duc" w:date="2016-10-21T14:46:00Z"/>
          <w:sz w:val="24"/>
        </w:rPr>
      </w:pPr>
      <w:del w:id="226" w:author="Nam Nguyen Duc" w:date="2016-10-21T14:46:00Z">
        <w:r w:rsidDel="000F2D71">
          <w:rPr>
            <w:sz w:val="24"/>
          </w:rPr>
          <w:delText>Danh sách: email, tên, tổ chức, loại (nếu có)</w:delText>
        </w:r>
      </w:del>
    </w:p>
    <w:p w:rsidR="006918D9" w:rsidDel="000F2D71" w:rsidRDefault="006918D9" w:rsidP="006918D9">
      <w:pPr>
        <w:pStyle w:val="ListParagraph"/>
        <w:numPr>
          <w:ilvl w:val="1"/>
          <w:numId w:val="22"/>
        </w:numPr>
        <w:ind w:left="1980"/>
        <w:rPr>
          <w:del w:id="227" w:author="Nam Nguyen Duc" w:date="2016-10-21T14:46:00Z"/>
          <w:sz w:val="24"/>
        </w:rPr>
      </w:pPr>
      <w:del w:id="228" w:author="Nam Nguyen Duc" w:date="2016-10-21T14:46:00Z">
        <w:r w:rsidDel="000F2D71">
          <w:rPr>
            <w:sz w:val="24"/>
          </w:rPr>
          <w:delText>Phân trang</w:delText>
        </w:r>
      </w:del>
    </w:p>
    <w:p w:rsidR="004C3307" w:rsidDel="000F2D71" w:rsidRDefault="00186DF4" w:rsidP="004C3307">
      <w:pPr>
        <w:pStyle w:val="ListParagraph"/>
        <w:numPr>
          <w:ilvl w:val="0"/>
          <w:numId w:val="22"/>
        </w:numPr>
        <w:ind w:left="1440"/>
        <w:rPr>
          <w:del w:id="229" w:author="Nam Nguyen Duc" w:date="2016-10-21T14:46:00Z"/>
          <w:sz w:val="24"/>
        </w:rPr>
      </w:pPr>
      <w:del w:id="230" w:author="Nam Nguyen Duc" w:date="2016-10-21T14:46:00Z">
        <w:r w:rsidDel="000F2D71">
          <w:rPr>
            <w:sz w:val="24"/>
          </w:rPr>
          <w:delText>Xóa toàn bộ các email trong danh sách (trường hợp cần tạo lại)</w:delText>
        </w:r>
      </w:del>
    </w:p>
    <w:p w:rsidR="0012507A" w:rsidRPr="004C3307" w:rsidDel="000F2D71" w:rsidRDefault="00AC0915" w:rsidP="004C3307">
      <w:pPr>
        <w:pStyle w:val="ListParagraph"/>
        <w:numPr>
          <w:ilvl w:val="0"/>
          <w:numId w:val="22"/>
        </w:numPr>
        <w:ind w:left="1440"/>
        <w:rPr>
          <w:del w:id="231" w:author="Nam Nguyen Duc" w:date="2016-10-21T14:46:00Z"/>
          <w:sz w:val="24"/>
        </w:rPr>
      </w:pPr>
      <w:del w:id="232" w:author="Nam Nguyen Duc" w:date="2016-10-21T14:46:00Z">
        <w:r w:rsidDel="000F2D71">
          <w:rPr>
            <w:sz w:val="24"/>
          </w:rPr>
          <w:delText>Cấu hình cron gửi email</w:delText>
        </w:r>
      </w:del>
    </w:p>
    <w:p w:rsidR="00A35F26" w:rsidRPr="00A35F26" w:rsidDel="000F2D71" w:rsidRDefault="00A35F26" w:rsidP="00A35F26">
      <w:pPr>
        <w:rPr>
          <w:del w:id="233" w:author="Nam Nguyen Duc" w:date="2016-10-21T14:46:00Z"/>
          <w:b/>
          <w:sz w:val="24"/>
        </w:rPr>
      </w:pPr>
    </w:p>
    <w:p w:rsidR="009D242C" w:rsidRPr="009D242C" w:rsidDel="000F2D71" w:rsidRDefault="009D242C" w:rsidP="009D242C">
      <w:pPr>
        <w:pStyle w:val="ListParagraph"/>
        <w:numPr>
          <w:ilvl w:val="0"/>
          <w:numId w:val="19"/>
        </w:numPr>
        <w:rPr>
          <w:del w:id="234" w:author="Nam Nguyen Duc" w:date="2016-10-21T14:46:00Z"/>
          <w:b/>
        </w:rPr>
      </w:pPr>
      <w:del w:id="235" w:author="Nam Nguyen Duc" w:date="2016-10-21T14:46:00Z">
        <w:r w:rsidRPr="009D242C" w:rsidDel="000F2D71">
          <w:rPr>
            <w:b/>
          </w:rPr>
          <w:delText>Thông báo tình trạng gửi email</w:delText>
        </w:r>
      </w:del>
    </w:p>
    <w:p w:rsidR="009D242C" w:rsidDel="000F2D71" w:rsidRDefault="00AC0915" w:rsidP="00AC0915">
      <w:pPr>
        <w:pStyle w:val="ListParagraph"/>
        <w:numPr>
          <w:ilvl w:val="0"/>
          <w:numId w:val="23"/>
        </w:numPr>
        <w:ind w:left="1440"/>
        <w:rPr>
          <w:del w:id="236" w:author="Nam Nguyen Duc" w:date="2016-10-21T14:46:00Z"/>
        </w:rPr>
      </w:pPr>
      <w:del w:id="237" w:author="Nam Nguyen Duc" w:date="2016-10-21T14:46:00Z">
        <w:r w:rsidDel="000F2D71">
          <w:delText>Cập nhật tình trạng gửi email, cho 1 bộ lọc</w:delText>
        </w:r>
        <w:r w:rsidR="002F0AEB" w:rsidDel="000F2D71">
          <w:delText xml:space="preserve"> tìm kiếm</w:delText>
        </w:r>
        <w:r w:rsidDel="000F2D71">
          <w:delText xml:space="preserve"> là hiển thị tình trạng: tất cả, đang gửi, đã gửi</w:delText>
        </w:r>
      </w:del>
    </w:p>
    <w:p w:rsidR="00AC0915" w:rsidDel="000F2D71" w:rsidRDefault="00AC0915">
      <w:pPr>
        <w:ind w:left="1080"/>
        <w:rPr>
          <w:del w:id="238" w:author="Nam Nguyen Duc" w:date="2016-10-21T14:46:00Z"/>
        </w:rPr>
        <w:pPrChange w:id="239" w:author="Nam Nguyen Duc" w:date="2016-10-21T14:42:00Z">
          <w:pPr>
            <w:pStyle w:val="ListParagraph"/>
            <w:numPr>
              <w:numId w:val="23"/>
            </w:numPr>
            <w:ind w:left="1440" w:hanging="360"/>
          </w:pPr>
        </w:pPrChange>
      </w:pPr>
    </w:p>
    <w:p w:rsidR="00A35F26" w:rsidDel="000F2D71" w:rsidRDefault="00A35F26" w:rsidP="009D242C">
      <w:pPr>
        <w:rPr>
          <w:del w:id="240" w:author="Nam Nguyen Duc" w:date="2016-10-21T14:46:00Z"/>
        </w:rPr>
      </w:pPr>
    </w:p>
    <w:p w:rsidR="009D242C" w:rsidRPr="009D242C" w:rsidDel="000F2D71" w:rsidRDefault="009D242C" w:rsidP="009D242C">
      <w:pPr>
        <w:pStyle w:val="ListParagraph"/>
        <w:numPr>
          <w:ilvl w:val="0"/>
          <w:numId w:val="19"/>
        </w:numPr>
        <w:rPr>
          <w:del w:id="241" w:author="Nam Nguyen Duc" w:date="2016-10-21T14:46:00Z"/>
          <w:b/>
        </w:rPr>
      </w:pPr>
      <w:del w:id="242" w:author="Nam Nguyen Duc" w:date="2016-10-21T14:46:00Z">
        <w:r w:rsidRPr="009D242C" w:rsidDel="000F2D71">
          <w:rPr>
            <w:b/>
          </w:rPr>
          <w:delText>Dừng gửi email</w:delText>
        </w:r>
      </w:del>
    </w:p>
    <w:p w:rsidR="009D242C" w:rsidDel="000F2D71" w:rsidRDefault="00A63365" w:rsidP="00A63365">
      <w:pPr>
        <w:pStyle w:val="ListParagraph"/>
        <w:numPr>
          <w:ilvl w:val="0"/>
          <w:numId w:val="24"/>
        </w:numPr>
        <w:ind w:left="1530"/>
        <w:rPr>
          <w:del w:id="243" w:author="Nam Nguyen Duc" w:date="2016-10-21T14:46:00Z"/>
        </w:rPr>
      </w:pPr>
      <w:del w:id="244" w:author="Nam Nguyen Duc" w:date="2016-10-21T14:46:00Z">
        <w:r w:rsidDel="000F2D71">
          <w:delText>Dừng gửi email</w:delText>
        </w:r>
      </w:del>
    </w:p>
    <w:p w:rsidR="00D574B5" w:rsidDel="000F2D71" w:rsidRDefault="00D574B5" w:rsidP="00D574B5">
      <w:pPr>
        <w:rPr>
          <w:del w:id="245" w:author="Nam Nguyen Duc" w:date="2016-10-21T14:47:00Z"/>
        </w:rPr>
      </w:pPr>
    </w:p>
    <w:p w:rsidR="00A35F26" w:rsidRPr="00D574B5" w:rsidRDefault="00D574B5" w:rsidP="00D574B5">
      <w:pPr>
        <w:pStyle w:val="ListParagraph"/>
        <w:numPr>
          <w:ilvl w:val="0"/>
          <w:numId w:val="19"/>
        </w:numPr>
        <w:rPr>
          <w:b/>
        </w:rPr>
      </w:pPr>
      <w:r w:rsidRPr="00D574B5">
        <w:rPr>
          <w:b/>
        </w:rPr>
        <w:t>Mã hóa link và đính kèm vào nội dung email</w:t>
      </w:r>
    </w:p>
    <w:p w:rsidR="00D574B5" w:rsidRDefault="005D6457" w:rsidP="00536994">
      <w:pPr>
        <w:pStyle w:val="ListParagraph"/>
        <w:numPr>
          <w:ilvl w:val="0"/>
          <w:numId w:val="24"/>
        </w:numPr>
        <w:ind w:left="1530"/>
      </w:pPr>
      <w:r>
        <w:t>Mã hóa link dự thảo</w:t>
      </w:r>
      <w:r w:rsidR="00536994">
        <w:t xml:space="preserve"> chèn vào nội dung email. Mã hóa để xác định được ID dự thảo, người dùng (chỉ cho phép comment trong dự thảo</w:t>
      </w:r>
      <w:r w:rsidR="00AA2E91">
        <w:t>, không phải là trạng thái đã đăng nhập</w:t>
      </w:r>
      <w:r w:rsidR="00536994">
        <w:t>)</w:t>
      </w:r>
    </w:p>
    <w:p w:rsidR="00AA2E91" w:rsidRDefault="005C53BD" w:rsidP="00536994">
      <w:pPr>
        <w:pStyle w:val="ListParagraph"/>
        <w:numPr>
          <w:ilvl w:val="0"/>
          <w:numId w:val="24"/>
        </w:numPr>
        <w:ind w:left="1530"/>
        <w:rPr>
          <w:ins w:id="246" w:author="Nam Nguyen Duc" w:date="2016-10-21T10:06:00Z"/>
        </w:rPr>
      </w:pPr>
      <w:r>
        <w:t>Không cần đăng nhập cũng comment được</w:t>
      </w:r>
    </w:p>
    <w:p w:rsidR="00B352A5" w:rsidRDefault="00B352A5" w:rsidP="00536994">
      <w:pPr>
        <w:pStyle w:val="ListParagraph"/>
        <w:numPr>
          <w:ilvl w:val="0"/>
          <w:numId w:val="24"/>
        </w:numPr>
        <w:ind w:left="1530"/>
        <w:rPr>
          <w:ins w:id="247" w:author="Nam Nguyen Duc" w:date="2016-10-21T10:07:00Z"/>
        </w:rPr>
      </w:pPr>
      <w:ins w:id="248" w:author="Nam Nguyen Duc" w:date="2016-10-21T10:06:00Z">
        <w:r>
          <w:t>Liên kết “Từ chối nhận email” ở cuối email. Nếu nhấp vào liên kết này người dùng sẽ bị loại khỏi danh sách.</w:t>
        </w:r>
      </w:ins>
    </w:p>
    <w:p w:rsidR="00B352A5" w:rsidRPr="000F2D71" w:rsidRDefault="00B352A5">
      <w:pPr>
        <w:pStyle w:val="ListParagraph"/>
        <w:numPr>
          <w:ilvl w:val="0"/>
          <w:numId w:val="19"/>
        </w:numPr>
        <w:rPr>
          <w:ins w:id="249" w:author="Nam Nguyen Duc" w:date="2016-10-21T10:07:00Z"/>
          <w:b/>
          <w:rPrChange w:id="250" w:author="Nam Nguyen Duc" w:date="2016-10-21T14:47:00Z">
            <w:rPr>
              <w:ins w:id="251" w:author="Nam Nguyen Duc" w:date="2016-10-21T10:07:00Z"/>
            </w:rPr>
          </w:rPrChange>
        </w:rPr>
        <w:pPrChange w:id="252" w:author="Nam Nguyen Duc" w:date="2016-10-21T14:47:00Z">
          <w:pPr>
            <w:pStyle w:val="ListParagraph"/>
            <w:numPr>
              <w:numId w:val="24"/>
            </w:numPr>
            <w:ind w:left="1530" w:hanging="360"/>
          </w:pPr>
        </w:pPrChange>
      </w:pPr>
      <w:ins w:id="253" w:author="Nam Nguyen Duc" w:date="2016-10-21T10:07:00Z">
        <w:r w:rsidRPr="000F2D71">
          <w:rPr>
            <w:b/>
            <w:rPrChange w:id="254" w:author="Nam Nguyen Duc" w:date="2016-10-21T14:47:00Z">
              <w:rPr/>
            </w:rPrChange>
          </w:rPr>
          <w:t>Các chiến dịch email:</w:t>
        </w:r>
      </w:ins>
    </w:p>
    <w:p w:rsidR="00B352A5" w:rsidRDefault="00B352A5">
      <w:pPr>
        <w:pStyle w:val="ListParagraph"/>
        <w:numPr>
          <w:ilvl w:val="0"/>
          <w:numId w:val="38"/>
        </w:numPr>
        <w:rPr>
          <w:ins w:id="255" w:author="Nam Nguyen Duc" w:date="2016-10-21T10:07:00Z"/>
        </w:rPr>
        <w:pPrChange w:id="256" w:author="Nam Nguyen Duc" w:date="2016-10-21T14:47:00Z">
          <w:pPr>
            <w:pStyle w:val="ListParagraph"/>
            <w:numPr>
              <w:numId w:val="24"/>
            </w:numPr>
            <w:ind w:left="1530" w:hanging="360"/>
          </w:pPr>
        </w:pPrChange>
      </w:pPr>
      <w:ins w:id="257" w:author="Nam Nguyen Duc" w:date="2016-10-21T10:07:00Z">
        <w:r>
          <w:t>Có thể quản lý danh sách các email hàng loạt đang gửi</w:t>
        </w:r>
      </w:ins>
    </w:p>
    <w:p w:rsidR="00B352A5" w:rsidRDefault="00B352A5">
      <w:pPr>
        <w:pStyle w:val="ListParagraph"/>
        <w:numPr>
          <w:ilvl w:val="0"/>
          <w:numId w:val="38"/>
        </w:numPr>
        <w:rPr>
          <w:ins w:id="258" w:author="Nam Nguyen Duc" w:date="2016-10-21T10:08:00Z"/>
        </w:rPr>
        <w:pPrChange w:id="259" w:author="Nam Nguyen Duc" w:date="2016-10-21T14:47:00Z">
          <w:pPr>
            <w:pStyle w:val="ListParagraph"/>
            <w:numPr>
              <w:numId w:val="24"/>
            </w:numPr>
            <w:ind w:left="1530" w:hanging="360"/>
          </w:pPr>
        </w:pPrChange>
      </w:pPr>
      <w:ins w:id="260" w:author="Nam Nguyen Duc" w:date="2016-10-21T10:08:00Z">
        <w:r>
          <w:t>Cho biết được bao nhiêu % hoàn thành (Số lượng đã gửi / Tổng số)</w:t>
        </w:r>
      </w:ins>
    </w:p>
    <w:p w:rsidR="00B352A5" w:rsidRDefault="00B352A5">
      <w:pPr>
        <w:pStyle w:val="ListParagraph"/>
        <w:numPr>
          <w:ilvl w:val="0"/>
          <w:numId w:val="38"/>
        </w:numPr>
        <w:rPr>
          <w:ins w:id="261" w:author="Nam Nguyen Duc" w:date="2016-10-21T10:08:00Z"/>
        </w:rPr>
        <w:pPrChange w:id="262" w:author="Nam Nguyen Duc" w:date="2016-10-21T14:47:00Z">
          <w:pPr>
            <w:pStyle w:val="ListParagraph"/>
            <w:numPr>
              <w:numId w:val="24"/>
            </w:numPr>
            <w:ind w:left="1530" w:hanging="360"/>
          </w:pPr>
        </w:pPrChange>
      </w:pPr>
      <w:ins w:id="263" w:author="Nam Nguyen Duc" w:date="2016-10-21T10:08:00Z">
        <w:r>
          <w:t>Cho biết chiến dịch này của Dự thảo nào, sự kiện nào?</w:t>
        </w:r>
      </w:ins>
    </w:p>
    <w:p w:rsidR="00B352A5" w:rsidRDefault="00B352A5">
      <w:pPr>
        <w:pStyle w:val="ListParagraph"/>
        <w:numPr>
          <w:ilvl w:val="0"/>
          <w:numId w:val="38"/>
        </w:numPr>
        <w:rPr>
          <w:ins w:id="264" w:author="Nam Nguyen Duc" w:date="2016-10-21T11:44:00Z"/>
        </w:rPr>
        <w:pPrChange w:id="265" w:author="Nam Nguyen Duc" w:date="2016-10-21T14:47:00Z">
          <w:pPr>
            <w:pStyle w:val="ListParagraph"/>
            <w:numPr>
              <w:numId w:val="24"/>
            </w:numPr>
            <w:ind w:left="1530" w:hanging="360"/>
          </w:pPr>
        </w:pPrChange>
      </w:pPr>
      <w:ins w:id="266" w:author="Nam Nguyen Duc" w:date="2016-10-21T10:08:00Z">
        <w:r>
          <w:t>Cho phép tìm kiếm chiến dịch theo trạng thái: Đã</w:t>
        </w:r>
      </w:ins>
      <w:ins w:id="267" w:author="Nam Nguyen Duc" w:date="2016-10-21T10:09:00Z">
        <w:r>
          <w:t xml:space="preserve"> hoàn thành; Đang gửi</w:t>
        </w:r>
      </w:ins>
    </w:p>
    <w:p w:rsidR="000F2D71" w:rsidRDefault="0012507A">
      <w:pPr>
        <w:pStyle w:val="ListParagraph"/>
        <w:numPr>
          <w:ilvl w:val="0"/>
          <w:numId w:val="38"/>
        </w:numPr>
        <w:rPr>
          <w:ins w:id="268" w:author="Nam Nguyen Duc" w:date="2016-10-21T14:48:00Z"/>
        </w:rPr>
        <w:pPrChange w:id="269" w:author="Nam Nguyen Duc" w:date="2016-10-21T14:47:00Z">
          <w:pPr>
            <w:pStyle w:val="ListParagraph"/>
            <w:numPr>
              <w:numId w:val="24"/>
            </w:numPr>
            <w:ind w:left="1530" w:hanging="360"/>
          </w:pPr>
        </w:pPrChange>
      </w:pPr>
      <w:ins w:id="270" w:author="Nam Nguyen Duc" w:date="2016-10-21T11:44:00Z">
        <w:r>
          <w:t>Mỗi chiến dịch cho phép sửa nội dung từ 10 mẫu email trên và vẫn giữ nguyên mẫu email đó</w:t>
        </w:r>
      </w:ins>
    </w:p>
    <w:p w:rsidR="00666EB3" w:rsidRDefault="00666EB3">
      <w:pPr>
        <w:pStyle w:val="ListParagraph"/>
        <w:numPr>
          <w:ilvl w:val="0"/>
          <w:numId w:val="38"/>
        </w:numPr>
        <w:rPr>
          <w:ins w:id="271" w:author="Nam Nguyen Duc" w:date="2016-10-21T11:05:00Z"/>
        </w:rPr>
        <w:pPrChange w:id="272" w:author="Nam Nguyen Duc" w:date="2016-10-21T14:47:00Z">
          <w:pPr>
            <w:pStyle w:val="ListParagraph"/>
            <w:numPr>
              <w:numId w:val="24"/>
            </w:numPr>
            <w:ind w:left="1530" w:hanging="360"/>
          </w:pPr>
        </w:pPrChange>
      </w:pPr>
      <w:ins w:id="273" w:author="Nam Nguyen Duc" w:date="2016-10-21T14:48:00Z">
        <w:r>
          <w:t>Cho phép tạm dừng gửi email đối với từng chiến dịch</w:t>
        </w:r>
      </w:ins>
    </w:p>
    <w:p w:rsidR="00402B3B" w:rsidRPr="000F2D71" w:rsidRDefault="00402B3B">
      <w:pPr>
        <w:pStyle w:val="ListParagraph"/>
        <w:numPr>
          <w:ilvl w:val="0"/>
          <w:numId w:val="19"/>
        </w:numPr>
        <w:rPr>
          <w:ins w:id="274" w:author="Nam Nguyen Duc" w:date="2016-10-21T11:05:00Z"/>
          <w:b/>
          <w:rPrChange w:id="275" w:author="Nam Nguyen Duc" w:date="2016-10-21T14:47:00Z">
            <w:rPr>
              <w:ins w:id="276" w:author="Nam Nguyen Duc" w:date="2016-10-21T11:05:00Z"/>
            </w:rPr>
          </w:rPrChange>
        </w:rPr>
        <w:pPrChange w:id="277" w:author="Nam Nguyen Duc" w:date="2016-10-21T14:47:00Z">
          <w:pPr>
            <w:pStyle w:val="ListParagraph"/>
            <w:numPr>
              <w:numId w:val="24"/>
            </w:numPr>
            <w:ind w:left="1530" w:hanging="360"/>
          </w:pPr>
        </w:pPrChange>
      </w:pPr>
      <w:ins w:id="278" w:author="Nam Nguyen Duc" w:date="2016-10-21T11:05:00Z">
        <w:r w:rsidRPr="000F2D71">
          <w:rPr>
            <w:b/>
            <w:rPrChange w:id="279" w:author="Nam Nguyen Duc" w:date="2016-10-21T14:47:00Z">
              <w:rPr/>
            </w:rPrChange>
          </w:rPr>
          <w:t>Quản lý danh sách email từ chối</w:t>
        </w:r>
      </w:ins>
    </w:p>
    <w:p w:rsidR="00402B3B" w:rsidRPr="00666EB3" w:rsidRDefault="00402B3B">
      <w:pPr>
        <w:pStyle w:val="ListParagraph"/>
        <w:numPr>
          <w:ilvl w:val="0"/>
          <w:numId w:val="39"/>
        </w:numPr>
        <w:pPrChange w:id="280" w:author="Nam Nguyen Duc" w:date="2016-10-21T14:47:00Z">
          <w:pPr>
            <w:pStyle w:val="ListParagraph"/>
            <w:numPr>
              <w:numId w:val="24"/>
            </w:numPr>
            <w:ind w:left="1530" w:hanging="360"/>
          </w:pPr>
        </w:pPrChange>
      </w:pPr>
      <w:ins w:id="281" w:author="Nam Nguyen Duc" w:date="2016-10-21T11:05:00Z">
        <w:r w:rsidRPr="00666EB3">
          <w:t>Cho phép tìm kiế</w:t>
        </w:r>
        <w:r w:rsidR="000F2D71" w:rsidRPr="00666EB3">
          <w:t>m theo email trong danh sách email từ chối.</w:t>
        </w:r>
      </w:ins>
    </w:p>
    <w:p w:rsidR="009D242C" w:rsidRDefault="009D242C" w:rsidP="009D242C"/>
    <w:p w:rsidR="009D242C" w:rsidRDefault="009D242C" w:rsidP="009D242C"/>
    <w:p w:rsidR="009D242C" w:rsidRDefault="009D242C" w:rsidP="009D242C"/>
    <w:p w:rsidR="009D242C" w:rsidRDefault="009D242C" w:rsidP="009D242C"/>
    <w:p w:rsidR="00FB6F49" w:rsidRPr="0077733A" w:rsidRDefault="00FB6F49" w:rsidP="00FB6F49">
      <w:pPr>
        <w:pStyle w:val="ListParagraph"/>
        <w:numPr>
          <w:ilvl w:val="0"/>
          <w:numId w:val="1"/>
        </w:numPr>
        <w:rPr>
          <w:b/>
          <w:sz w:val="28"/>
        </w:rPr>
      </w:pPr>
      <w:r w:rsidRPr="0077733A">
        <w:rPr>
          <w:b/>
          <w:sz w:val="28"/>
        </w:rPr>
        <w:t>Người dùng tương tác dự thảo</w:t>
      </w:r>
    </w:p>
    <w:p w:rsidR="008559F5" w:rsidRDefault="001B544D" w:rsidP="001B544D">
      <w:pPr>
        <w:pStyle w:val="ListParagraph"/>
        <w:numPr>
          <w:ilvl w:val="0"/>
          <w:numId w:val="25"/>
        </w:numPr>
      </w:pPr>
      <w:r>
        <w:t>Comment của người dùng cho dự thảo, comment chỉ hiển thị trong admin.</w:t>
      </w:r>
    </w:p>
    <w:p w:rsidR="001B544D" w:rsidRDefault="001B544D" w:rsidP="001B544D">
      <w:pPr>
        <w:pStyle w:val="ListParagraph"/>
        <w:numPr>
          <w:ilvl w:val="0"/>
          <w:numId w:val="25"/>
        </w:numPr>
      </w:pPr>
      <w:r>
        <w:t>Bên ngoài không hiển thị comment</w:t>
      </w:r>
    </w:p>
    <w:p w:rsidR="001B544D" w:rsidRDefault="001B544D" w:rsidP="001B544D">
      <w:pPr>
        <w:pStyle w:val="ListParagraph"/>
        <w:numPr>
          <w:ilvl w:val="0"/>
          <w:numId w:val="25"/>
        </w:numPr>
      </w:pPr>
      <w:r>
        <w:t>Quản lý các comment trong admin:</w:t>
      </w:r>
    </w:p>
    <w:p w:rsidR="001B544D" w:rsidRDefault="001B544D" w:rsidP="001B544D">
      <w:pPr>
        <w:pStyle w:val="ListParagraph"/>
        <w:numPr>
          <w:ilvl w:val="1"/>
          <w:numId w:val="25"/>
        </w:numPr>
      </w:pPr>
      <w:r>
        <w:t>Danh sách các comment theo thứ tự gần nhất, các trường:</w:t>
      </w:r>
    </w:p>
    <w:p w:rsidR="001B544D" w:rsidRDefault="001B544D" w:rsidP="001B544D">
      <w:pPr>
        <w:pStyle w:val="ListParagraph"/>
        <w:numPr>
          <w:ilvl w:val="2"/>
          <w:numId w:val="25"/>
        </w:numPr>
      </w:pPr>
      <w:r>
        <w:t>Tên dự thảo</w:t>
      </w:r>
    </w:p>
    <w:p w:rsidR="001B544D" w:rsidRDefault="001B544D" w:rsidP="001B544D">
      <w:pPr>
        <w:pStyle w:val="ListParagraph"/>
        <w:numPr>
          <w:ilvl w:val="2"/>
          <w:numId w:val="25"/>
        </w:numPr>
      </w:pPr>
      <w:r>
        <w:t>Nội dung comment</w:t>
      </w:r>
    </w:p>
    <w:p w:rsidR="001B544D" w:rsidRDefault="001B544D" w:rsidP="001B544D">
      <w:pPr>
        <w:pStyle w:val="ListParagraph"/>
        <w:numPr>
          <w:ilvl w:val="2"/>
          <w:numId w:val="25"/>
        </w:numPr>
      </w:pPr>
      <w:r>
        <w:t>Tên người comment</w:t>
      </w:r>
    </w:p>
    <w:p w:rsidR="001B544D" w:rsidRDefault="001B544D" w:rsidP="001B544D">
      <w:pPr>
        <w:pStyle w:val="ListParagraph"/>
        <w:numPr>
          <w:ilvl w:val="2"/>
          <w:numId w:val="25"/>
        </w:numPr>
      </w:pPr>
      <w:r>
        <w:t>Loại thành viên: cá nhân, tổ chức, báo chí</w:t>
      </w:r>
    </w:p>
    <w:p w:rsidR="001B544D" w:rsidRDefault="001B544D" w:rsidP="001B544D">
      <w:pPr>
        <w:pStyle w:val="ListParagraph"/>
        <w:numPr>
          <w:ilvl w:val="2"/>
          <w:numId w:val="25"/>
        </w:numPr>
      </w:pPr>
      <w:r>
        <w:lastRenderedPageBreak/>
        <w:t>Ngày giờ</w:t>
      </w:r>
      <w:r w:rsidR="00F74C20">
        <w:br/>
      </w:r>
    </w:p>
    <w:p w:rsidR="00F74C20" w:rsidRDefault="00F74C20" w:rsidP="00F74C20">
      <w:pPr>
        <w:pStyle w:val="ListParagraph"/>
        <w:numPr>
          <w:ilvl w:val="1"/>
          <w:numId w:val="25"/>
        </w:numPr>
      </w:pPr>
      <w:r>
        <w:t>Xóa comment</w:t>
      </w:r>
    </w:p>
    <w:p w:rsidR="00F74C20" w:rsidRDefault="008E41BE" w:rsidP="00F74C20">
      <w:pPr>
        <w:pStyle w:val="ListParagraph"/>
        <w:numPr>
          <w:ilvl w:val="0"/>
          <w:numId w:val="25"/>
        </w:numPr>
      </w:pPr>
      <w:r>
        <w:t>Chức năng Follow dự thảo</w:t>
      </w:r>
    </w:p>
    <w:p w:rsidR="008559F5" w:rsidRDefault="008559F5" w:rsidP="008559F5"/>
    <w:p w:rsidR="00FB6F49" w:rsidRPr="0077733A" w:rsidRDefault="00FB6F49" w:rsidP="00FB6F49">
      <w:pPr>
        <w:pStyle w:val="ListParagraph"/>
        <w:numPr>
          <w:ilvl w:val="0"/>
          <w:numId w:val="1"/>
        </w:numPr>
        <w:rPr>
          <w:b/>
          <w:sz w:val="28"/>
        </w:rPr>
      </w:pPr>
      <w:r w:rsidRPr="0077733A">
        <w:rPr>
          <w:b/>
          <w:sz w:val="28"/>
        </w:rPr>
        <w:t>Sự kiện (hội thảo)</w:t>
      </w:r>
    </w:p>
    <w:p w:rsidR="008559F5" w:rsidRDefault="000756E0" w:rsidP="00AA7181">
      <w:pPr>
        <w:pStyle w:val="ListParagraph"/>
        <w:numPr>
          <w:ilvl w:val="0"/>
          <w:numId w:val="26"/>
        </w:numPr>
        <w:ind w:left="1440"/>
      </w:pPr>
      <w:r>
        <w:t>Quản lý hội thảo:</w:t>
      </w:r>
    </w:p>
    <w:p w:rsidR="000756E0" w:rsidRDefault="000756E0" w:rsidP="000756E0">
      <w:pPr>
        <w:pStyle w:val="ListParagraph"/>
        <w:numPr>
          <w:ilvl w:val="1"/>
          <w:numId w:val="26"/>
        </w:numPr>
        <w:ind w:left="1800"/>
      </w:pPr>
      <w:r>
        <w:t>Danh sách + xóa</w:t>
      </w:r>
    </w:p>
    <w:p w:rsidR="000756E0" w:rsidRDefault="000756E0" w:rsidP="000756E0">
      <w:pPr>
        <w:pStyle w:val="ListParagraph"/>
        <w:numPr>
          <w:ilvl w:val="1"/>
          <w:numId w:val="26"/>
        </w:numPr>
        <w:ind w:left="1800"/>
      </w:pPr>
      <w:r>
        <w:t>Thêm sửa</w:t>
      </w:r>
    </w:p>
    <w:p w:rsidR="00CE4C6C" w:rsidRDefault="00CE4C6C" w:rsidP="000756E0">
      <w:pPr>
        <w:pStyle w:val="ListParagraph"/>
        <w:numPr>
          <w:ilvl w:val="1"/>
          <w:numId w:val="26"/>
        </w:numPr>
        <w:ind w:left="1800"/>
      </w:pPr>
      <w:r>
        <w:t>Cho phép chọn theo các dự thảo vào hội thảo theo cơ chế tìm kiếm và chọn (giống thêm email trong gửi mail)</w:t>
      </w:r>
    </w:p>
    <w:p w:rsidR="000756E0" w:rsidRDefault="009F6FEE" w:rsidP="000756E0">
      <w:pPr>
        <w:pStyle w:val="ListParagraph"/>
        <w:numPr>
          <w:ilvl w:val="0"/>
          <w:numId w:val="26"/>
        </w:numPr>
        <w:ind w:left="1440"/>
        <w:rPr>
          <w:ins w:id="282" w:author="Nam Nguyen Duc" w:date="2016-10-20T11:49:00Z"/>
        </w:rPr>
      </w:pPr>
      <w:r>
        <w:t>Quản lý email và gưi email (1 đầu việc</w:t>
      </w:r>
      <w:r w:rsidR="00604F0D">
        <w:t xml:space="preserve"> đã nói</w:t>
      </w:r>
      <w:r>
        <w:t xml:space="preserve"> trong III Gửi email)</w:t>
      </w:r>
    </w:p>
    <w:p w:rsidR="006309A5" w:rsidRDefault="006309A5" w:rsidP="000756E0">
      <w:pPr>
        <w:pStyle w:val="ListParagraph"/>
        <w:numPr>
          <w:ilvl w:val="0"/>
          <w:numId w:val="26"/>
        </w:numPr>
        <w:ind w:left="1440"/>
        <w:rPr>
          <w:ins w:id="283" w:author="Nam Nguyen Duc" w:date="2016-10-20T11:49:00Z"/>
        </w:rPr>
      </w:pPr>
      <w:ins w:id="284" w:author="Nam Nguyen Duc" w:date="2016-10-20T11:49:00Z">
        <w:r>
          <w:t>Sự kiện cũng cần có lĩnh vực liên quan để check vào. Những người nào nằm trong những lĩnh vực đó sẽ nhận được email mời tham dự.</w:t>
        </w:r>
      </w:ins>
    </w:p>
    <w:p w:rsidR="006309A5" w:rsidRDefault="006309A5" w:rsidP="000756E0">
      <w:pPr>
        <w:pStyle w:val="ListParagraph"/>
        <w:numPr>
          <w:ilvl w:val="0"/>
          <w:numId w:val="26"/>
        </w:numPr>
        <w:ind w:left="1440"/>
      </w:pPr>
      <w:ins w:id="285" w:author="Nam Nguyen Duc" w:date="2016-10-20T11:50:00Z">
        <w:r>
          <w:t>Cho phép thành viên đăng ký tham dự sự kiện qua website</w:t>
        </w:r>
      </w:ins>
    </w:p>
    <w:p w:rsidR="00264B82" w:rsidRDefault="00264B82" w:rsidP="008559F5"/>
    <w:p w:rsidR="00264B82" w:rsidRPr="00D721FF" w:rsidRDefault="00D721FF" w:rsidP="008559F5">
      <w:pPr>
        <w:rPr>
          <w:b/>
          <w:sz w:val="24"/>
        </w:rPr>
      </w:pPr>
      <w:r w:rsidRPr="00D721FF">
        <w:rPr>
          <w:b/>
          <w:sz w:val="24"/>
        </w:rPr>
        <w:t>Các trường hội thảo:</w:t>
      </w:r>
    </w:p>
    <w:p w:rsidR="00D721FF" w:rsidRDefault="00D721FF" w:rsidP="00D721FF">
      <w:pPr>
        <w:pStyle w:val="NormalWeb"/>
        <w:shd w:val="clear" w:color="auto" w:fill="FFFFFF"/>
        <w:ind w:left="1440"/>
        <w:rPr>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Tên sự kiện *</w:t>
      </w:r>
    </w:p>
    <w:p w:rsidR="00B3464F" w:rsidRDefault="00D721FF">
      <w:pPr>
        <w:pStyle w:val="NormalWeb"/>
        <w:shd w:val="clear" w:color="auto" w:fill="FFFFFF"/>
        <w:ind w:left="1440"/>
        <w:rPr>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Thời gian</w:t>
      </w:r>
    </w:p>
    <w:p w:rsidR="00B3464F" w:rsidRDefault="00D721FF">
      <w:pPr>
        <w:pStyle w:val="NormalWeb"/>
        <w:shd w:val="clear" w:color="auto" w:fill="FFFFFF"/>
        <w:ind w:left="1440"/>
        <w:rPr>
          <w:ins w:id="286" w:author="Nam Nguyen Duc" w:date="2016-10-21T11:30:00Z"/>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Địa điểm</w:t>
      </w:r>
    </w:p>
    <w:p w:rsidR="00B3464F" w:rsidRDefault="00B3464F">
      <w:pPr>
        <w:pStyle w:val="NormalWeb"/>
        <w:shd w:val="clear" w:color="auto" w:fill="FFFFFF"/>
        <w:ind w:left="1440"/>
        <w:rPr>
          <w:rFonts w:ascii="Arial" w:hAnsi="Arial" w:cs="Arial"/>
          <w:color w:val="222222"/>
          <w:sz w:val="19"/>
          <w:szCs w:val="19"/>
        </w:rPr>
      </w:pPr>
      <w:ins w:id="287" w:author="Nam Nguyen Duc" w:date="2016-10-21T11:31:00Z">
        <w:r>
          <w:rPr>
            <w:rFonts w:ascii="Courier New" w:hAnsi="Courier New" w:cs="Courier New"/>
            <w:color w:val="222222"/>
            <w:sz w:val="19"/>
            <w:szCs w:val="19"/>
          </w:rPr>
          <w:t xml:space="preserve">* </w:t>
        </w:r>
      </w:ins>
      <w:ins w:id="288" w:author="Nam Nguyen Duc" w:date="2016-10-21T11:30:00Z">
        <w:r>
          <w:rPr>
            <w:rFonts w:ascii="Arial" w:hAnsi="Arial" w:cs="Arial"/>
            <w:color w:val="222222"/>
            <w:sz w:val="19"/>
            <w:szCs w:val="19"/>
          </w:rPr>
          <w:t>số lượt xem</w:t>
        </w:r>
      </w:ins>
    </w:p>
    <w:p w:rsidR="00D721FF" w:rsidRDefault="00D721FF" w:rsidP="00D721FF">
      <w:pPr>
        <w:pStyle w:val="NormalWeb"/>
        <w:shd w:val="clear" w:color="auto" w:fill="FFFFFF"/>
        <w:ind w:left="1440"/>
        <w:rPr>
          <w:ins w:id="289" w:author="Nam Nguyen Duc" w:date="2016-10-21T15:23:00Z"/>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Diễn giả:</w:t>
      </w:r>
    </w:p>
    <w:p w:rsidR="0059487E" w:rsidRDefault="0059487E" w:rsidP="0059487E">
      <w:pPr>
        <w:pStyle w:val="NormalWeb"/>
        <w:numPr>
          <w:ilvl w:val="1"/>
          <w:numId w:val="18"/>
        </w:numPr>
        <w:shd w:val="clear" w:color="auto" w:fill="FFFFFF"/>
        <w:rPr>
          <w:rFonts w:ascii="Arial" w:hAnsi="Arial" w:cs="Arial"/>
          <w:color w:val="222222"/>
          <w:sz w:val="19"/>
          <w:szCs w:val="19"/>
        </w:rPr>
        <w:pPrChange w:id="290" w:author="Nam Nguyen Duc" w:date="2016-10-21T15:24:00Z">
          <w:pPr>
            <w:pStyle w:val="NormalWeb"/>
            <w:shd w:val="clear" w:color="auto" w:fill="FFFFFF"/>
            <w:ind w:left="1440"/>
          </w:pPr>
        </w:pPrChange>
      </w:pPr>
      <w:ins w:id="291" w:author="Nam Nguyen Duc" w:date="2016-10-21T15:23:00Z">
        <w:r>
          <w:rPr>
            <w:rFonts w:ascii="Arial" w:hAnsi="Arial" w:cs="Arial"/>
            <w:color w:val="222222"/>
            <w:sz w:val="19"/>
            <w:szCs w:val="19"/>
          </w:rPr>
          <w:t>Orderid</w:t>
        </w:r>
      </w:ins>
    </w:p>
    <w:p w:rsidR="00D721FF" w:rsidRDefault="00D721FF" w:rsidP="00D721FF">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Cho phép admin add nhiều diễn giả vào sự kiện. Mỗi diễn giả có các thông tin: Họ tên diễn giả, hình ảnh, chức vụ, học vị, cơ quan công tác, giới thiệu về diễn giả.</w:t>
      </w:r>
    </w:p>
    <w:p w:rsidR="00D721FF" w:rsidRDefault="00D721FF" w:rsidP="00D721FF">
      <w:pPr>
        <w:pStyle w:val="NormalWeb"/>
        <w:shd w:val="clear" w:color="auto" w:fill="FFFFFF"/>
        <w:ind w:left="1440"/>
        <w:rPr>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Chủ trì: Tên chủ trì, giới thiệu chủ trì, ảnh minh họa</w:t>
      </w:r>
    </w:p>
    <w:p w:rsidR="00D721FF" w:rsidRDefault="00D721FF" w:rsidP="00D721FF">
      <w:pPr>
        <w:pStyle w:val="NormalWeb"/>
        <w:shd w:val="clear" w:color="auto" w:fill="FFFFFF"/>
        <w:ind w:left="1440"/>
        <w:rPr>
          <w:ins w:id="292" w:author="Nam Nguyen Duc" w:date="2016-10-21T15:46:00Z"/>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Lĩnh vực liên quan: (2 cấp – khớp nối với khách hàng)</w:t>
      </w:r>
      <w:ins w:id="293" w:author="Nam Nguyen Duc" w:date="2016-10-21T09:53:00Z">
        <w:r w:rsidR="00651C7A">
          <w:rPr>
            <w:rFonts w:ascii="Arial" w:hAnsi="Arial" w:cs="Arial"/>
            <w:color w:val="222222"/>
            <w:sz w:val="19"/>
            <w:szCs w:val="19"/>
          </w:rPr>
          <w:t>. Căn cứ vào lĩnh vực này liệt kê ra danh sách email của khách hàng tương ứng. Admin có thể thêm bằng tay vào những email mới để nhận thư mời.</w:t>
        </w:r>
      </w:ins>
    </w:p>
    <w:p w:rsidR="00892D9C" w:rsidRDefault="00892D9C" w:rsidP="00892D9C">
      <w:pPr>
        <w:pStyle w:val="NormalWeb"/>
        <w:numPr>
          <w:ilvl w:val="1"/>
          <w:numId w:val="18"/>
        </w:numPr>
        <w:shd w:val="clear" w:color="auto" w:fill="FFFFFF"/>
        <w:rPr>
          <w:ins w:id="294" w:author="Nam Nguyen Duc" w:date="2016-10-21T09:52:00Z"/>
          <w:rFonts w:ascii="Arial" w:hAnsi="Arial" w:cs="Arial"/>
          <w:color w:val="222222"/>
          <w:sz w:val="19"/>
          <w:szCs w:val="19"/>
        </w:rPr>
        <w:pPrChange w:id="295" w:author="Nam Nguyen Duc" w:date="2016-10-21T15:46:00Z">
          <w:pPr>
            <w:pStyle w:val="NormalWeb"/>
            <w:shd w:val="clear" w:color="auto" w:fill="FFFFFF"/>
            <w:ind w:left="1440"/>
          </w:pPr>
        </w:pPrChange>
      </w:pPr>
      <w:ins w:id="296" w:author="Nam Nguyen Duc" w:date="2016-10-21T15:46:00Z">
        <w:r>
          <w:rPr>
            <w:rFonts w:ascii="Arial" w:hAnsi="Arial" w:cs="Arial"/>
            <w:color w:val="222222"/>
            <w:sz w:val="19"/>
            <w:szCs w:val="19"/>
          </w:rPr>
          <w:t>File đính kèm</w:t>
        </w:r>
      </w:ins>
    </w:p>
    <w:p w:rsidR="00D2223C" w:rsidRDefault="00D2223C" w:rsidP="00D721FF">
      <w:pPr>
        <w:pStyle w:val="NormalWeb"/>
        <w:shd w:val="clear" w:color="auto" w:fill="FFFFFF"/>
        <w:ind w:left="1440"/>
        <w:rPr>
          <w:rFonts w:ascii="Arial" w:hAnsi="Arial" w:cs="Arial"/>
          <w:color w:val="222222"/>
          <w:sz w:val="19"/>
          <w:szCs w:val="19"/>
        </w:rPr>
      </w:pPr>
    </w:p>
    <w:p w:rsidR="00D721FF" w:rsidRDefault="00D721FF" w:rsidP="00D721FF">
      <w:pPr>
        <w:pStyle w:val="NormalWeb"/>
        <w:shd w:val="clear" w:color="auto" w:fill="FFFFFF"/>
        <w:ind w:left="1440"/>
        <w:rPr>
          <w:rFonts w:ascii="Arial" w:hAnsi="Arial" w:cs="Arial"/>
          <w:color w:val="222222"/>
          <w:sz w:val="19"/>
          <w:szCs w:val="19"/>
        </w:rPr>
      </w:pPr>
      <w:r>
        <w:rPr>
          <w:rFonts w:ascii="Courier New" w:hAnsi="Courier New" w:cs="Courier New"/>
          <w:color w:val="222222"/>
          <w:sz w:val="19"/>
          <w:szCs w:val="19"/>
        </w:rPr>
        <w:t>o</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Liên kết tới dự thảo nào:</w:t>
      </w:r>
    </w:p>
    <w:p w:rsidR="00D721FF" w:rsidRDefault="00D721FF" w:rsidP="00D721FF">
      <w:pPr>
        <w:pStyle w:val="NormalWeb"/>
        <w:shd w:val="clear" w:color="auto" w:fill="FFFFFF"/>
        <w:ind w:left="2160"/>
        <w:rPr>
          <w:rFonts w:ascii="Arial" w:hAnsi="Arial" w:cs="Arial"/>
          <w:color w:val="222222"/>
          <w:sz w:val="19"/>
          <w:szCs w:val="19"/>
        </w:rPr>
      </w:pPr>
      <w:r>
        <w:rPr>
          <w:rFonts w:ascii="Wingdings" w:hAnsi="Wingdings" w:cs="Arial"/>
          <w:color w:val="222222"/>
          <w:sz w:val="19"/>
          <w:szCs w:val="19"/>
        </w:rPr>
        <w:lastRenderedPageBreak/>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Có thể liên kết</w:t>
      </w:r>
    </w:p>
    <w:p w:rsidR="0059487E" w:rsidRDefault="00D721FF" w:rsidP="0059487E">
      <w:pPr>
        <w:pStyle w:val="NormalWeb"/>
        <w:shd w:val="clear" w:color="auto" w:fill="FFFFFF"/>
        <w:ind w:left="2160"/>
        <w:rPr>
          <w:rFonts w:ascii="Arial" w:hAnsi="Arial" w:cs="Arial"/>
          <w:color w:val="222222"/>
          <w:sz w:val="19"/>
          <w:szCs w:val="19"/>
        </w:rPr>
        <w:pPrChange w:id="297" w:author="Nam Nguyen Duc" w:date="2016-10-21T15:23:00Z">
          <w:pPr>
            <w:pStyle w:val="NormalWeb"/>
            <w:shd w:val="clear" w:color="auto" w:fill="FFFFFF"/>
            <w:ind w:left="2160"/>
          </w:pPr>
        </w:pPrChange>
      </w:pPr>
      <w:r>
        <w:rPr>
          <w:rFonts w:ascii="Wingdings" w:hAnsi="Wingdings" w:cs="Arial"/>
          <w:color w:val="222222"/>
          <w:sz w:val="19"/>
          <w:szCs w:val="19"/>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19"/>
          <w:szCs w:val="19"/>
        </w:rPr>
        <w:t>Hoặc không liên kết</w:t>
      </w:r>
    </w:p>
    <w:p w:rsidR="00D721FF" w:rsidRDefault="00D721FF">
      <w:pPr>
        <w:pStyle w:val="NormalWeb"/>
        <w:numPr>
          <w:ilvl w:val="0"/>
          <w:numId w:val="18"/>
        </w:numPr>
        <w:shd w:val="clear" w:color="auto" w:fill="FFFFFF"/>
        <w:rPr>
          <w:ins w:id="298" w:author="Nam Nguyen Duc" w:date="2016-10-21T11:22:00Z"/>
          <w:rFonts w:ascii="Arial" w:hAnsi="Arial" w:cs="Arial"/>
          <w:color w:val="222222"/>
          <w:sz w:val="19"/>
          <w:szCs w:val="19"/>
        </w:rPr>
        <w:pPrChange w:id="299" w:author="Nam Nguyen Duc" w:date="2016-10-21T11:22:00Z">
          <w:pPr>
            <w:pStyle w:val="NormalWeb"/>
            <w:shd w:val="clear" w:color="auto" w:fill="FFFFFF"/>
            <w:ind w:left="1440"/>
          </w:pPr>
        </w:pPrChange>
      </w:pPr>
      <w:del w:id="300" w:author="Nam Nguyen Duc" w:date="2016-10-21T11:22:00Z">
        <w:r w:rsidDel="000F5BEA">
          <w:rPr>
            <w:rFonts w:ascii="Courier New" w:hAnsi="Courier New" w:cs="Courier New"/>
            <w:color w:val="222222"/>
            <w:sz w:val="19"/>
            <w:szCs w:val="19"/>
          </w:rPr>
          <w:delText>o</w:delText>
        </w:r>
        <w:r w:rsidDel="000F5BEA">
          <w:rPr>
            <w:color w:val="222222"/>
            <w:sz w:val="14"/>
            <w:szCs w:val="14"/>
          </w:rPr>
          <w:delText>  </w:delText>
        </w:r>
        <w:r w:rsidDel="000F5BEA">
          <w:rPr>
            <w:rStyle w:val="apple-converted-space"/>
            <w:rFonts w:eastAsiaTheme="majorEastAsia"/>
            <w:color w:val="222222"/>
            <w:sz w:val="14"/>
            <w:szCs w:val="14"/>
          </w:rPr>
          <w:delText> </w:delText>
        </w:r>
      </w:del>
      <w:r>
        <w:rPr>
          <w:rFonts w:ascii="Arial" w:hAnsi="Arial" w:cs="Arial"/>
          <w:color w:val="222222"/>
          <w:sz w:val="19"/>
          <w:szCs w:val="19"/>
        </w:rPr>
        <w:t>Cho phép bổ sung danh sách email khách mời bất cứ lúc nào trước thời điểm diễn ra sự kiện.</w:t>
      </w:r>
    </w:p>
    <w:p w:rsidR="000F5BEA" w:rsidRDefault="000F5BEA">
      <w:pPr>
        <w:pStyle w:val="NormalWeb"/>
        <w:numPr>
          <w:ilvl w:val="0"/>
          <w:numId w:val="18"/>
        </w:numPr>
        <w:shd w:val="clear" w:color="auto" w:fill="FFFFFF"/>
        <w:rPr>
          <w:rFonts w:ascii="Arial" w:hAnsi="Arial" w:cs="Arial"/>
          <w:color w:val="222222"/>
          <w:sz w:val="19"/>
          <w:szCs w:val="19"/>
        </w:rPr>
        <w:pPrChange w:id="301" w:author="Nam Nguyen Duc" w:date="2016-10-21T11:22:00Z">
          <w:pPr>
            <w:pStyle w:val="NormalWeb"/>
            <w:shd w:val="clear" w:color="auto" w:fill="FFFFFF"/>
            <w:ind w:left="1440"/>
          </w:pPr>
        </w:pPrChange>
      </w:pPr>
      <w:ins w:id="302" w:author="Nam Nguyen Duc" w:date="2016-10-21T11:22:00Z">
        <w:r>
          <w:rPr>
            <w:rFonts w:ascii="Arial" w:hAnsi="Arial" w:cs="Arial"/>
            <w:color w:val="222222"/>
            <w:sz w:val="19"/>
            <w:szCs w:val="19"/>
          </w:rPr>
          <w:t>Liệt kê các khách hàng đã đăng ký online bên ngoài Front End để tham gia hội thảo này</w:t>
        </w:r>
      </w:ins>
    </w:p>
    <w:p w:rsidR="00D721FF" w:rsidRDefault="0023482B" w:rsidP="008559F5">
      <w:pPr>
        <w:rPr>
          <w:ins w:id="303" w:author="Nam Nguyen Duc" w:date="2016-10-21T12:51:00Z"/>
        </w:rPr>
      </w:pPr>
      <w:ins w:id="304" w:author="Nam Nguyen Duc" w:date="2016-10-21T12:50:00Z">
        <w:r w:rsidRPr="0023482B">
          <w:rPr>
            <w:b/>
            <w:rPrChange w:id="305" w:author="Nam Nguyen Duc" w:date="2016-10-21T12:51:00Z">
              <w:rPr/>
            </w:rPrChange>
          </w:rPr>
          <w:t>1. Quản lý danh sách sự kiện:</w:t>
        </w:r>
      </w:ins>
      <w:ins w:id="306" w:author="Nam Nguyen Duc" w:date="2016-10-21T12:51:00Z">
        <w:r>
          <w:rPr>
            <w:b/>
          </w:rPr>
          <w:t xml:space="preserve"> </w:t>
        </w:r>
      </w:ins>
    </w:p>
    <w:p w:rsidR="0023482B" w:rsidRDefault="0023482B">
      <w:pPr>
        <w:pStyle w:val="ListParagraph"/>
        <w:numPr>
          <w:ilvl w:val="0"/>
          <w:numId w:val="33"/>
        </w:numPr>
        <w:rPr>
          <w:ins w:id="307" w:author="Nam Nguyen Duc" w:date="2016-10-21T12:52:00Z"/>
        </w:rPr>
        <w:pPrChange w:id="308" w:author="Nam Nguyen Duc" w:date="2016-10-21T12:52:00Z">
          <w:pPr/>
        </w:pPrChange>
      </w:pPr>
      <w:ins w:id="309" w:author="Nam Nguyen Duc" w:date="2016-10-21T12:51:00Z">
        <w:r>
          <w:t>Liệt kê danh sách các sự kiện trong hệ thống. Có các trường dữ liệu:</w:t>
        </w:r>
      </w:ins>
    </w:p>
    <w:p w:rsidR="0023482B" w:rsidRDefault="0023482B">
      <w:pPr>
        <w:pStyle w:val="ListParagraph"/>
        <w:numPr>
          <w:ilvl w:val="1"/>
          <w:numId w:val="33"/>
        </w:numPr>
        <w:rPr>
          <w:ins w:id="310" w:author="Nam Nguyen Duc" w:date="2016-10-21T12:52:00Z"/>
        </w:rPr>
        <w:pPrChange w:id="311" w:author="Nam Nguyen Duc" w:date="2016-10-21T12:52:00Z">
          <w:pPr/>
        </w:pPrChange>
      </w:pPr>
      <w:ins w:id="312" w:author="Nam Nguyen Duc" w:date="2016-10-21T12:52:00Z">
        <w:r>
          <w:t>Tên sự kiện</w:t>
        </w:r>
      </w:ins>
    </w:p>
    <w:p w:rsidR="0023482B" w:rsidRDefault="0023482B">
      <w:pPr>
        <w:pStyle w:val="ListParagraph"/>
        <w:numPr>
          <w:ilvl w:val="1"/>
          <w:numId w:val="33"/>
        </w:numPr>
        <w:rPr>
          <w:ins w:id="313" w:author="Nam Nguyen Duc" w:date="2016-10-21T12:52:00Z"/>
        </w:rPr>
        <w:pPrChange w:id="314" w:author="Nam Nguyen Duc" w:date="2016-10-21T12:52:00Z">
          <w:pPr/>
        </w:pPrChange>
      </w:pPr>
      <w:ins w:id="315" w:author="Nam Nguyen Duc" w:date="2016-10-21T12:52:00Z">
        <w:r>
          <w:t>Thời gian</w:t>
        </w:r>
      </w:ins>
    </w:p>
    <w:p w:rsidR="0023482B" w:rsidRDefault="0023482B">
      <w:pPr>
        <w:pStyle w:val="ListParagraph"/>
        <w:numPr>
          <w:ilvl w:val="1"/>
          <w:numId w:val="33"/>
        </w:numPr>
        <w:rPr>
          <w:ins w:id="316" w:author="Nam Nguyen Duc" w:date="2016-10-21T12:52:00Z"/>
        </w:rPr>
        <w:pPrChange w:id="317" w:author="Nam Nguyen Duc" w:date="2016-10-21T12:52:00Z">
          <w:pPr/>
        </w:pPrChange>
      </w:pPr>
      <w:ins w:id="318" w:author="Nam Nguyen Duc" w:date="2016-10-21T12:52:00Z">
        <w:r>
          <w:t>Địa điểm</w:t>
        </w:r>
      </w:ins>
    </w:p>
    <w:p w:rsidR="0023482B" w:rsidRDefault="0023482B">
      <w:pPr>
        <w:pStyle w:val="ListParagraph"/>
        <w:numPr>
          <w:ilvl w:val="1"/>
          <w:numId w:val="33"/>
        </w:numPr>
        <w:rPr>
          <w:ins w:id="319" w:author="Nam Nguyen Duc" w:date="2016-10-21T12:52:00Z"/>
        </w:rPr>
        <w:pPrChange w:id="320" w:author="Nam Nguyen Duc" w:date="2016-10-21T12:52:00Z">
          <w:pPr/>
        </w:pPrChange>
      </w:pPr>
      <w:ins w:id="321" w:author="Nam Nguyen Duc" w:date="2016-10-21T12:52:00Z">
        <w:r>
          <w:t>Số lượt xem</w:t>
        </w:r>
      </w:ins>
    </w:p>
    <w:p w:rsidR="0023482B" w:rsidRDefault="0023482B">
      <w:pPr>
        <w:pStyle w:val="ListParagraph"/>
        <w:numPr>
          <w:ilvl w:val="0"/>
          <w:numId w:val="33"/>
        </w:numPr>
        <w:rPr>
          <w:ins w:id="322" w:author="Nam Nguyen Duc" w:date="2016-10-21T12:53:00Z"/>
        </w:rPr>
        <w:pPrChange w:id="323" w:author="Nam Nguyen Duc" w:date="2016-10-21T12:53:00Z">
          <w:pPr/>
        </w:pPrChange>
      </w:pPr>
      <w:ins w:id="324" w:author="Nam Nguyen Duc" w:date="2016-10-21T12:53:00Z">
        <w:r>
          <w:t>Cho phép tìm kiếm theo:</w:t>
        </w:r>
      </w:ins>
    </w:p>
    <w:p w:rsidR="0023482B" w:rsidRDefault="0023482B">
      <w:pPr>
        <w:pStyle w:val="ListParagraph"/>
        <w:numPr>
          <w:ilvl w:val="1"/>
          <w:numId w:val="33"/>
        </w:numPr>
        <w:rPr>
          <w:ins w:id="325" w:author="Nam Nguyen Duc" w:date="2016-10-21T12:53:00Z"/>
        </w:rPr>
        <w:pPrChange w:id="326" w:author="Nam Nguyen Duc" w:date="2016-10-21T12:53:00Z">
          <w:pPr/>
        </w:pPrChange>
      </w:pPr>
      <w:ins w:id="327" w:author="Nam Nguyen Duc" w:date="2016-10-21T12:53:00Z">
        <w:r>
          <w:t>Tên sự kiện</w:t>
        </w:r>
      </w:ins>
    </w:p>
    <w:p w:rsidR="0023482B" w:rsidRDefault="0023482B">
      <w:pPr>
        <w:pStyle w:val="ListParagraph"/>
        <w:numPr>
          <w:ilvl w:val="1"/>
          <w:numId w:val="33"/>
        </w:numPr>
        <w:rPr>
          <w:ins w:id="328" w:author="Nam Nguyen Duc" w:date="2016-10-21T12:53:00Z"/>
        </w:rPr>
        <w:pPrChange w:id="329" w:author="Nam Nguyen Duc" w:date="2016-10-21T12:53:00Z">
          <w:pPr/>
        </w:pPrChange>
      </w:pPr>
      <w:ins w:id="330" w:author="Nam Nguyen Duc" w:date="2016-10-21T12:53:00Z">
        <w:r>
          <w:t>Thời gian (Từ ngày đến ngày)</w:t>
        </w:r>
      </w:ins>
    </w:p>
    <w:p w:rsidR="0023482B" w:rsidRDefault="0023482B">
      <w:pPr>
        <w:pStyle w:val="ListParagraph"/>
        <w:numPr>
          <w:ilvl w:val="1"/>
          <w:numId w:val="33"/>
        </w:numPr>
        <w:rPr>
          <w:ins w:id="331" w:author="Nam Nguyen Duc" w:date="2016-10-21T12:55:00Z"/>
        </w:rPr>
        <w:pPrChange w:id="332" w:author="Nam Nguyen Duc" w:date="2016-10-21T12:53:00Z">
          <w:pPr/>
        </w:pPrChange>
      </w:pPr>
      <w:ins w:id="333" w:author="Nam Nguyen Duc" w:date="2016-10-21T12:55:00Z">
        <w:r>
          <w:t xml:space="preserve">Tên </w:t>
        </w:r>
      </w:ins>
      <w:ins w:id="334" w:author="Nam Nguyen Duc" w:date="2016-10-21T12:54:00Z">
        <w:r>
          <w:t>chủ trì</w:t>
        </w:r>
      </w:ins>
    </w:p>
    <w:p w:rsidR="0023482B" w:rsidRDefault="0023482B">
      <w:pPr>
        <w:pStyle w:val="ListParagraph"/>
        <w:numPr>
          <w:ilvl w:val="1"/>
          <w:numId w:val="33"/>
        </w:numPr>
        <w:rPr>
          <w:ins w:id="335" w:author="Nam Nguyen Duc" w:date="2016-10-21T12:54:00Z"/>
        </w:rPr>
        <w:pPrChange w:id="336" w:author="Nam Nguyen Duc" w:date="2016-10-21T12:53:00Z">
          <w:pPr/>
        </w:pPrChange>
      </w:pPr>
      <w:ins w:id="337" w:author="Nam Nguyen Duc" w:date="2016-10-21T12:56:00Z">
        <w:r>
          <w:t>Tên dự thảo liên quan</w:t>
        </w:r>
      </w:ins>
    </w:p>
    <w:p w:rsidR="0023482B" w:rsidRDefault="0023482B">
      <w:pPr>
        <w:pStyle w:val="ListParagraph"/>
        <w:numPr>
          <w:ilvl w:val="1"/>
          <w:numId w:val="33"/>
        </w:numPr>
        <w:rPr>
          <w:ins w:id="338" w:author="Nam Nguyen Duc" w:date="2016-10-21T12:54:00Z"/>
        </w:rPr>
        <w:pPrChange w:id="339" w:author="Nam Nguyen Duc" w:date="2016-10-21T12:53:00Z">
          <w:pPr/>
        </w:pPrChange>
      </w:pPr>
      <w:ins w:id="340" w:author="Nam Nguyen Duc" w:date="2016-10-21T12:54:00Z">
        <w:r>
          <w:t>Lĩnh vực liên quan (Cho ô chọn nhiều item 1 lúc)</w:t>
        </w:r>
      </w:ins>
    </w:p>
    <w:p w:rsidR="0023482B" w:rsidRDefault="0023482B">
      <w:pPr>
        <w:pStyle w:val="ListParagraph"/>
        <w:numPr>
          <w:ilvl w:val="0"/>
          <w:numId w:val="33"/>
        </w:numPr>
        <w:rPr>
          <w:ins w:id="341" w:author="Nam Nguyen Duc" w:date="2016-10-21T12:54:00Z"/>
        </w:rPr>
        <w:pPrChange w:id="342" w:author="Nam Nguyen Duc" w:date="2016-10-21T12:54:00Z">
          <w:pPr/>
        </w:pPrChange>
      </w:pPr>
      <w:ins w:id="343" w:author="Nam Nguyen Duc" w:date="2016-10-21T12:54:00Z">
        <w:r>
          <w:t>Cho phép sắp xếp theo:</w:t>
        </w:r>
      </w:ins>
    </w:p>
    <w:p w:rsidR="0023482B" w:rsidRDefault="0023482B">
      <w:pPr>
        <w:pStyle w:val="ListParagraph"/>
        <w:numPr>
          <w:ilvl w:val="1"/>
          <w:numId w:val="33"/>
        </w:numPr>
        <w:rPr>
          <w:ins w:id="344" w:author="Nam Nguyen Duc" w:date="2016-10-21T12:54:00Z"/>
        </w:rPr>
        <w:pPrChange w:id="345" w:author="Nam Nguyen Duc" w:date="2016-10-21T12:54:00Z">
          <w:pPr/>
        </w:pPrChange>
      </w:pPr>
      <w:ins w:id="346" w:author="Nam Nguyen Duc" w:date="2016-10-21T12:54:00Z">
        <w:r>
          <w:t>Số lượt xem giảm dần</w:t>
        </w:r>
      </w:ins>
    </w:p>
    <w:p w:rsidR="0023482B" w:rsidRDefault="0023482B">
      <w:pPr>
        <w:pStyle w:val="ListParagraph"/>
        <w:numPr>
          <w:ilvl w:val="1"/>
          <w:numId w:val="33"/>
        </w:numPr>
        <w:rPr>
          <w:ins w:id="347" w:author="Nam Nguyen Duc" w:date="2016-10-21T12:54:00Z"/>
        </w:rPr>
        <w:pPrChange w:id="348" w:author="Nam Nguyen Duc" w:date="2016-10-21T12:54:00Z">
          <w:pPr/>
        </w:pPrChange>
      </w:pPr>
      <w:ins w:id="349" w:author="Nam Nguyen Duc" w:date="2016-10-21T12:54:00Z">
        <w:r>
          <w:t>Số lượt xem tăng dần</w:t>
        </w:r>
      </w:ins>
    </w:p>
    <w:p w:rsidR="0023482B" w:rsidRDefault="0023482B">
      <w:pPr>
        <w:pStyle w:val="ListParagraph"/>
        <w:numPr>
          <w:ilvl w:val="0"/>
          <w:numId w:val="33"/>
        </w:numPr>
        <w:rPr>
          <w:ins w:id="350" w:author="Nam Nguyen Duc" w:date="2016-10-21T12:51:00Z"/>
        </w:rPr>
        <w:pPrChange w:id="351" w:author="Nam Nguyen Duc" w:date="2016-10-21T12:55:00Z">
          <w:pPr/>
        </w:pPrChange>
      </w:pPr>
      <w:ins w:id="352" w:author="Nam Nguyen Duc" w:date="2016-10-21T12:55:00Z">
        <w:r>
          <w:t>Có nút xóa và mỗi bản ghi có ô check chọn để xóa. Có Xác nhận hỏi lại “Bạn có thực sự muốn xóa?”</w:t>
        </w:r>
      </w:ins>
    </w:p>
    <w:p w:rsidR="0023482B" w:rsidRDefault="0023482B" w:rsidP="008559F5">
      <w:pPr>
        <w:rPr>
          <w:ins w:id="353" w:author="Nam Nguyen Duc" w:date="2016-10-21T12:56:00Z"/>
          <w:b/>
        </w:rPr>
      </w:pPr>
      <w:ins w:id="354" w:author="Nam Nguyen Duc" w:date="2016-10-21T12:56:00Z">
        <w:r w:rsidRPr="00B52C4C">
          <w:rPr>
            <w:b/>
            <w:rPrChange w:id="355" w:author="Nam Nguyen Duc" w:date="2016-10-21T12:56:00Z">
              <w:rPr/>
            </w:rPrChange>
          </w:rPr>
          <w:t xml:space="preserve">2. </w:t>
        </w:r>
        <w:r w:rsidR="00B52C4C" w:rsidRPr="00B52C4C">
          <w:rPr>
            <w:b/>
            <w:rPrChange w:id="356" w:author="Nam Nguyen Duc" w:date="2016-10-21T12:56:00Z">
              <w:rPr/>
            </w:rPrChange>
          </w:rPr>
          <w:t>Thêm và sửa sự kiện:</w:t>
        </w:r>
      </w:ins>
    </w:p>
    <w:p w:rsidR="00B52C4C" w:rsidRDefault="00B52C4C">
      <w:pPr>
        <w:pStyle w:val="ListParagraph"/>
        <w:numPr>
          <w:ilvl w:val="0"/>
          <w:numId w:val="34"/>
        </w:numPr>
        <w:rPr>
          <w:ins w:id="357" w:author="Nam Nguyen Duc" w:date="2016-10-21T12:56:00Z"/>
        </w:rPr>
        <w:pPrChange w:id="358" w:author="Nam Nguyen Duc" w:date="2016-10-21T12:56:00Z">
          <w:pPr/>
        </w:pPrChange>
      </w:pPr>
      <w:ins w:id="359" w:author="Nam Nguyen Duc" w:date="2016-10-21T12:56:00Z">
        <w:r>
          <w:t>Tên sự kiện</w:t>
        </w:r>
      </w:ins>
    </w:p>
    <w:p w:rsidR="00B52C4C" w:rsidRDefault="00B52C4C">
      <w:pPr>
        <w:pStyle w:val="ListParagraph"/>
        <w:numPr>
          <w:ilvl w:val="0"/>
          <w:numId w:val="34"/>
        </w:numPr>
        <w:rPr>
          <w:ins w:id="360" w:author="Nam Nguyen Duc" w:date="2016-10-21T12:57:00Z"/>
        </w:rPr>
        <w:pPrChange w:id="361" w:author="Nam Nguyen Duc" w:date="2016-10-21T12:56:00Z">
          <w:pPr/>
        </w:pPrChange>
      </w:pPr>
      <w:ins w:id="362" w:author="Nam Nguyen Duc" w:date="2016-10-21T12:57:00Z">
        <w:r>
          <w:t>Thời gian (Ô lịch để chọn)</w:t>
        </w:r>
      </w:ins>
    </w:p>
    <w:p w:rsidR="00B52C4C" w:rsidRDefault="00B52C4C">
      <w:pPr>
        <w:pStyle w:val="ListParagraph"/>
        <w:numPr>
          <w:ilvl w:val="0"/>
          <w:numId w:val="34"/>
        </w:numPr>
        <w:rPr>
          <w:ins w:id="363" w:author="Nam Nguyen Duc" w:date="2016-10-21T12:57:00Z"/>
        </w:rPr>
        <w:pPrChange w:id="364" w:author="Nam Nguyen Duc" w:date="2016-10-21T12:56:00Z">
          <w:pPr/>
        </w:pPrChange>
      </w:pPr>
      <w:ins w:id="365" w:author="Nam Nguyen Duc" w:date="2016-10-21T12:57:00Z">
        <w:r>
          <w:t>Địa điểm</w:t>
        </w:r>
      </w:ins>
    </w:p>
    <w:p w:rsidR="00B52C4C" w:rsidRDefault="00B52C4C">
      <w:pPr>
        <w:pStyle w:val="ListParagraph"/>
        <w:numPr>
          <w:ilvl w:val="0"/>
          <w:numId w:val="34"/>
        </w:numPr>
        <w:rPr>
          <w:ins w:id="366" w:author="Nam Nguyen Duc" w:date="2016-10-21T12:57:00Z"/>
        </w:rPr>
        <w:pPrChange w:id="367" w:author="Nam Nguyen Duc" w:date="2016-10-21T12:56:00Z">
          <w:pPr/>
        </w:pPrChange>
      </w:pPr>
      <w:ins w:id="368" w:author="Nam Nguyen Duc" w:date="2016-10-21T12:57:00Z">
        <w:r>
          <w:t>Cho phép Thêm diễn giả ngay tại đây với các trường:</w:t>
        </w:r>
      </w:ins>
    </w:p>
    <w:p w:rsidR="00B52C4C" w:rsidRDefault="00B52C4C">
      <w:pPr>
        <w:pStyle w:val="ListParagraph"/>
        <w:numPr>
          <w:ilvl w:val="1"/>
          <w:numId w:val="34"/>
        </w:numPr>
        <w:rPr>
          <w:ins w:id="369" w:author="Nam Nguyen Duc" w:date="2016-10-21T12:57:00Z"/>
        </w:rPr>
        <w:pPrChange w:id="370" w:author="Nam Nguyen Duc" w:date="2016-10-21T12:57:00Z">
          <w:pPr/>
        </w:pPrChange>
      </w:pPr>
      <w:ins w:id="371" w:author="Nam Nguyen Duc" w:date="2016-10-21T12:57:00Z">
        <w:r>
          <w:t>Họ tên</w:t>
        </w:r>
      </w:ins>
    </w:p>
    <w:p w:rsidR="00B52C4C" w:rsidRDefault="00B52C4C">
      <w:pPr>
        <w:pStyle w:val="ListParagraph"/>
        <w:numPr>
          <w:ilvl w:val="1"/>
          <w:numId w:val="34"/>
        </w:numPr>
        <w:rPr>
          <w:ins w:id="372" w:author="Nam Nguyen Duc" w:date="2016-10-21T12:58:00Z"/>
        </w:rPr>
        <w:pPrChange w:id="373" w:author="Nam Nguyen Duc" w:date="2016-10-21T12:57:00Z">
          <w:pPr/>
        </w:pPrChange>
      </w:pPr>
      <w:ins w:id="374" w:author="Nam Nguyen Duc" w:date="2016-10-21T12:58:00Z">
        <w:r>
          <w:t>Hình ảnh</w:t>
        </w:r>
      </w:ins>
    </w:p>
    <w:p w:rsidR="00B52C4C" w:rsidRDefault="00B52C4C">
      <w:pPr>
        <w:pStyle w:val="ListParagraph"/>
        <w:numPr>
          <w:ilvl w:val="1"/>
          <w:numId w:val="34"/>
        </w:numPr>
        <w:rPr>
          <w:ins w:id="375" w:author="Nam Nguyen Duc" w:date="2016-10-21T12:58:00Z"/>
        </w:rPr>
        <w:pPrChange w:id="376" w:author="Nam Nguyen Duc" w:date="2016-10-21T12:57:00Z">
          <w:pPr/>
        </w:pPrChange>
      </w:pPr>
      <w:ins w:id="377" w:author="Nam Nguyen Duc" w:date="2016-10-21T12:58:00Z">
        <w:r>
          <w:t>Chức vụ</w:t>
        </w:r>
      </w:ins>
    </w:p>
    <w:p w:rsidR="00B52C4C" w:rsidRDefault="00B52C4C">
      <w:pPr>
        <w:pStyle w:val="ListParagraph"/>
        <w:numPr>
          <w:ilvl w:val="1"/>
          <w:numId w:val="34"/>
        </w:numPr>
        <w:rPr>
          <w:ins w:id="378" w:author="Nam Nguyen Duc" w:date="2016-10-21T12:58:00Z"/>
        </w:rPr>
        <w:pPrChange w:id="379" w:author="Nam Nguyen Duc" w:date="2016-10-21T12:57:00Z">
          <w:pPr/>
        </w:pPrChange>
      </w:pPr>
      <w:ins w:id="380" w:author="Nam Nguyen Duc" w:date="2016-10-21T12:58:00Z">
        <w:r>
          <w:t>Học vị</w:t>
        </w:r>
      </w:ins>
    </w:p>
    <w:p w:rsidR="00B52C4C" w:rsidRDefault="00B52C4C">
      <w:pPr>
        <w:pStyle w:val="ListParagraph"/>
        <w:numPr>
          <w:ilvl w:val="1"/>
          <w:numId w:val="34"/>
        </w:numPr>
        <w:rPr>
          <w:ins w:id="381" w:author="Nam Nguyen Duc" w:date="2016-10-21T12:58:00Z"/>
        </w:rPr>
        <w:pPrChange w:id="382" w:author="Nam Nguyen Duc" w:date="2016-10-21T12:57:00Z">
          <w:pPr/>
        </w:pPrChange>
      </w:pPr>
      <w:ins w:id="383" w:author="Nam Nguyen Duc" w:date="2016-10-21T12:58:00Z">
        <w:r>
          <w:t>Cơ quan công tác</w:t>
        </w:r>
      </w:ins>
    </w:p>
    <w:p w:rsidR="00B52C4C" w:rsidRDefault="00B52C4C">
      <w:pPr>
        <w:pStyle w:val="ListParagraph"/>
        <w:numPr>
          <w:ilvl w:val="1"/>
          <w:numId w:val="34"/>
        </w:numPr>
        <w:rPr>
          <w:ins w:id="384" w:author="Nam Nguyen Duc" w:date="2016-10-21T12:58:00Z"/>
        </w:rPr>
        <w:pPrChange w:id="385" w:author="Nam Nguyen Duc" w:date="2016-10-21T12:57:00Z">
          <w:pPr/>
        </w:pPrChange>
      </w:pPr>
      <w:ins w:id="386" w:author="Nam Nguyen Duc" w:date="2016-10-21T12:58:00Z">
        <w:r>
          <w:t>Giới thiệu</w:t>
        </w:r>
      </w:ins>
    </w:p>
    <w:p w:rsidR="00B52C4C" w:rsidRDefault="00B52C4C">
      <w:pPr>
        <w:pStyle w:val="ListParagraph"/>
        <w:numPr>
          <w:ilvl w:val="0"/>
          <w:numId w:val="34"/>
        </w:numPr>
        <w:rPr>
          <w:ins w:id="387" w:author="Nam Nguyen Duc" w:date="2016-10-21T12:58:00Z"/>
        </w:rPr>
        <w:pPrChange w:id="388" w:author="Nam Nguyen Duc" w:date="2016-10-21T12:58:00Z">
          <w:pPr/>
        </w:pPrChange>
      </w:pPr>
      <w:ins w:id="389" w:author="Nam Nguyen Duc" w:date="2016-10-21T12:58:00Z">
        <w:r>
          <w:t>Chủ trì:</w:t>
        </w:r>
      </w:ins>
    </w:p>
    <w:p w:rsidR="00B52C4C" w:rsidRDefault="00B52C4C">
      <w:pPr>
        <w:pStyle w:val="ListParagraph"/>
        <w:numPr>
          <w:ilvl w:val="1"/>
          <w:numId w:val="34"/>
        </w:numPr>
        <w:rPr>
          <w:ins w:id="390" w:author="Nam Nguyen Duc" w:date="2016-10-21T12:58:00Z"/>
        </w:rPr>
        <w:pPrChange w:id="391" w:author="Nam Nguyen Duc" w:date="2016-10-21T12:58:00Z">
          <w:pPr/>
        </w:pPrChange>
      </w:pPr>
      <w:ins w:id="392" w:author="Nam Nguyen Duc" w:date="2016-10-21T12:58:00Z">
        <w:r>
          <w:t>Tên</w:t>
        </w:r>
      </w:ins>
    </w:p>
    <w:p w:rsidR="00B52C4C" w:rsidRDefault="00B52C4C">
      <w:pPr>
        <w:pStyle w:val="ListParagraph"/>
        <w:numPr>
          <w:ilvl w:val="1"/>
          <w:numId w:val="34"/>
        </w:numPr>
        <w:rPr>
          <w:ins w:id="393" w:author="Nam Nguyen Duc" w:date="2016-10-21T12:58:00Z"/>
        </w:rPr>
        <w:pPrChange w:id="394" w:author="Nam Nguyen Duc" w:date="2016-10-21T12:58:00Z">
          <w:pPr/>
        </w:pPrChange>
      </w:pPr>
      <w:ins w:id="395" w:author="Nam Nguyen Duc" w:date="2016-10-21T12:58:00Z">
        <w:r>
          <w:t>Giới thiệu</w:t>
        </w:r>
      </w:ins>
    </w:p>
    <w:p w:rsidR="00B52C4C" w:rsidRDefault="00B52C4C">
      <w:pPr>
        <w:pStyle w:val="ListParagraph"/>
        <w:numPr>
          <w:ilvl w:val="1"/>
          <w:numId w:val="34"/>
        </w:numPr>
        <w:rPr>
          <w:ins w:id="396" w:author="Nam Nguyen Duc" w:date="2016-10-21T12:58:00Z"/>
        </w:rPr>
        <w:pPrChange w:id="397" w:author="Nam Nguyen Duc" w:date="2016-10-21T12:58:00Z">
          <w:pPr/>
        </w:pPrChange>
      </w:pPr>
      <w:ins w:id="398" w:author="Nam Nguyen Duc" w:date="2016-10-21T12:58:00Z">
        <w:r>
          <w:t>Hình ảnh minh họa</w:t>
        </w:r>
      </w:ins>
    </w:p>
    <w:p w:rsidR="00B52C4C" w:rsidRDefault="00B52C4C">
      <w:pPr>
        <w:pStyle w:val="ListParagraph"/>
        <w:numPr>
          <w:ilvl w:val="0"/>
          <w:numId w:val="34"/>
        </w:numPr>
        <w:rPr>
          <w:ins w:id="399" w:author="Nam Nguyen Duc" w:date="2016-10-21T12:58:00Z"/>
        </w:rPr>
        <w:pPrChange w:id="400" w:author="Nam Nguyen Duc" w:date="2016-10-21T12:58:00Z">
          <w:pPr/>
        </w:pPrChange>
      </w:pPr>
      <w:ins w:id="401" w:author="Nam Nguyen Duc" w:date="2016-10-21T12:58:00Z">
        <w:r>
          <w:t>Lĩnh vực liên quan 2 cấp. Các ô chọn, admin có thể chọn nhiều lĩnh vực 1 lúc.</w:t>
        </w:r>
      </w:ins>
    </w:p>
    <w:p w:rsidR="00B52C4C" w:rsidRDefault="00B52C4C">
      <w:pPr>
        <w:pStyle w:val="ListParagraph"/>
        <w:numPr>
          <w:ilvl w:val="0"/>
          <w:numId w:val="34"/>
        </w:numPr>
        <w:rPr>
          <w:ins w:id="402" w:author="Nam Nguyen Duc" w:date="2016-10-21T12:59:00Z"/>
        </w:rPr>
        <w:pPrChange w:id="403" w:author="Nam Nguyen Duc" w:date="2016-10-21T12:59:00Z">
          <w:pPr/>
        </w:pPrChange>
      </w:pPr>
      <w:ins w:id="404" w:author="Nam Nguyen Duc" w:date="2016-10-21T12:59:00Z">
        <w:r>
          <w:t>Căn cứ vào các lĩnh vực đã chọn liệt kê ra danh sách email của khách hàng. Admin có thể thêm bằng tay vào những email mới, hệ thống sẽ check xem đã có trong cơ sở dữ liệu chưa?</w:t>
        </w:r>
      </w:ins>
    </w:p>
    <w:p w:rsidR="00B52C4C" w:rsidRDefault="00B52C4C">
      <w:pPr>
        <w:pStyle w:val="ListParagraph"/>
        <w:numPr>
          <w:ilvl w:val="0"/>
          <w:numId w:val="34"/>
        </w:numPr>
        <w:rPr>
          <w:ins w:id="405" w:author="Nam Nguyen Duc" w:date="2016-10-21T13:00:00Z"/>
        </w:rPr>
        <w:pPrChange w:id="406" w:author="Nam Nguyen Duc" w:date="2016-10-21T12:59:00Z">
          <w:pPr/>
        </w:pPrChange>
      </w:pPr>
      <w:ins w:id="407" w:author="Nam Nguyen Duc" w:date="2016-10-21T13:00:00Z">
        <w:r>
          <w:t>Liên kết tới nhiều dự thảo:</w:t>
        </w:r>
      </w:ins>
    </w:p>
    <w:p w:rsidR="00B52C4C" w:rsidRDefault="00B52C4C">
      <w:pPr>
        <w:pStyle w:val="ListParagraph"/>
        <w:numPr>
          <w:ilvl w:val="1"/>
          <w:numId w:val="34"/>
        </w:numPr>
        <w:rPr>
          <w:ins w:id="408" w:author="Nam Nguyen Duc" w:date="2016-10-21T13:00:00Z"/>
        </w:rPr>
        <w:pPrChange w:id="409" w:author="Nam Nguyen Duc" w:date="2016-10-21T13:00:00Z">
          <w:pPr/>
        </w:pPrChange>
      </w:pPr>
      <w:ins w:id="410" w:author="Nam Nguyen Duc" w:date="2016-10-21T13:00:00Z">
        <w:r>
          <w:lastRenderedPageBreak/>
          <w:t>Có ô để tìm kiếm tên dự thảo</w:t>
        </w:r>
      </w:ins>
    </w:p>
    <w:p w:rsidR="00B52C4C" w:rsidRDefault="00B52C4C">
      <w:pPr>
        <w:pStyle w:val="ListParagraph"/>
        <w:numPr>
          <w:ilvl w:val="1"/>
          <w:numId w:val="34"/>
        </w:numPr>
        <w:rPr>
          <w:ins w:id="411" w:author="Nam Nguyen Duc" w:date="2016-10-21T13:00:00Z"/>
        </w:rPr>
        <w:pPrChange w:id="412" w:author="Nam Nguyen Duc" w:date="2016-10-21T13:00:00Z">
          <w:pPr/>
        </w:pPrChange>
      </w:pPr>
      <w:ins w:id="413" w:author="Nam Nguyen Duc" w:date="2016-10-21T13:00:00Z">
        <w:r>
          <w:t>Có thể chọn được nhiều</w:t>
        </w:r>
      </w:ins>
    </w:p>
    <w:p w:rsidR="00B52C4C" w:rsidRDefault="00B52C4C">
      <w:pPr>
        <w:pStyle w:val="ListParagraph"/>
        <w:numPr>
          <w:ilvl w:val="1"/>
          <w:numId w:val="34"/>
        </w:numPr>
        <w:rPr>
          <w:ins w:id="414" w:author="Nam Nguyen Duc" w:date="2016-10-21T13:00:00Z"/>
        </w:rPr>
        <w:pPrChange w:id="415" w:author="Nam Nguyen Duc" w:date="2016-10-21T13:00:00Z">
          <w:pPr/>
        </w:pPrChange>
      </w:pPr>
      <w:ins w:id="416" w:author="Nam Nguyen Duc" w:date="2016-10-21T13:00:00Z">
        <w:r>
          <w:t>Hoặc không liên kết</w:t>
        </w:r>
      </w:ins>
    </w:p>
    <w:p w:rsidR="00581875" w:rsidRDefault="00B52C4C">
      <w:pPr>
        <w:pStyle w:val="ListParagraph"/>
        <w:numPr>
          <w:ilvl w:val="0"/>
          <w:numId w:val="34"/>
        </w:numPr>
        <w:rPr>
          <w:ins w:id="417" w:author="Nam Nguyen Duc" w:date="2016-10-21T13:01:00Z"/>
        </w:rPr>
        <w:pPrChange w:id="418" w:author="Nam Nguyen Duc" w:date="2016-10-21T13:07:00Z">
          <w:pPr/>
        </w:pPrChange>
      </w:pPr>
      <w:ins w:id="419" w:author="Nam Nguyen Duc" w:date="2016-10-21T13:01:00Z">
        <w:r>
          <w:t>Liệt kê danh sách các khách hàng đăng ký tham gia hội thảo</w:t>
        </w:r>
      </w:ins>
    </w:p>
    <w:p w:rsidR="00B52C4C" w:rsidRDefault="00B52C4C">
      <w:pPr>
        <w:rPr>
          <w:ins w:id="420" w:author="Nam Nguyen Duc" w:date="2016-10-21T13:01:00Z"/>
          <w:b/>
        </w:rPr>
      </w:pPr>
      <w:ins w:id="421" w:author="Nam Nguyen Duc" w:date="2016-10-21T13:01:00Z">
        <w:r w:rsidRPr="00B52C4C">
          <w:rPr>
            <w:b/>
            <w:rPrChange w:id="422" w:author="Nam Nguyen Duc" w:date="2016-10-21T13:01:00Z">
              <w:rPr/>
            </w:rPrChange>
          </w:rPr>
          <w:t>3. Diễn giả:</w:t>
        </w:r>
      </w:ins>
    </w:p>
    <w:p w:rsidR="00B52C4C" w:rsidRDefault="00B52C4C">
      <w:pPr>
        <w:pStyle w:val="ListParagraph"/>
        <w:numPr>
          <w:ilvl w:val="0"/>
          <w:numId w:val="35"/>
        </w:numPr>
        <w:rPr>
          <w:ins w:id="423" w:author="Nam Nguyen Duc" w:date="2016-10-21T13:02:00Z"/>
        </w:rPr>
        <w:pPrChange w:id="424" w:author="Nam Nguyen Duc" w:date="2016-10-21T13:02:00Z">
          <w:pPr/>
        </w:pPrChange>
      </w:pPr>
      <w:ins w:id="425" w:author="Nam Nguyen Duc" w:date="2016-10-21T13:02:00Z">
        <w:r>
          <w:t>Có chức năng:</w:t>
        </w:r>
      </w:ins>
    </w:p>
    <w:p w:rsidR="00B52C4C" w:rsidRDefault="00B52C4C">
      <w:pPr>
        <w:pStyle w:val="ListParagraph"/>
        <w:numPr>
          <w:ilvl w:val="1"/>
          <w:numId w:val="35"/>
        </w:numPr>
        <w:rPr>
          <w:ins w:id="426" w:author="Nam Nguyen Duc" w:date="2016-10-21T13:03:00Z"/>
        </w:rPr>
        <w:pPrChange w:id="427" w:author="Nam Nguyen Duc" w:date="2016-10-21T13:03:00Z">
          <w:pPr/>
        </w:pPrChange>
      </w:pPr>
      <w:ins w:id="428" w:author="Nam Nguyen Duc" w:date="2016-10-21T13:02:00Z">
        <w:r>
          <w:t>Thêm</w:t>
        </w:r>
      </w:ins>
      <w:ins w:id="429" w:author="Nam Nguyen Duc" w:date="2016-10-21T13:03:00Z">
        <w:r>
          <w:t>:</w:t>
        </w:r>
      </w:ins>
    </w:p>
    <w:p w:rsidR="00B52C4C" w:rsidRDefault="00B52C4C">
      <w:pPr>
        <w:pStyle w:val="ListParagraph"/>
        <w:numPr>
          <w:ilvl w:val="2"/>
          <w:numId w:val="35"/>
        </w:numPr>
        <w:rPr>
          <w:ins w:id="430" w:author="Nam Nguyen Duc" w:date="2016-10-21T13:03:00Z"/>
        </w:rPr>
        <w:pPrChange w:id="431" w:author="Nam Nguyen Duc" w:date="2016-10-21T13:03:00Z">
          <w:pPr>
            <w:pStyle w:val="ListParagraph"/>
            <w:numPr>
              <w:ilvl w:val="1"/>
              <w:numId w:val="35"/>
            </w:numPr>
            <w:ind w:left="1440" w:hanging="360"/>
          </w:pPr>
        </w:pPrChange>
      </w:pPr>
      <w:ins w:id="432" w:author="Nam Nguyen Duc" w:date="2016-10-21T13:03:00Z">
        <w:r>
          <w:t>Họ tên *</w:t>
        </w:r>
      </w:ins>
    </w:p>
    <w:p w:rsidR="00B52C4C" w:rsidRDefault="00B52C4C">
      <w:pPr>
        <w:pStyle w:val="ListParagraph"/>
        <w:numPr>
          <w:ilvl w:val="2"/>
          <w:numId w:val="35"/>
        </w:numPr>
        <w:rPr>
          <w:ins w:id="433" w:author="Nam Nguyen Duc" w:date="2016-10-21T13:03:00Z"/>
        </w:rPr>
        <w:pPrChange w:id="434" w:author="Nam Nguyen Duc" w:date="2016-10-21T13:03:00Z">
          <w:pPr>
            <w:pStyle w:val="ListParagraph"/>
            <w:numPr>
              <w:ilvl w:val="1"/>
              <w:numId w:val="35"/>
            </w:numPr>
            <w:ind w:left="1440" w:hanging="360"/>
          </w:pPr>
        </w:pPrChange>
      </w:pPr>
      <w:ins w:id="435" w:author="Nam Nguyen Duc" w:date="2016-10-21T13:03:00Z">
        <w:r>
          <w:t xml:space="preserve">Hình ảnh </w:t>
        </w:r>
      </w:ins>
    </w:p>
    <w:p w:rsidR="00B52C4C" w:rsidRDefault="00B52C4C">
      <w:pPr>
        <w:pStyle w:val="ListParagraph"/>
        <w:numPr>
          <w:ilvl w:val="2"/>
          <w:numId w:val="35"/>
        </w:numPr>
        <w:rPr>
          <w:ins w:id="436" w:author="Nam Nguyen Duc" w:date="2016-10-21T13:03:00Z"/>
        </w:rPr>
        <w:pPrChange w:id="437" w:author="Nam Nguyen Duc" w:date="2016-10-21T13:03:00Z">
          <w:pPr>
            <w:pStyle w:val="ListParagraph"/>
            <w:numPr>
              <w:ilvl w:val="1"/>
              <w:numId w:val="35"/>
            </w:numPr>
            <w:ind w:left="1440" w:hanging="360"/>
          </w:pPr>
        </w:pPrChange>
      </w:pPr>
      <w:ins w:id="438" w:author="Nam Nguyen Duc" w:date="2016-10-21T13:03:00Z">
        <w:r>
          <w:t xml:space="preserve">Chức vụ </w:t>
        </w:r>
      </w:ins>
    </w:p>
    <w:p w:rsidR="00B52C4C" w:rsidRDefault="00B52C4C">
      <w:pPr>
        <w:pStyle w:val="ListParagraph"/>
        <w:numPr>
          <w:ilvl w:val="2"/>
          <w:numId w:val="35"/>
        </w:numPr>
        <w:rPr>
          <w:ins w:id="439" w:author="Nam Nguyen Duc" w:date="2016-10-21T13:03:00Z"/>
        </w:rPr>
        <w:pPrChange w:id="440" w:author="Nam Nguyen Duc" w:date="2016-10-21T13:03:00Z">
          <w:pPr>
            <w:pStyle w:val="ListParagraph"/>
            <w:numPr>
              <w:ilvl w:val="1"/>
              <w:numId w:val="35"/>
            </w:numPr>
            <w:ind w:left="1440" w:hanging="360"/>
          </w:pPr>
        </w:pPrChange>
      </w:pPr>
      <w:ins w:id="441" w:author="Nam Nguyen Duc" w:date="2016-10-21T13:03:00Z">
        <w:r>
          <w:t>Học vị</w:t>
        </w:r>
      </w:ins>
    </w:p>
    <w:p w:rsidR="00B52C4C" w:rsidRDefault="00B52C4C">
      <w:pPr>
        <w:pStyle w:val="ListParagraph"/>
        <w:numPr>
          <w:ilvl w:val="2"/>
          <w:numId w:val="35"/>
        </w:numPr>
        <w:rPr>
          <w:ins w:id="442" w:author="Nam Nguyen Duc" w:date="2016-10-21T13:03:00Z"/>
        </w:rPr>
        <w:pPrChange w:id="443" w:author="Nam Nguyen Duc" w:date="2016-10-21T13:03:00Z">
          <w:pPr>
            <w:pStyle w:val="ListParagraph"/>
            <w:numPr>
              <w:ilvl w:val="1"/>
              <w:numId w:val="35"/>
            </w:numPr>
            <w:ind w:left="1440" w:hanging="360"/>
          </w:pPr>
        </w:pPrChange>
      </w:pPr>
      <w:ins w:id="444" w:author="Nam Nguyen Duc" w:date="2016-10-21T13:03:00Z">
        <w:r>
          <w:t>Cơ quan công tác</w:t>
        </w:r>
      </w:ins>
    </w:p>
    <w:p w:rsidR="00B52C4C" w:rsidRDefault="00B52C4C">
      <w:pPr>
        <w:pStyle w:val="ListParagraph"/>
        <w:numPr>
          <w:ilvl w:val="2"/>
          <w:numId w:val="35"/>
        </w:numPr>
        <w:rPr>
          <w:ins w:id="445" w:author="Nam Nguyen Duc" w:date="2016-10-21T13:02:00Z"/>
        </w:rPr>
        <w:pPrChange w:id="446" w:author="Nam Nguyen Duc" w:date="2016-10-21T13:03:00Z">
          <w:pPr/>
        </w:pPrChange>
      </w:pPr>
      <w:ins w:id="447" w:author="Nam Nguyen Duc" w:date="2016-10-21T13:03:00Z">
        <w:r>
          <w:t>Giới thiệu diễn giả</w:t>
        </w:r>
      </w:ins>
    </w:p>
    <w:p w:rsidR="00B52C4C" w:rsidRDefault="00B52C4C">
      <w:pPr>
        <w:pStyle w:val="ListParagraph"/>
        <w:numPr>
          <w:ilvl w:val="1"/>
          <w:numId w:val="35"/>
        </w:numPr>
        <w:rPr>
          <w:ins w:id="448" w:author="Nam Nguyen Duc" w:date="2016-10-21T13:04:00Z"/>
        </w:rPr>
        <w:pPrChange w:id="449" w:author="Nam Nguyen Duc" w:date="2016-10-21T13:02:00Z">
          <w:pPr/>
        </w:pPrChange>
      </w:pPr>
      <w:ins w:id="450" w:author="Nam Nguyen Duc" w:date="2016-10-21T13:02:00Z">
        <w:r>
          <w:t>Sửa</w:t>
        </w:r>
      </w:ins>
    </w:p>
    <w:p w:rsidR="00B52C4C" w:rsidRDefault="00B52C4C" w:rsidP="00B52C4C">
      <w:pPr>
        <w:pStyle w:val="ListParagraph"/>
        <w:numPr>
          <w:ilvl w:val="2"/>
          <w:numId w:val="35"/>
        </w:numPr>
        <w:rPr>
          <w:ins w:id="451" w:author="Nam Nguyen Duc" w:date="2016-10-21T13:04:00Z"/>
        </w:rPr>
      </w:pPr>
      <w:ins w:id="452" w:author="Nam Nguyen Duc" w:date="2016-10-21T13:04:00Z">
        <w:r>
          <w:t>Họ tên *</w:t>
        </w:r>
      </w:ins>
    </w:p>
    <w:p w:rsidR="00B52C4C" w:rsidRDefault="00B52C4C" w:rsidP="00B52C4C">
      <w:pPr>
        <w:pStyle w:val="ListParagraph"/>
        <w:numPr>
          <w:ilvl w:val="2"/>
          <w:numId w:val="35"/>
        </w:numPr>
        <w:rPr>
          <w:ins w:id="453" w:author="Nam Nguyen Duc" w:date="2016-10-21T13:04:00Z"/>
        </w:rPr>
      </w:pPr>
      <w:ins w:id="454" w:author="Nam Nguyen Duc" w:date="2016-10-21T13:04:00Z">
        <w:r>
          <w:t xml:space="preserve">Hình ảnh </w:t>
        </w:r>
      </w:ins>
    </w:p>
    <w:p w:rsidR="00B52C4C" w:rsidRDefault="00B52C4C" w:rsidP="00B52C4C">
      <w:pPr>
        <w:pStyle w:val="ListParagraph"/>
        <w:numPr>
          <w:ilvl w:val="2"/>
          <w:numId w:val="35"/>
        </w:numPr>
        <w:rPr>
          <w:ins w:id="455" w:author="Nam Nguyen Duc" w:date="2016-10-21T13:04:00Z"/>
        </w:rPr>
      </w:pPr>
      <w:ins w:id="456" w:author="Nam Nguyen Duc" w:date="2016-10-21T13:04:00Z">
        <w:r>
          <w:t xml:space="preserve">Chức vụ </w:t>
        </w:r>
      </w:ins>
    </w:p>
    <w:p w:rsidR="00B52C4C" w:rsidRDefault="00B52C4C" w:rsidP="00B52C4C">
      <w:pPr>
        <w:pStyle w:val="ListParagraph"/>
        <w:numPr>
          <w:ilvl w:val="2"/>
          <w:numId w:val="35"/>
        </w:numPr>
        <w:rPr>
          <w:ins w:id="457" w:author="Nam Nguyen Duc" w:date="2016-10-21T13:04:00Z"/>
        </w:rPr>
      </w:pPr>
      <w:ins w:id="458" w:author="Nam Nguyen Duc" w:date="2016-10-21T13:04:00Z">
        <w:r>
          <w:t>Học vị</w:t>
        </w:r>
      </w:ins>
    </w:p>
    <w:p w:rsidR="00B52C4C" w:rsidRDefault="00B52C4C" w:rsidP="00B52C4C">
      <w:pPr>
        <w:pStyle w:val="ListParagraph"/>
        <w:numPr>
          <w:ilvl w:val="2"/>
          <w:numId w:val="35"/>
        </w:numPr>
        <w:rPr>
          <w:ins w:id="459" w:author="Nam Nguyen Duc" w:date="2016-10-21T13:04:00Z"/>
        </w:rPr>
      </w:pPr>
      <w:ins w:id="460" w:author="Nam Nguyen Duc" w:date="2016-10-21T13:04:00Z">
        <w:r>
          <w:t>Cơ quan công tác</w:t>
        </w:r>
      </w:ins>
    </w:p>
    <w:p w:rsidR="00B52C4C" w:rsidRDefault="00B52C4C">
      <w:pPr>
        <w:pStyle w:val="ListParagraph"/>
        <w:numPr>
          <w:ilvl w:val="2"/>
          <w:numId w:val="35"/>
        </w:numPr>
        <w:rPr>
          <w:ins w:id="461" w:author="Nam Nguyen Duc" w:date="2016-10-21T13:02:00Z"/>
        </w:rPr>
        <w:pPrChange w:id="462" w:author="Nam Nguyen Duc" w:date="2016-10-21T13:04:00Z">
          <w:pPr/>
        </w:pPrChange>
      </w:pPr>
      <w:ins w:id="463" w:author="Nam Nguyen Duc" w:date="2016-10-21T13:04:00Z">
        <w:r>
          <w:t>Giới thiệu diễn giả</w:t>
        </w:r>
      </w:ins>
    </w:p>
    <w:p w:rsidR="00B52C4C" w:rsidRDefault="00B52C4C">
      <w:pPr>
        <w:pStyle w:val="ListParagraph"/>
        <w:numPr>
          <w:ilvl w:val="1"/>
          <w:numId w:val="35"/>
        </w:numPr>
        <w:rPr>
          <w:ins w:id="464" w:author="Nam Nguyen Duc" w:date="2016-10-21T13:04:00Z"/>
        </w:rPr>
        <w:pPrChange w:id="465" w:author="Nam Nguyen Duc" w:date="2016-10-21T13:02:00Z">
          <w:pPr/>
        </w:pPrChange>
      </w:pPr>
      <w:ins w:id="466" w:author="Nam Nguyen Duc" w:date="2016-10-21T13:02:00Z">
        <w:r>
          <w:t>Danh sách + Tìm kiếm + Xóa</w:t>
        </w:r>
      </w:ins>
      <w:ins w:id="467" w:author="Nam Nguyen Duc" w:date="2016-10-21T13:04:00Z">
        <w:r>
          <w:t>:</w:t>
        </w:r>
      </w:ins>
    </w:p>
    <w:p w:rsidR="00B52C4C" w:rsidRDefault="00B52C4C">
      <w:pPr>
        <w:pStyle w:val="ListParagraph"/>
        <w:numPr>
          <w:ilvl w:val="2"/>
          <w:numId w:val="35"/>
        </w:numPr>
        <w:rPr>
          <w:ins w:id="468" w:author="Nam Nguyen Duc" w:date="2016-10-21T13:04:00Z"/>
        </w:rPr>
        <w:pPrChange w:id="469" w:author="Nam Nguyen Duc" w:date="2016-10-21T13:04:00Z">
          <w:pPr/>
        </w:pPrChange>
      </w:pPr>
      <w:ins w:id="470" w:author="Nam Nguyen Duc" w:date="2016-10-21T13:04:00Z">
        <w:r>
          <w:t>Hiển thị danh sách diễn giả với các trường:</w:t>
        </w:r>
      </w:ins>
    </w:p>
    <w:p w:rsidR="00B52C4C" w:rsidRDefault="00B52C4C">
      <w:pPr>
        <w:pStyle w:val="ListParagraph"/>
        <w:numPr>
          <w:ilvl w:val="3"/>
          <w:numId w:val="35"/>
        </w:numPr>
        <w:rPr>
          <w:ins w:id="471" w:author="Nam Nguyen Duc" w:date="2016-10-21T13:04:00Z"/>
        </w:rPr>
        <w:pPrChange w:id="472" w:author="Nam Nguyen Duc" w:date="2016-10-21T13:04:00Z">
          <w:pPr/>
        </w:pPrChange>
      </w:pPr>
      <w:ins w:id="473" w:author="Nam Nguyen Duc" w:date="2016-10-21T13:04:00Z">
        <w:r>
          <w:t>Họ tên</w:t>
        </w:r>
      </w:ins>
    </w:p>
    <w:p w:rsidR="00B52C4C" w:rsidRDefault="00B52C4C">
      <w:pPr>
        <w:pStyle w:val="ListParagraph"/>
        <w:numPr>
          <w:ilvl w:val="3"/>
          <w:numId w:val="35"/>
        </w:numPr>
        <w:rPr>
          <w:ins w:id="474" w:author="Nam Nguyen Duc" w:date="2016-10-21T13:04:00Z"/>
        </w:rPr>
        <w:pPrChange w:id="475" w:author="Nam Nguyen Duc" w:date="2016-10-21T13:04:00Z">
          <w:pPr/>
        </w:pPrChange>
      </w:pPr>
      <w:ins w:id="476" w:author="Nam Nguyen Duc" w:date="2016-10-21T13:04:00Z">
        <w:r>
          <w:t>Chức vụ</w:t>
        </w:r>
      </w:ins>
    </w:p>
    <w:p w:rsidR="00B52C4C" w:rsidRDefault="00B52C4C">
      <w:pPr>
        <w:pStyle w:val="ListParagraph"/>
        <w:numPr>
          <w:ilvl w:val="3"/>
          <w:numId w:val="35"/>
        </w:numPr>
        <w:rPr>
          <w:ins w:id="477" w:author="Nam Nguyen Duc" w:date="2016-10-21T13:04:00Z"/>
        </w:rPr>
        <w:pPrChange w:id="478" w:author="Nam Nguyen Duc" w:date="2016-10-21T13:04:00Z">
          <w:pPr/>
        </w:pPrChange>
      </w:pPr>
      <w:ins w:id="479" w:author="Nam Nguyen Duc" w:date="2016-10-21T13:04:00Z">
        <w:r>
          <w:t>Học vị</w:t>
        </w:r>
      </w:ins>
    </w:p>
    <w:p w:rsidR="00B52C4C" w:rsidRDefault="00B52C4C">
      <w:pPr>
        <w:pStyle w:val="ListParagraph"/>
        <w:numPr>
          <w:ilvl w:val="3"/>
          <w:numId w:val="35"/>
        </w:numPr>
        <w:rPr>
          <w:ins w:id="480" w:author="Nam Nguyen Duc" w:date="2016-10-21T13:04:00Z"/>
        </w:rPr>
        <w:pPrChange w:id="481" w:author="Nam Nguyen Duc" w:date="2016-10-21T13:04:00Z">
          <w:pPr/>
        </w:pPrChange>
      </w:pPr>
      <w:ins w:id="482" w:author="Nam Nguyen Duc" w:date="2016-10-21T13:04:00Z">
        <w:r>
          <w:t>Cơ quan công tác</w:t>
        </w:r>
      </w:ins>
    </w:p>
    <w:p w:rsidR="00B52C4C" w:rsidRDefault="00B52C4C">
      <w:pPr>
        <w:pStyle w:val="ListParagraph"/>
        <w:numPr>
          <w:ilvl w:val="2"/>
          <w:numId w:val="35"/>
        </w:numPr>
        <w:rPr>
          <w:ins w:id="483" w:author="Nam Nguyen Duc" w:date="2016-10-21T13:04:00Z"/>
        </w:rPr>
        <w:pPrChange w:id="484" w:author="Nam Nguyen Duc" w:date="2016-10-21T13:04:00Z">
          <w:pPr/>
        </w:pPrChange>
      </w:pPr>
      <w:ins w:id="485" w:author="Nam Nguyen Duc" w:date="2016-10-21T13:04:00Z">
        <w:r>
          <w:t>Cho phép tìm kiếm theo:</w:t>
        </w:r>
      </w:ins>
    </w:p>
    <w:p w:rsidR="00B52C4C" w:rsidRDefault="00B52C4C">
      <w:pPr>
        <w:pStyle w:val="ListParagraph"/>
        <w:numPr>
          <w:ilvl w:val="3"/>
          <w:numId w:val="35"/>
        </w:numPr>
        <w:rPr>
          <w:ins w:id="486" w:author="Nam Nguyen Duc" w:date="2016-10-21T13:04:00Z"/>
        </w:rPr>
        <w:pPrChange w:id="487" w:author="Nam Nguyen Duc" w:date="2016-10-21T13:04:00Z">
          <w:pPr/>
        </w:pPrChange>
      </w:pPr>
      <w:ins w:id="488" w:author="Nam Nguyen Duc" w:date="2016-10-21T13:04:00Z">
        <w:r>
          <w:t>Họ tên</w:t>
        </w:r>
      </w:ins>
    </w:p>
    <w:p w:rsidR="00B52C4C" w:rsidRDefault="00B52C4C">
      <w:pPr>
        <w:pStyle w:val="ListParagraph"/>
        <w:numPr>
          <w:ilvl w:val="3"/>
          <w:numId w:val="35"/>
        </w:numPr>
        <w:rPr>
          <w:ins w:id="489" w:author="Nam Nguyen Duc" w:date="2016-10-21T13:05:00Z"/>
        </w:rPr>
        <w:pPrChange w:id="490" w:author="Nam Nguyen Duc" w:date="2016-10-21T13:04:00Z">
          <w:pPr/>
        </w:pPrChange>
      </w:pPr>
      <w:ins w:id="491" w:author="Nam Nguyen Duc" w:date="2016-10-21T13:05:00Z">
        <w:r>
          <w:t>Chức vụ</w:t>
        </w:r>
      </w:ins>
    </w:p>
    <w:p w:rsidR="00B52C4C" w:rsidRDefault="00B52C4C">
      <w:pPr>
        <w:pStyle w:val="ListParagraph"/>
        <w:numPr>
          <w:ilvl w:val="3"/>
          <w:numId w:val="35"/>
        </w:numPr>
        <w:rPr>
          <w:ins w:id="492" w:author="Nam Nguyen Duc" w:date="2016-10-21T13:02:00Z"/>
        </w:rPr>
        <w:pPrChange w:id="493" w:author="Nam Nguyen Duc" w:date="2016-10-21T13:04:00Z">
          <w:pPr/>
        </w:pPrChange>
      </w:pPr>
      <w:ins w:id="494" w:author="Nam Nguyen Duc" w:date="2016-10-21T13:05:00Z">
        <w:r>
          <w:t>Cơ quan công tác</w:t>
        </w:r>
      </w:ins>
    </w:p>
    <w:p w:rsidR="00B52C4C" w:rsidRDefault="00B52C4C">
      <w:pPr>
        <w:pStyle w:val="ListParagraph"/>
        <w:numPr>
          <w:ilvl w:val="0"/>
          <w:numId w:val="35"/>
        </w:numPr>
        <w:rPr>
          <w:ins w:id="495" w:author="Nam Nguyen Duc" w:date="2016-10-21T13:02:00Z"/>
        </w:rPr>
        <w:pPrChange w:id="496" w:author="Nam Nguyen Duc" w:date="2016-10-21T13:02:00Z">
          <w:pPr/>
        </w:pPrChange>
      </w:pPr>
      <w:ins w:id="497" w:author="Nam Nguyen Duc" w:date="2016-10-21T13:02:00Z">
        <w:r>
          <w:t>Các trường dữ liệu:</w:t>
        </w:r>
      </w:ins>
    </w:p>
    <w:p w:rsidR="00B52C4C" w:rsidRDefault="00B52C4C">
      <w:pPr>
        <w:pStyle w:val="ListParagraph"/>
        <w:numPr>
          <w:ilvl w:val="1"/>
          <w:numId w:val="35"/>
        </w:numPr>
        <w:rPr>
          <w:ins w:id="498" w:author="Nam Nguyen Duc" w:date="2016-10-21T13:02:00Z"/>
        </w:rPr>
        <w:pPrChange w:id="499" w:author="Nam Nguyen Duc" w:date="2016-10-21T13:02:00Z">
          <w:pPr/>
        </w:pPrChange>
      </w:pPr>
      <w:ins w:id="500" w:author="Nam Nguyen Duc" w:date="2016-10-21T13:02:00Z">
        <w:r>
          <w:t>Họ tên</w:t>
        </w:r>
      </w:ins>
    </w:p>
    <w:p w:rsidR="00B52C4C" w:rsidRDefault="00B52C4C">
      <w:pPr>
        <w:pStyle w:val="ListParagraph"/>
        <w:numPr>
          <w:ilvl w:val="1"/>
          <w:numId w:val="35"/>
        </w:numPr>
        <w:rPr>
          <w:ins w:id="501" w:author="Nam Nguyen Duc" w:date="2016-10-21T13:02:00Z"/>
        </w:rPr>
        <w:pPrChange w:id="502" w:author="Nam Nguyen Duc" w:date="2016-10-21T13:02:00Z">
          <w:pPr/>
        </w:pPrChange>
      </w:pPr>
      <w:ins w:id="503" w:author="Nam Nguyen Duc" w:date="2016-10-21T13:02:00Z">
        <w:r>
          <w:t>Hình ảnh</w:t>
        </w:r>
      </w:ins>
    </w:p>
    <w:p w:rsidR="00B52C4C" w:rsidRDefault="00B52C4C">
      <w:pPr>
        <w:pStyle w:val="ListParagraph"/>
        <w:numPr>
          <w:ilvl w:val="1"/>
          <w:numId w:val="35"/>
        </w:numPr>
        <w:rPr>
          <w:ins w:id="504" w:author="Nam Nguyen Duc" w:date="2016-10-21T13:03:00Z"/>
        </w:rPr>
        <w:pPrChange w:id="505" w:author="Nam Nguyen Duc" w:date="2016-10-21T13:02:00Z">
          <w:pPr/>
        </w:pPrChange>
      </w:pPr>
      <w:ins w:id="506" w:author="Nam Nguyen Duc" w:date="2016-10-21T13:03:00Z">
        <w:r>
          <w:t>Chức vụ</w:t>
        </w:r>
      </w:ins>
    </w:p>
    <w:p w:rsidR="00B52C4C" w:rsidRDefault="00B52C4C">
      <w:pPr>
        <w:pStyle w:val="ListParagraph"/>
        <w:numPr>
          <w:ilvl w:val="1"/>
          <w:numId w:val="35"/>
        </w:numPr>
        <w:rPr>
          <w:ins w:id="507" w:author="Nam Nguyen Duc" w:date="2016-10-21T13:03:00Z"/>
        </w:rPr>
        <w:pPrChange w:id="508" w:author="Nam Nguyen Duc" w:date="2016-10-21T13:02:00Z">
          <w:pPr/>
        </w:pPrChange>
      </w:pPr>
      <w:ins w:id="509" w:author="Nam Nguyen Duc" w:date="2016-10-21T13:03:00Z">
        <w:r>
          <w:t>Học vị</w:t>
        </w:r>
      </w:ins>
    </w:p>
    <w:p w:rsidR="00B52C4C" w:rsidRDefault="00B52C4C">
      <w:pPr>
        <w:pStyle w:val="ListParagraph"/>
        <w:numPr>
          <w:ilvl w:val="1"/>
          <w:numId w:val="35"/>
        </w:numPr>
        <w:rPr>
          <w:ins w:id="510" w:author="Nam Nguyen Duc" w:date="2016-10-21T13:03:00Z"/>
        </w:rPr>
        <w:pPrChange w:id="511" w:author="Nam Nguyen Duc" w:date="2016-10-21T13:02:00Z">
          <w:pPr/>
        </w:pPrChange>
      </w:pPr>
      <w:ins w:id="512" w:author="Nam Nguyen Duc" w:date="2016-10-21T13:03:00Z">
        <w:r>
          <w:t>Cơ quan công tác</w:t>
        </w:r>
      </w:ins>
    </w:p>
    <w:p w:rsidR="00B52C4C" w:rsidRDefault="00B52C4C">
      <w:pPr>
        <w:pStyle w:val="ListParagraph"/>
        <w:numPr>
          <w:ilvl w:val="1"/>
          <w:numId w:val="35"/>
        </w:numPr>
        <w:rPr>
          <w:ins w:id="513" w:author="Nam Nguyen Duc" w:date="2016-10-21T15:44:00Z"/>
        </w:rPr>
        <w:pPrChange w:id="514" w:author="Nam Nguyen Duc" w:date="2016-10-21T13:02:00Z">
          <w:pPr/>
        </w:pPrChange>
      </w:pPr>
      <w:ins w:id="515" w:author="Nam Nguyen Duc" w:date="2016-10-21T13:03:00Z">
        <w:r>
          <w:t>Giới thiệu diễn giả</w:t>
        </w:r>
      </w:ins>
    </w:p>
    <w:p w:rsidR="00892D9C" w:rsidRDefault="00892D9C">
      <w:pPr>
        <w:pStyle w:val="ListParagraph"/>
        <w:numPr>
          <w:ilvl w:val="1"/>
          <w:numId w:val="35"/>
        </w:numPr>
        <w:rPr>
          <w:ins w:id="516" w:author="Nam Nguyen Duc" w:date="2016-10-21T13:02:00Z"/>
        </w:rPr>
        <w:pPrChange w:id="517" w:author="Nam Nguyen Duc" w:date="2016-10-21T13:02:00Z">
          <w:pPr/>
        </w:pPrChange>
      </w:pPr>
      <w:ins w:id="518" w:author="Nam Nguyen Duc" w:date="2016-10-21T15:44:00Z">
        <w:r>
          <w:t>Orderid</w:t>
        </w:r>
      </w:ins>
    </w:p>
    <w:p w:rsidR="00B52C4C" w:rsidRDefault="00B52C4C">
      <w:pPr>
        <w:rPr>
          <w:ins w:id="519" w:author="Nam Nguyen Duc" w:date="2016-10-21T13:05:00Z"/>
          <w:b/>
        </w:rPr>
      </w:pPr>
      <w:ins w:id="520" w:author="Nam Nguyen Duc" w:date="2016-10-21T13:05:00Z">
        <w:r w:rsidRPr="00B52C4C">
          <w:rPr>
            <w:b/>
            <w:rPrChange w:id="521" w:author="Nam Nguyen Duc" w:date="2016-10-21T13:05:00Z">
              <w:rPr/>
            </w:rPrChange>
          </w:rPr>
          <w:t>4. Chủ trì</w:t>
        </w:r>
        <w:r>
          <w:rPr>
            <w:b/>
          </w:rPr>
          <w:t>:</w:t>
        </w:r>
      </w:ins>
    </w:p>
    <w:p w:rsidR="00B52C4C" w:rsidRDefault="00B52C4C" w:rsidP="00B52C4C">
      <w:pPr>
        <w:pStyle w:val="ListParagraph"/>
        <w:numPr>
          <w:ilvl w:val="0"/>
          <w:numId w:val="35"/>
        </w:numPr>
        <w:rPr>
          <w:ins w:id="522" w:author="Nam Nguyen Duc" w:date="2016-10-21T13:05:00Z"/>
        </w:rPr>
      </w:pPr>
      <w:ins w:id="523" w:author="Nam Nguyen Duc" w:date="2016-10-21T13:05:00Z">
        <w:r>
          <w:t>Có chức năng:</w:t>
        </w:r>
      </w:ins>
    </w:p>
    <w:p w:rsidR="00B52C4C" w:rsidRDefault="00B52C4C" w:rsidP="00B52C4C">
      <w:pPr>
        <w:pStyle w:val="ListParagraph"/>
        <w:numPr>
          <w:ilvl w:val="1"/>
          <w:numId w:val="35"/>
        </w:numPr>
        <w:rPr>
          <w:ins w:id="524" w:author="Nam Nguyen Duc" w:date="2016-10-21T13:05:00Z"/>
        </w:rPr>
      </w:pPr>
      <w:ins w:id="525" w:author="Nam Nguyen Duc" w:date="2016-10-21T13:05:00Z">
        <w:r>
          <w:t>Thêm:</w:t>
        </w:r>
      </w:ins>
    </w:p>
    <w:p w:rsidR="00B52C4C" w:rsidRDefault="00B52C4C" w:rsidP="00B52C4C">
      <w:pPr>
        <w:pStyle w:val="ListParagraph"/>
        <w:numPr>
          <w:ilvl w:val="2"/>
          <w:numId w:val="35"/>
        </w:numPr>
        <w:rPr>
          <w:ins w:id="526" w:author="Nam Nguyen Duc" w:date="2016-10-21T13:05:00Z"/>
        </w:rPr>
      </w:pPr>
      <w:ins w:id="527" w:author="Nam Nguyen Duc" w:date="2016-10-21T13:05:00Z">
        <w:r>
          <w:t>Tên chủ trì</w:t>
        </w:r>
      </w:ins>
      <w:ins w:id="528" w:author="Nam Nguyen Duc" w:date="2016-10-21T13:06:00Z">
        <w:r>
          <w:t xml:space="preserve"> *</w:t>
        </w:r>
      </w:ins>
    </w:p>
    <w:p w:rsidR="00B52C4C" w:rsidRDefault="00B52C4C" w:rsidP="00B52C4C">
      <w:pPr>
        <w:pStyle w:val="ListParagraph"/>
        <w:numPr>
          <w:ilvl w:val="2"/>
          <w:numId w:val="35"/>
        </w:numPr>
        <w:rPr>
          <w:ins w:id="529" w:author="Nam Nguyen Duc" w:date="2016-10-21T13:05:00Z"/>
        </w:rPr>
      </w:pPr>
      <w:ins w:id="530" w:author="Nam Nguyen Duc" w:date="2016-10-21T13:06:00Z">
        <w:r>
          <w:lastRenderedPageBreak/>
          <w:t>Giới thiệu</w:t>
        </w:r>
      </w:ins>
    </w:p>
    <w:p w:rsidR="00B52C4C" w:rsidRDefault="00B52C4C" w:rsidP="00B52C4C">
      <w:pPr>
        <w:pStyle w:val="ListParagraph"/>
        <w:numPr>
          <w:ilvl w:val="2"/>
          <w:numId w:val="35"/>
        </w:numPr>
        <w:rPr>
          <w:ins w:id="531" w:author="Nam Nguyen Duc" w:date="2016-10-21T13:05:00Z"/>
        </w:rPr>
      </w:pPr>
      <w:ins w:id="532" w:author="Nam Nguyen Duc" w:date="2016-10-21T13:06:00Z">
        <w:r>
          <w:t>Ảnh minh họa</w:t>
        </w:r>
      </w:ins>
    </w:p>
    <w:p w:rsidR="00B52C4C" w:rsidRDefault="00B52C4C" w:rsidP="00B52C4C">
      <w:pPr>
        <w:pStyle w:val="ListParagraph"/>
        <w:numPr>
          <w:ilvl w:val="1"/>
          <w:numId w:val="35"/>
        </w:numPr>
        <w:rPr>
          <w:ins w:id="533" w:author="Nam Nguyen Duc" w:date="2016-10-21T13:05:00Z"/>
        </w:rPr>
      </w:pPr>
      <w:ins w:id="534" w:author="Nam Nguyen Duc" w:date="2016-10-21T13:05:00Z">
        <w:r>
          <w:t>Sửa</w:t>
        </w:r>
      </w:ins>
    </w:p>
    <w:p w:rsidR="00B52C4C" w:rsidRDefault="00B52C4C" w:rsidP="00B52C4C">
      <w:pPr>
        <w:pStyle w:val="ListParagraph"/>
        <w:numPr>
          <w:ilvl w:val="2"/>
          <w:numId w:val="35"/>
        </w:numPr>
        <w:rPr>
          <w:ins w:id="535" w:author="Nam Nguyen Duc" w:date="2016-10-21T13:06:00Z"/>
        </w:rPr>
      </w:pPr>
      <w:ins w:id="536" w:author="Nam Nguyen Duc" w:date="2016-10-21T13:06:00Z">
        <w:r>
          <w:t>Tên chủ trì *</w:t>
        </w:r>
      </w:ins>
    </w:p>
    <w:p w:rsidR="00B52C4C" w:rsidRDefault="00B52C4C" w:rsidP="00B52C4C">
      <w:pPr>
        <w:pStyle w:val="ListParagraph"/>
        <w:numPr>
          <w:ilvl w:val="2"/>
          <w:numId w:val="35"/>
        </w:numPr>
        <w:rPr>
          <w:ins w:id="537" w:author="Nam Nguyen Duc" w:date="2016-10-21T13:06:00Z"/>
        </w:rPr>
      </w:pPr>
      <w:ins w:id="538" w:author="Nam Nguyen Duc" w:date="2016-10-21T13:06:00Z">
        <w:r>
          <w:t>Giới thiệu</w:t>
        </w:r>
      </w:ins>
    </w:p>
    <w:p w:rsidR="00B52C4C" w:rsidRDefault="00B52C4C" w:rsidP="00B52C4C">
      <w:pPr>
        <w:pStyle w:val="ListParagraph"/>
        <w:numPr>
          <w:ilvl w:val="2"/>
          <w:numId w:val="35"/>
        </w:numPr>
        <w:rPr>
          <w:ins w:id="539" w:author="Nam Nguyen Duc" w:date="2016-10-21T13:06:00Z"/>
        </w:rPr>
      </w:pPr>
      <w:ins w:id="540" w:author="Nam Nguyen Duc" w:date="2016-10-21T13:06:00Z">
        <w:r>
          <w:t>Ảnh minh họa</w:t>
        </w:r>
      </w:ins>
    </w:p>
    <w:p w:rsidR="00B52C4C" w:rsidRDefault="00B52C4C" w:rsidP="00B52C4C">
      <w:pPr>
        <w:pStyle w:val="ListParagraph"/>
        <w:numPr>
          <w:ilvl w:val="1"/>
          <w:numId w:val="35"/>
        </w:numPr>
        <w:rPr>
          <w:ins w:id="541" w:author="Nam Nguyen Duc" w:date="2016-10-21T13:05:00Z"/>
        </w:rPr>
      </w:pPr>
      <w:ins w:id="542" w:author="Nam Nguyen Duc" w:date="2016-10-21T13:05:00Z">
        <w:r>
          <w:t>Danh sách + Tìm kiếm + Xóa:</w:t>
        </w:r>
      </w:ins>
    </w:p>
    <w:p w:rsidR="00B52C4C" w:rsidRDefault="00B52C4C" w:rsidP="00B52C4C">
      <w:pPr>
        <w:pStyle w:val="ListParagraph"/>
        <w:numPr>
          <w:ilvl w:val="2"/>
          <w:numId w:val="35"/>
        </w:numPr>
        <w:rPr>
          <w:ins w:id="543" w:author="Nam Nguyen Duc" w:date="2016-10-21T13:05:00Z"/>
        </w:rPr>
      </w:pPr>
      <w:ins w:id="544" w:author="Nam Nguyen Duc" w:date="2016-10-21T13:05:00Z">
        <w:r>
          <w:t xml:space="preserve">Hiển thị danh sách </w:t>
        </w:r>
      </w:ins>
      <w:ins w:id="545" w:author="Nam Nguyen Duc" w:date="2016-10-21T14:37:00Z">
        <w:r w:rsidR="000F2D71">
          <w:t>chủ trì</w:t>
        </w:r>
      </w:ins>
      <w:ins w:id="546" w:author="Nam Nguyen Duc" w:date="2016-10-21T13:05:00Z">
        <w:r>
          <w:t xml:space="preserve"> với các trường:</w:t>
        </w:r>
      </w:ins>
    </w:p>
    <w:p w:rsidR="00B52C4C" w:rsidRDefault="00581875" w:rsidP="00B52C4C">
      <w:pPr>
        <w:pStyle w:val="ListParagraph"/>
        <w:numPr>
          <w:ilvl w:val="3"/>
          <w:numId w:val="35"/>
        </w:numPr>
        <w:rPr>
          <w:ins w:id="547" w:author="Nam Nguyen Duc" w:date="2016-10-21T13:05:00Z"/>
        </w:rPr>
      </w:pPr>
      <w:ins w:id="548" w:author="Nam Nguyen Duc" w:date="2016-10-21T13:06:00Z">
        <w:r>
          <w:t>Tên chủ trì</w:t>
        </w:r>
      </w:ins>
    </w:p>
    <w:p w:rsidR="00B52C4C" w:rsidRDefault="00B52C4C" w:rsidP="00B52C4C">
      <w:pPr>
        <w:pStyle w:val="ListParagraph"/>
        <w:numPr>
          <w:ilvl w:val="2"/>
          <w:numId w:val="35"/>
        </w:numPr>
        <w:rPr>
          <w:ins w:id="549" w:author="Nam Nguyen Duc" w:date="2016-10-21T13:05:00Z"/>
        </w:rPr>
      </w:pPr>
      <w:ins w:id="550" w:author="Nam Nguyen Duc" w:date="2016-10-21T13:05:00Z">
        <w:r>
          <w:t>Cho phép tìm kiếm theo:</w:t>
        </w:r>
      </w:ins>
    </w:p>
    <w:p w:rsidR="00B52C4C" w:rsidRDefault="00581875" w:rsidP="00B52C4C">
      <w:pPr>
        <w:pStyle w:val="ListParagraph"/>
        <w:numPr>
          <w:ilvl w:val="3"/>
          <w:numId w:val="35"/>
        </w:numPr>
        <w:rPr>
          <w:ins w:id="551" w:author="Nam Nguyen Duc" w:date="2016-10-21T13:05:00Z"/>
        </w:rPr>
      </w:pPr>
      <w:ins w:id="552" w:author="Nam Nguyen Duc" w:date="2016-10-21T13:06:00Z">
        <w:r>
          <w:t>Tên chủ trì</w:t>
        </w:r>
      </w:ins>
    </w:p>
    <w:p w:rsidR="00B52C4C" w:rsidRDefault="00B52C4C" w:rsidP="00B52C4C">
      <w:pPr>
        <w:pStyle w:val="ListParagraph"/>
        <w:numPr>
          <w:ilvl w:val="0"/>
          <w:numId w:val="35"/>
        </w:numPr>
        <w:rPr>
          <w:ins w:id="553" w:author="Nam Nguyen Duc" w:date="2016-10-21T13:05:00Z"/>
        </w:rPr>
      </w:pPr>
      <w:ins w:id="554" w:author="Nam Nguyen Duc" w:date="2016-10-21T13:05:00Z">
        <w:r>
          <w:t>Các trường dữ liệu:</w:t>
        </w:r>
      </w:ins>
    </w:p>
    <w:p w:rsidR="00581875" w:rsidRDefault="00581875" w:rsidP="00581875">
      <w:pPr>
        <w:pStyle w:val="ListParagraph"/>
        <w:numPr>
          <w:ilvl w:val="2"/>
          <w:numId w:val="35"/>
        </w:numPr>
        <w:rPr>
          <w:ins w:id="555" w:author="Nam Nguyen Duc" w:date="2016-10-21T13:06:00Z"/>
        </w:rPr>
      </w:pPr>
      <w:ins w:id="556" w:author="Nam Nguyen Duc" w:date="2016-10-21T13:06:00Z">
        <w:r>
          <w:t>Tên chủ trì *</w:t>
        </w:r>
      </w:ins>
    </w:p>
    <w:p w:rsidR="00581875" w:rsidRDefault="00581875" w:rsidP="00581875">
      <w:pPr>
        <w:pStyle w:val="ListParagraph"/>
        <w:numPr>
          <w:ilvl w:val="2"/>
          <w:numId w:val="35"/>
        </w:numPr>
        <w:rPr>
          <w:ins w:id="557" w:author="Nam Nguyen Duc" w:date="2016-10-21T13:06:00Z"/>
        </w:rPr>
      </w:pPr>
      <w:ins w:id="558" w:author="Nam Nguyen Duc" w:date="2016-10-21T13:06:00Z">
        <w:r>
          <w:t>Giới thiệu</w:t>
        </w:r>
      </w:ins>
    </w:p>
    <w:p w:rsidR="00581875" w:rsidRDefault="00581875" w:rsidP="00581875">
      <w:pPr>
        <w:pStyle w:val="ListParagraph"/>
        <w:numPr>
          <w:ilvl w:val="2"/>
          <w:numId w:val="35"/>
        </w:numPr>
        <w:rPr>
          <w:ins w:id="559" w:author="Nam Nguyen Duc" w:date="2016-10-21T13:06:00Z"/>
        </w:rPr>
      </w:pPr>
      <w:ins w:id="560" w:author="Nam Nguyen Duc" w:date="2016-10-21T13:06:00Z">
        <w:r>
          <w:t>Ảnh minh họa</w:t>
        </w:r>
      </w:ins>
    </w:p>
    <w:p w:rsidR="00B52C4C" w:rsidRDefault="00B52C4C">
      <w:pPr>
        <w:rPr>
          <w:ins w:id="561" w:author="Nam Nguyen Duc" w:date="2016-10-21T13:05:00Z"/>
          <w:b/>
        </w:rPr>
      </w:pPr>
    </w:p>
    <w:p w:rsidR="00B52C4C" w:rsidRPr="00B52C4C" w:rsidRDefault="00B52C4C"/>
    <w:p w:rsidR="00264B82" w:rsidRDefault="00264B82" w:rsidP="008559F5"/>
    <w:p w:rsidR="00FB6F49" w:rsidRPr="007F0FFB" w:rsidRDefault="00FB6F49" w:rsidP="00FB6F49">
      <w:pPr>
        <w:pStyle w:val="ListParagraph"/>
        <w:numPr>
          <w:ilvl w:val="0"/>
          <w:numId w:val="1"/>
        </w:numPr>
        <w:rPr>
          <w:b/>
          <w:sz w:val="28"/>
        </w:rPr>
      </w:pPr>
      <w:r w:rsidRPr="007F0FFB">
        <w:rPr>
          <w:b/>
          <w:sz w:val="28"/>
        </w:rPr>
        <w:t>Báo cáo</w:t>
      </w:r>
    </w:p>
    <w:p w:rsidR="0013507B" w:rsidRPr="0013507B" w:rsidRDefault="0013507B" w:rsidP="009C1B20">
      <w:pPr>
        <w:pStyle w:val="NormalWeb"/>
        <w:shd w:val="clear" w:color="auto" w:fill="FFFFFF"/>
        <w:rPr>
          <w:rFonts w:ascii="Arial" w:hAnsi="Arial" w:cs="Arial"/>
          <w:b/>
          <w:color w:val="222222"/>
        </w:rPr>
      </w:pPr>
      <w:r w:rsidRPr="0013507B">
        <w:rPr>
          <w:rFonts w:ascii="Arial" w:hAnsi="Arial" w:cs="Arial"/>
          <w:b/>
          <w:color w:val="222222"/>
        </w:rPr>
        <w:t>Bao gồm 2 loại: công văn góp ý và bản tin xây dựng pháp luật</w:t>
      </w:r>
    </w:p>
    <w:p w:rsidR="009C1B20" w:rsidRDefault="00581875">
      <w:pPr>
        <w:pStyle w:val="NormalWeb"/>
        <w:shd w:val="clear" w:color="auto" w:fill="FFFFFF"/>
        <w:rPr>
          <w:ins w:id="562" w:author="Nam Nguyen Duc" w:date="2016-10-21T13:09:00Z"/>
          <w:rFonts w:ascii="Arial" w:hAnsi="Arial" w:cs="Arial"/>
          <w:b/>
          <w:color w:val="222222"/>
          <w:sz w:val="22"/>
          <w:szCs w:val="22"/>
        </w:rPr>
        <w:pPrChange w:id="563" w:author="Nam Nguyen Duc" w:date="2016-10-21T13:09:00Z">
          <w:pPr>
            <w:pStyle w:val="NormalWeb"/>
            <w:numPr>
              <w:ilvl w:val="1"/>
              <w:numId w:val="1"/>
            </w:numPr>
            <w:shd w:val="clear" w:color="auto" w:fill="FFFFFF"/>
            <w:ind w:left="1500" w:hanging="420"/>
          </w:pPr>
        </w:pPrChange>
      </w:pPr>
      <w:ins w:id="564" w:author="Nam Nguyen Duc" w:date="2016-10-21T13:09:00Z">
        <w:r w:rsidRPr="00581875">
          <w:rPr>
            <w:rFonts w:ascii="Arial" w:hAnsi="Arial" w:cs="Arial"/>
            <w:b/>
            <w:color w:val="222222"/>
            <w:sz w:val="22"/>
            <w:szCs w:val="22"/>
            <w:rPrChange w:id="565" w:author="Nam Nguyen Duc" w:date="2016-10-21T13:09:00Z">
              <w:rPr>
                <w:rFonts w:ascii="Arial" w:hAnsi="Arial" w:cs="Arial"/>
                <w:color w:val="222222"/>
                <w:sz w:val="22"/>
                <w:szCs w:val="22"/>
              </w:rPr>
            </w:rPrChange>
          </w:rPr>
          <w:t xml:space="preserve">1. </w:t>
        </w:r>
      </w:ins>
      <w:r w:rsidR="009C1B20" w:rsidRPr="00581875">
        <w:rPr>
          <w:rFonts w:ascii="Arial" w:hAnsi="Arial" w:cs="Arial"/>
          <w:b/>
          <w:color w:val="222222"/>
          <w:sz w:val="22"/>
          <w:szCs w:val="22"/>
          <w:rPrChange w:id="566" w:author="Nam Nguyen Duc" w:date="2016-10-21T13:09:00Z">
            <w:rPr>
              <w:rFonts w:ascii="Arial" w:hAnsi="Arial" w:cs="Arial"/>
              <w:color w:val="222222"/>
              <w:sz w:val="22"/>
              <w:szCs w:val="22"/>
            </w:rPr>
          </w:rPrChange>
        </w:rPr>
        <w:t>Công văn góp ý:</w:t>
      </w:r>
    </w:p>
    <w:p w:rsidR="00581875" w:rsidRDefault="00581875" w:rsidP="00581875">
      <w:pPr>
        <w:pStyle w:val="ListParagraph"/>
        <w:numPr>
          <w:ilvl w:val="0"/>
          <w:numId w:val="35"/>
        </w:numPr>
        <w:rPr>
          <w:ins w:id="567" w:author="Nam Nguyen Duc" w:date="2016-10-21T13:09:00Z"/>
        </w:rPr>
      </w:pPr>
      <w:ins w:id="568" w:author="Nam Nguyen Duc" w:date="2016-10-21T13:09:00Z">
        <w:r>
          <w:t>Có chức năng:</w:t>
        </w:r>
      </w:ins>
    </w:p>
    <w:p w:rsidR="00581875" w:rsidRDefault="00581875" w:rsidP="00581875">
      <w:pPr>
        <w:pStyle w:val="ListParagraph"/>
        <w:numPr>
          <w:ilvl w:val="1"/>
          <w:numId w:val="35"/>
        </w:numPr>
        <w:rPr>
          <w:ins w:id="569" w:author="Nam Nguyen Duc" w:date="2016-10-21T13:09:00Z"/>
        </w:rPr>
      </w:pPr>
      <w:ins w:id="570" w:author="Nam Nguyen Duc" w:date="2016-10-21T13:09:00Z">
        <w:r>
          <w:t>Thêm:</w:t>
        </w:r>
      </w:ins>
    </w:p>
    <w:p w:rsidR="00581875" w:rsidRPr="0013507B" w:rsidRDefault="00581875">
      <w:pPr>
        <w:pStyle w:val="NormalWeb"/>
        <w:numPr>
          <w:ilvl w:val="2"/>
          <w:numId w:val="35"/>
        </w:numPr>
        <w:shd w:val="clear" w:color="auto" w:fill="FFFFFF"/>
        <w:rPr>
          <w:ins w:id="571" w:author="Nam Nguyen Duc" w:date="2016-10-21T13:09:00Z"/>
          <w:rFonts w:ascii="Arial" w:hAnsi="Arial" w:cs="Arial"/>
          <w:color w:val="222222"/>
          <w:sz w:val="22"/>
          <w:szCs w:val="22"/>
        </w:rPr>
        <w:pPrChange w:id="572" w:author="Nam Nguyen Duc" w:date="2016-10-21T13:10:00Z">
          <w:pPr>
            <w:pStyle w:val="NormalWeb"/>
            <w:numPr>
              <w:ilvl w:val="1"/>
              <w:numId w:val="35"/>
            </w:numPr>
            <w:shd w:val="clear" w:color="auto" w:fill="FFFFFF"/>
            <w:ind w:left="1440" w:hanging="360"/>
          </w:pPr>
        </w:pPrChange>
      </w:pPr>
      <w:ins w:id="573" w:author="Nam Nguyen Duc" w:date="2016-10-21T13:09:00Z">
        <w:r w:rsidRPr="0013507B">
          <w:rPr>
            <w:rFonts w:ascii="Arial" w:hAnsi="Arial" w:cs="Arial"/>
            <w:color w:val="222222"/>
            <w:sz w:val="22"/>
            <w:szCs w:val="22"/>
          </w:rPr>
          <w:t>Tên *</w:t>
        </w:r>
      </w:ins>
    </w:p>
    <w:p w:rsidR="00581875" w:rsidRPr="0013507B" w:rsidRDefault="00581875">
      <w:pPr>
        <w:pStyle w:val="NormalWeb"/>
        <w:numPr>
          <w:ilvl w:val="2"/>
          <w:numId w:val="35"/>
        </w:numPr>
        <w:shd w:val="clear" w:color="auto" w:fill="FFFFFF"/>
        <w:rPr>
          <w:ins w:id="574" w:author="Nam Nguyen Duc" w:date="2016-10-21T13:09:00Z"/>
          <w:rFonts w:ascii="Arial" w:hAnsi="Arial" w:cs="Arial"/>
          <w:color w:val="222222"/>
          <w:sz w:val="22"/>
          <w:szCs w:val="22"/>
        </w:rPr>
        <w:pPrChange w:id="575" w:author="Nam Nguyen Duc" w:date="2016-10-21T13:10:00Z">
          <w:pPr>
            <w:pStyle w:val="NormalWeb"/>
            <w:numPr>
              <w:ilvl w:val="1"/>
              <w:numId w:val="35"/>
            </w:numPr>
            <w:shd w:val="clear" w:color="auto" w:fill="FFFFFF"/>
            <w:ind w:left="1440" w:hanging="360"/>
          </w:pPr>
        </w:pPrChange>
      </w:pPr>
      <w:ins w:id="576" w:author="Nam Nguyen Duc" w:date="2016-10-21T13:09:00Z">
        <w:r w:rsidRPr="0013507B">
          <w:rPr>
            <w:rFonts w:ascii="Arial" w:hAnsi="Arial" w:cs="Arial"/>
            <w:color w:val="222222"/>
            <w:sz w:val="22"/>
            <w:szCs w:val="22"/>
          </w:rPr>
          <w:t>Nội dung (Soạn HTML) hoặc tệp đính kèm (Cho phép nhiều tệp và định nghĩa tên) *</w:t>
        </w:r>
      </w:ins>
    </w:p>
    <w:p w:rsidR="00581875" w:rsidRPr="0013507B" w:rsidRDefault="00581875">
      <w:pPr>
        <w:pStyle w:val="NormalWeb"/>
        <w:numPr>
          <w:ilvl w:val="2"/>
          <w:numId w:val="35"/>
        </w:numPr>
        <w:shd w:val="clear" w:color="auto" w:fill="FFFFFF"/>
        <w:rPr>
          <w:ins w:id="577" w:author="Nam Nguyen Duc" w:date="2016-10-21T13:09:00Z"/>
          <w:rFonts w:ascii="Arial" w:hAnsi="Arial" w:cs="Arial"/>
          <w:color w:val="222222"/>
          <w:sz w:val="22"/>
          <w:szCs w:val="22"/>
        </w:rPr>
        <w:pPrChange w:id="578" w:author="Nam Nguyen Duc" w:date="2016-10-21T13:10:00Z">
          <w:pPr>
            <w:pStyle w:val="NormalWeb"/>
            <w:numPr>
              <w:ilvl w:val="1"/>
              <w:numId w:val="35"/>
            </w:numPr>
            <w:shd w:val="clear" w:color="auto" w:fill="FFFFFF"/>
            <w:ind w:left="1440" w:hanging="360"/>
          </w:pPr>
        </w:pPrChange>
      </w:pPr>
      <w:ins w:id="579" w:author="Nam Nguyen Duc" w:date="2016-10-21T13:09:00Z">
        <w:r w:rsidRPr="0013507B">
          <w:rPr>
            <w:rFonts w:ascii="Arial" w:hAnsi="Arial" w:cs="Arial"/>
            <w:color w:val="222222"/>
            <w:sz w:val="22"/>
            <w:szCs w:val="22"/>
          </w:rPr>
          <w:t xml:space="preserve">Liên kết tới </w:t>
        </w:r>
        <w:r>
          <w:rPr>
            <w:rFonts w:ascii="Arial" w:hAnsi="Arial" w:cs="Arial"/>
            <w:color w:val="222222"/>
            <w:sz w:val="22"/>
            <w:szCs w:val="22"/>
          </w:rPr>
          <w:t xml:space="preserve"> những </w:t>
        </w:r>
        <w:r w:rsidRPr="0013507B">
          <w:rPr>
            <w:rFonts w:ascii="Arial" w:hAnsi="Arial" w:cs="Arial"/>
            <w:color w:val="222222"/>
            <w:sz w:val="22"/>
            <w:szCs w:val="22"/>
          </w:rPr>
          <w:t>dự thảo nào hoặc không liên kết</w:t>
        </w:r>
      </w:ins>
    </w:p>
    <w:p w:rsidR="00581875" w:rsidRDefault="00581875">
      <w:pPr>
        <w:pStyle w:val="NormalWeb"/>
        <w:numPr>
          <w:ilvl w:val="2"/>
          <w:numId w:val="35"/>
        </w:numPr>
        <w:shd w:val="clear" w:color="auto" w:fill="FFFFFF"/>
        <w:rPr>
          <w:ins w:id="580" w:author="Nam Nguyen Duc" w:date="2016-10-21T13:09:00Z"/>
          <w:rFonts w:ascii="Arial" w:hAnsi="Arial" w:cs="Arial"/>
          <w:color w:val="222222"/>
          <w:sz w:val="22"/>
          <w:szCs w:val="22"/>
        </w:rPr>
        <w:pPrChange w:id="581" w:author="Nam Nguyen Duc" w:date="2016-10-21T13:10:00Z">
          <w:pPr>
            <w:pStyle w:val="NormalWeb"/>
            <w:numPr>
              <w:ilvl w:val="1"/>
              <w:numId w:val="35"/>
            </w:numPr>
            <w:shd w:val="clear" w:color="auto" w:fill="FFFFFF"/>
            <w:ind w:left="1440" w:hanging="360"/>
          </w:pPr>
        </w:pPrChange>
      </w:pPr>
      <w:ins w:id="582" w:author="Nam Nguyen Duc" w:date="2016-10-21T13:09:00Z">
        <w:r w:rsidRPr="0013507B">
          <w:rPr>
            <w:rFonts w:ascii="Arial" w:hAnsi="Arial" w:cs="Arial"/>
            <w:color w:val="222222"/>
            <w:sz w:val="22"/>
            <w:szCs w:val="22"/>
          </w:rPr>
          <w:t>Ngày đăng</w:t>
        </w:r>
      </w:ins>
    </w:p>
    <w:p w:rsidR="00581875" w:rsidRDefault="00581875" w:rsidP="00581875">
      <w:pPr>
        <w:pStyle w:val="ListParagraph"/>
        <w:numPr>
          <w:ilvl w:val="1"/>
          <w:numId w:val="35"/>
        </w:numPr>
        <w:rPr>
          <w:ins w:id="583" w:author="Nam Nguyen Duc" w:date="2016-10-21T13:09:00Z"/>
        </w:rPr>
      </w:pPr>
      <w:ins w:id="584" w:author="Nam Nguyen Duc" w:date="2016-10-21T13:09:00Z">
        <w:r>
          <w:t>Sửa</w:t>
        </w:r>
      </w:ins>
    </w:p>
    <w:p w:rsidR="00581875" w:rsidRPr="0013507B" w:rsidRDefault="00581875" w:rsidP="00581875">
      <w:pPr>
        <w:pStyle w:val="NormalWeb"/>
        <w:numPr>
          <w:ilvl w:val="2"/>
          <w:numId w:val="35"/>
        </w:numPr>
        <w:shd w:val="clear" w:color="auto" w:fill="FFFFFF"/>
        <w:rPr>
          <w:ins w:id="585" w:author="Nam Nguyen Duc" w:date="2016-10-21T13:10:00Z"/>
          <w:rFonts w:ascii="Arial" w:hAnsi="Arial" w:cs="Arial"/>
          <w:color w:val="222222"/>
          <w:sz w:val="22"/>
          <w:szCs w:val="22"/>
        </w:rPr>
      </w:pPr>
      <w:ins w:id="586" w:author="Nam Nguyen Duc" w:date="2016-10-21T13:10:00Z">
        <w:r w:rsidRPr="0013507B">
          <w:rPr>
            <w:rFonts w:ascii="Arial" w:hAnsi="Arial" w:cs="Arial"/>
            <w:color w:val="222222"/>
            <w:sz w:val="22"/>
            <w:szCs w:val="22"/>
          </w:rPr>
          <w:t>Tên *</w:t>
        </w:r>
      </w:ins>
    </w:p>
    <w:p w:rsidR="00581875" w:rsidRPr="0013507B" w:rsidRDefault="00581875" w:rsidP="00581875">
      <w:pPr>
        <w:pStyle w:val="NormalWeb"/>
        <w:numPr>
          <w:ilvl w:val="2"/>
          <w:numId w:val="35"/>
        </w:numPr>
        <w:shd w:val="clear" w:color="auto" w:fill="FFFFFF"/>
        <w:rPr>
          <w:ins w:id="587" w:author="Nam Nguyen Duc" w:date="2016-10-21T13:10:00Z"/>
          <w:rFonts w:ascii="Arial" w:hAnsi="Arial" w:cs="Arial"/>
          <w:color w:val="222222"/>
          <w:sz w:val="22"/>
          <w:szCs w:val="22"/>
        </w:rPr>
      </w:pPr>
      <w:ins w:id="588" w:author="Nam Nguyen Duc" w:date="2016-10-21T13:10:00Z">
        <w:r w:rsidRPr="0013507B">
          <w:rPr>
            <w:rFonts w:ascii="Arial" w:hAnsi="Arial" w:cs="Arial"/>
            <w:color w:val="222222"/>
            <w:sz w:val="22"/>
            <w:szCs w:val="22"/>
          </w:rPr>
          <w:t>Nội dung (Soạn HTML) hoặc tệp đính kèm (Cho phép nhiều tệp và định nghĩa tên) *</w:t>
        </w:r>
      </w:ins>
      <w:ins w:id="589" w:author="Nam Nguyen Duc" w:date="2016-10-21T13:11:00Z">
        <w:r>
          <w:rPr>
            <w:rFonts w:ascii="Arial" w:hAnsi="Arial" w:cs="Arial"/>
            <w:color w:val="222222"/>
            <w:sz w:val="22"/>
            <w:szCs w:val="22"/>
          </w:rPr>
          <w:t>. Số lượt tải về của từng tệp</w:t>
        </w:r>
      </w:ins>
    </w:p>
    <w:p w:rsidR="00581875" w:rsidRPr="0013507B" w:rsidRDefault="00581875" w:rsidP="00581875">
      <w:pPr>
        <w:pStyle w:val="NormalWeb"/>
        <w:numPr>
          <w:ilvl w:val="2"/>
          <w:numId w:val="35"/>
        </w:numPr>
        <w:shd w:val="clear" w:color="auto" w:fill="FFFFFF"/>
        <w:rPr>
          <w:ins w:id="590" w:author="Nam Nguyen Duc" w:date="2016-10-21T13:10:00Z"/>
          <w:rFonts w:ascii="Arial" w:hAnsi="Arial" w:cs="Arial"/>
          <w:color w:val="222222"/>
          <w:sz w:val="22"/>
          <w:szCs w:val="22"/>
        </w:rPr>
      </w:pPr>
      <w:ins w:id="591" w:author="Nam Nguyen Duc" w:date="2016-10-21T13:10:00Z">
        <w:r w:rsidRPr="0013507B">
          <w:rPr>
            <w:rFonts w:ascii="Arial" w:hAnsi="Arial" w:cs="Arial"/>
            <w:color w:val="222222"/>
            <w:sz w:val="22"/>
            <w:szCs w:val="22"/>
          </w:rPr>
          <w:t xml:space="preserve">Liên kết tới </w:t>
        </w:r>
        <w:r>
          <w:rPr>
            <w:rFonts w:ascii="Arial" w:hAnsi="Arial" w:cs="Arial"/>
            <w:color w:val="222222"/>
            <w:sz w:val="22"/>
            <w:szCs w:val="22"/>
          </w:rPr>
          <w:t xml:space="preserve"> những </w:t>
        </w:r>
        <w:r w:rsidRPr="0013507B">
          <w:rPr>
            <w:rFonts w:ascii="Arial" w:hAnsi="Arial" w:cs="Arial"/>
            <w:color w:val="222222"/>
            <w:sz w:val="22"/>
            <w:szCs w:val="22"/>
          </w:rPr>
          <w:t>dự thảo nào hoặc không liên kết</w:t>
        </w:r>
      </w:ins>
    </w:p>
    <w:p w:rsidR="00581875" w:rsidRDefault="00581875" w:rsidP="00581875">
      <w:pPr>
        <w:pStyle w:val="NormalWeb"/>
        <w:numPr>
          <w:ilvl w:val="2"/>
          <w:numId w:val="35"/>
        </w:numPr>
        <w:shd w:val="clear" w:color="auto" w:fill="FFFFFF"/>
        <w:rPr>
          <w:ins w:id="592" w:author="Nam Nguyen Duc" w:date="2016-10-21T13:11:00Z"/>
          <w:rFonts w:ascii="Arial" w:hAnsi="Arial" w:cs="Arial"/>
          <w:color w:val="222222"/>
          <w:sz w:val="22"/>
          <w:szCs w:val="22"/>
        </w:rPr>
      </w:pPr>
      <w:ins w:id="593" w:author="Nam Nguyen Duc" w:date="2016-10-21T13:10:00Z">
        <w:r w:rsidRPr="0013507B">
          <w:rPr>
            <w:rFonts w:ascii="Arial" w:hAnsi="Arial" w:cs="Arial"/>
            <w:color w:val="222222"/>
            <w:sz w:val="22"/>
            <w:szCs w:val="22"/>
          </w:rPr>
          <w:t>Ngày đăng</w:t>
        </w:r>
      </w:ins>
    </w:p>
    <w:p w:rsidR="00581875" w:rsidRDefault="00581875" w:rsidP="00581875">
      <w:pPr>
        <w:pStyle w:val="NormalWeb"/>
        <w:numPr>
          <w:ilvl w:val="2"/>
          <w:numId w:val="35"/>
        </w:numPr>
        <w:shd w:val="clear" w:color="auto" w:fill="FFFFFF"/>
        <w:rPr>
          <w:ins w:id="594" w:author="Nam Nguyen Duc" w:date="2016-10-21T13:10:00Z"/>
          <w:rFonts w:ascii="Arial" w:hAnsi="Arial" w:cs="Arial"/>
          <w:color w:val="222222"/>
          <w:sz w:val="22"/>
          <w:szCs w:val="22"/>
        </w:rPr>
      </w:pPr>
      <w:ins w:id="595" w:author="Nam Nguyen Duc" w:date="2016-10-21T13:11:00Z">
        <w:r>
          <w:rPr>
            <w:rFonts w:ascii="Arial" w:hAnsi="Arial" w:cs="Arial"/>
            <w:color w:val="222222"/>
            <w:sz w:val="22"/>
            <w:szCs w:val="22"/>
          </w:rPr>
          <w:t>Số lượt xem</w:t>
        </w:r>
      </w:ins>
    </w:p>
    <w:p w:rsidR="00581875" w:rsidRDefault="00581875" w:rsidP="00581875">
      <w:pPr>
        <w:pStyle w:val="ListParagraph"/>
        <w:numPr>
          <w:ilvl w:val="1"/>
          <w:numId w:val="35"/>
        </w:numPr>
        <w:rPr>
          <w:ins w:id="596" w:author="Nam Nguyen Duc" w:date="2016-10-21T13:09:00Z"/>
        </w:rPr>
      </w:pPr>
      <w:ins w:id="597" w:author="Nam Nguyen Duc" w:date="2016-10-21T13:09:00Z">
        <w:r>
          <w:t>Danh sách + Tìm kiếm + Xóa:</w:t>
        </w:r>
      </w:ins>
    </w:p>
    <w:p w:rsidR="00581875" w:rsidRDefault="00581875" w:rsidP="00581875">
      <w:pPr>
        <w:pStyle w:val="ListParagraph"/>
        <w:numPr>
          <w:ilvl w:val="2"/>
          <w:numId w:val="35"/>
        </w:numPr>
        <w:rPr>
          <w:ins w:id="598" w:author="Nam Nguyen Duc" w:date="2016-10-21T13:09:00Z"/>
        </w:rPr>
      </w:pPr>
      <w:ins w:id="599" w:author="Nam Nguyen Duc" w:date="2016-10-21T13:09:00Z">
        <w:r>
          <w:t xml:space="preserve">Hiển thị danh sách </w:t>
        </w:r>
      </w:ins>
      <w:ins w:id="600" w:author="Nam Nguyen Duc" w:date="2016-10-21T14:37:00Z">
        <w:r w:rsidR="000F2D71">
          <w:t xml:space="preserve"> công văn góp ý </w:t>
        </w:r>
      </w:ins>
      <w:ins w:id="601" w:author="Nam Nguyen Duc" w:date="2016-10-21T13:09:00Z">
        <w:r>
          <w:t>với các trường:</w:t>
        </w:r>
      </w:ins>
    </w:p>
    <w:p w:rsidR="00581875" w:rsidRDefault="00581875" w:rsidP="00581875">
      <w:pPr>
        <w:pStyle w:val="ListParagraph"/>
        <w:numPr>
          <w:ilvl w:val="3"/>
          <w:numId w:val="35"/>
        </w:numPr>
        <w:rPr>
          <w:ins w:id="602" w:author="Nam Nguyen Duc" w:date="2016-10-21T13:09:00Z"/>
        </w:rPr>
      </w:pPr>
      <w:ins w:id="603" w:author="Nam Nguyen Duc" w:date="2016-10-21T13:09:00Z">
        <w:r>
          <w:t>Tên</w:t>
        </w:r>
      </w:ins>
    </w:p>
    <w:p w:rsidR="00581875" w:rsidRDefault="00581875" w:rsidP="00581875">
      <w:pPr>
        <w:pStyle w:val="ListParagraph"/>
        <w:numPr>
          <w:ilvl w:val="3"/>
          <w:numId w:val="35"/>
        </w:numPr>
        <w:rPr>
          <w:ins w:id="604" w:author="Nam Nguyen Duc" w:date="2016-10-21T13:10:00Z"/>
        </w:rPr>
      </w:pPr>
      <w:ins w:id="605" w:author="Nam Nguyen Duc" w:date="2016-10-21T13:10:00Z">
        <w:r>
          <w:t>Ngày đăng</w:t>
        </w:r>
      </w:ins>
    </w:p>
    <w:p w:rsidR="00581875" w:rsidRDefault="00581875" w:rsidP="00581875">
      <w:pPr>
        <w:pStyle w:val="ListParagraph"/>
        <w:numPr>
          <w:ilvl w:val="3"/>
          <w:numId w:val="35"/>
        </w:numPr>
        <w:rPr>
          <w:ins w:id="606" w:author="Nam Nguyen Duc" w:date="2016-10-21T13:09:00Z"/>
        </w:rPr>
      </w:pPr>
      <w:ins w:id="607" w:author="Nam Nguyen Duc" w:date="2016-10-21T13:11:00Z">
        <w:r>
          <w:lastRenderedPageBreak/>
          <w:t>Số lượt xem</w:t>
        </w:r>
      </w:ins>
    </w:p>
    <w:p w:rsidR="00581875" w:rsidRDefault="00581875" w:rsidP="00581875">
      <w:pPr>
        <w:pStyle w:val="ListParagraph"/>
        <w:numPr>
          <w:ilvl w:val="2"/>
          <w:numId w:val="35"/>
        </w:numPr>
        <w:rPr>
          <w:ins w:id="608" w:author="Nam Nguyen Duc" w:date="2016-10-21T13:09:00Z"/>
        </w:rPr>
      </w:pPr>
      <w:ins w:id="609" w:author="Nam Nguyen Duc" w:date="2016-10-21T13:09:00Z">
        <w:r>
          <w:t>Cho phép tìm kiếm theo:</w:t>
        </w:r>
      </w:ins>
    </w:p>
    <w:p w:rsidR="00581875" w:rsidRDefault="00581875" w:rsidP="00581875">
      <w:pPr>
        <w:pStyle w:val="ListParagraph"/>
        <w:numPr>
          <w:ilvl w:val="3"/>
          <w:numId w:val="35"/>
        </w:numPr>
        <w:rPr>
          <w:ins w:id="610" w:author="Nam Nguyen Duc" w:date="2016-10-21T13:11:00Z"/>
        </w:rPr>
      </w:pPr>
      <w:ins w:id="611" w:author="Nam Nguyen Duc" w:date="2016-10-21T13:11:00Z">
        <w:r>
          <w:t>Tên</w:t>
        </w:r>
      </w:ins>
      <w:ins w:id="612" w:author="Nam Nguyen Duc" w:date="2016-10-21T13:12:00Z">
        <w:r>
          <w:t xml:space="preserve"> công văn góp ý</w:t>
        </w:r>
      </w:ins>
    </w:p>
    <w:p w:rsidR="00581875" w:rsidRDefault="00581875" w:rsidP="00581875">
      <w:pPr>
        <w:pStyle w:val="ListParagraph"/>
        <w:numPr>
          <w:ilvl w:val="3"/>
          <w:numId w:val="35"/>
        </w:numPr>
        <w:rPr>
          <w:ins w:id="613" w:author="Nam Nguyen Duc" w:date="2016-10-21T13:12:00Z"/>
        </w:rPr>
      </w:pPr>
      <w:ins w:id="614" w:author="Nam Nguyen Duc" w:date="2016-10-21T13:11:00Z">
        <w:r>
          <w:t>Ngày đăng (từ ngày đến ngày)</w:t>
        </w:r>
      </w:ins>
    </w:p>
    <w:p w:rsidR="00581875" w:rsidRDefault="00581875" w:rsidP="00581875">
      <w:pPr>
        <w:pStyle w:val="ListParagraph"/>
        <w:numPr>
          <w:ilvl w:val="3"/>
          <w:numId w:val="35"/>
        </w:numPr>
        <w:rPr>
          <w:ins w:id="615" w:author="Nam Nguyen Duc" w:date="2016-10-21T13:12:00Z"/>
        </w:rPr>
      </w:pPr>
      <w:ins w:id="616" w:author="Nam Nguyen Duc" w:date="2016-10-21T13:12:00Z">
        <w:r>
          <w:t>Tên dự thảo liên kết</w:t>
        </w:r>
      </w:ins>
    </w:p>
    <w:p w:rsidR="00581875" w:rsidRDefault="00581875">
      <w:pPr>
        <w:pStyle w:val="ListParagraph"/>
        <w:numPr>
          <w:ilvl w:val="2"/>
          <w:numId w:val="35"/>
        </w:numPr>
        <w:rPr>
          <w:ins w:id="617" w:author="Nam Nguyen Duc" w:date="2016-10-21T13:13:00Z"/>
        </w:rPr>
        <w:pPrChange w:id="618" w:author="Nam Nguyen Duc" w:date="2016-10-21T13:13:00Z">
          <w:pPr>
            <w:pStyle w:val="ListParagraph"/>
            <w:numPr>
              <w:ilvl w:val="3"/>
              <w:numId w:val="35"/>
            </w:numPr>
            <w:ind w:left="2880" w:hanging="360"/>
          </w:pPr>
        </w:pPrChange>
      </w:pPr>
      <w:ins w:id="619" w:author="Nam Nguyen Duc" w:date="2016-10-21T13:13:00Z">
        <w:r>
          <w:t>Sắp xếp theo:</w:t>
        </w:r>
      </w:ins>
    </w:p>
    <w:p w:rsidR="00581875" w:rsidRDefault="00581875">
      <w:pPr>
        <w:pStyle w:val="ListParagraph"/>
        <w:numPr>
          <w:ilvl w:val="3"/>
          <w:numId w:val="35"/>
        </w:numPr>
        <w:rPr>
          <w:ins w:id="620" w:author="Nam Nguyen Duc" w:date="2016-10-21T13:13:00Z"/>
        </w:rPr>
      </w:pPr>
      <w:ins w:id="621" w:author="Nam Nguyen Duc" w:date="2016-10-21T13:13:00Z">
        <w:r>
          <w:t>Số lượt xem tăng dần</w:t>
        </w:r>
      </w:ins>
    </w:p>
    <w:p w:rsidR="00581875" w:rsidRDefault="00581875">
      <w:pPr>
        <w:pStyle w:val="ListParagraph"/>
        <w:numPr>
          <w:ilvl w:val="3"/>
          <w:numId w:val="35"/>
        </w:numPr>
        <w:rPr>
          <w:ins w:id="622" w:author="Nam Nguyen Duc" w:date="2016-10-21T13:11:00Z"/>
        </w:rPr>
      </w:pPr>
      <w:ins w:id="623" w:author="Nam Nguyen Duc" w:date="2016-10-21T13:13:00Z">
        <w:r>
          <w:t>Số lượt xem giảm dần</w:t>
        </w:r>
      </w:ins>
    </w:p>
    <w:p w:rsidR="00581875" w:rsidRDefault="00581875" w:rsidP="00581875">
      <w:pPr>
        <w:pStyle w:val="ListParagraph"/>
        <w:numPr>
          <w:ilvl w:val="0"/>
          <w:numId w:val="35"/>
        </w:numPr>
        <w:rPr>
          <w:ins w:id="624" w:author="Nam Nguyen Duc" w:date="2016-10-21T13:09:00Z"/>
        </w:rPr>
      </w:pPr>
      <w:ins w:id="625" w:author="Nam Nguyen Duc" w:date="2016-10-21T13:09:00Z">
        <w:r>
          <w:t>Các trường dữ liệu:</w:t>
        </w:r>
      </w:ins>
    </w:p>
    <w:p w:rsidR="00581875" w:rsidRPr="0013507B" w:rsidRDefault="00581875" w:rsidP="00581875">
      <w:pPr>
        <w:pStyle w:val="NormalWeb"/>
        <w:numPr>
          <w:ilvl w:val="2"/>
          <w:numId w:val="35"/>
        </w:numPr>
        <w:shd w:val="clear" w:color="auto" w:fill="FFFFFF"/>
        <w:rPr>
          <w:ins w:id="626" w:author="Nam Nguyen Duc" w:date="2016-10-21T13:13:00Z"/>
          <w:rFonts w:ascii="Arial" w:hAnsi="Arial" w:cs="Arial"/>
          <w:color w:val="222222"/>
          <w:sz w:val="22"/>
          <w:szCs w:val="22"/>
        </w:rPr>
      </w:pPr>
      <w:ins w:id="627" w:author="Nam Nguyen Duc" w:date="2016-10-21T13:13:00Z">
        <w:r w:rsidRPr="0013507B">
          <w:rPr>
            <w:rFonts w:ascii="Arial" w:hAnsi="Arial" w:cs="Arial"/>
            <w:color w:val="222222"/>
            <w:sz w:val="22"/>
            <w:szCs w:val="22"/>
          </w:rPr>
          <w:t>Tên *</w:t>
        </w:r>
      </w:ins>
    </w:p>
    <w:p w:rsidR="00581875" w:rsidRPr="0013507B" w:rsidRDefault="00581875" w:rsidP="00581875">
      <w:pPr>
        <w:pStyle w:val="NormalWeb"/>
        <w:numPr>
          <w:ilvl w:val="2"/>
          <w:numId w:val="35"/>
        </w:numPr>
        <w:shd w:val="clear" w:color="auto" w:fill="FFFFFF"/>
        <w:rPr>
          <w:ins w:id="628" w:author="Nam Nguyen Duc" w:date="2016-10-21T13:13:00Z"/>
          <w:rFonts w:ascii="Arial" w:hAnsi="Arial" w:cs="Arial"/>
          <w:color w:val="222222"/>
          <w:sz w:val="22"/>
          <w:szCs w:val="22"/>
        </w:rPr>
      </w:pPr>
      <w:ins w:id="629" w:author="Nam Nguyen Duc" w:date="2016-10-21T13:13:00Z">
        <w:r w:rsidRPr="0013507B">
          <w:rPr>
            <w:rFonts w:ascii="Arial" w:hAnsi="Arial" w:cs="Arial"/>
            <w:color w:val="222222"/>
            <w:sz w:val="22"/>
            <w:szCs w:val="22"/>
          </w:rPr>
          <w:t>Nội dung (Soạn HTML) hoặc tệp đính kèm (Cho phép nhiều tệp và định nghĩa tên) *</w:t>
        </w:r>
        <w:r>
          <w:rPr>
            <w:rFonts w:ascii="Arial" w:hAnsi="Arial" w:cs="Arial"/>
            <w:color w:val="222222"/>
            <w:sz w:val="22"/>
            <w:szCs w:val="22"/>
          </w:rPr>
          <w:t xml:space="preserve">. </w:t>
        </w:r>
      </w:ins>
    </w:p>
    <w:p w:rsidR="00581875" w:rsidRPr="0013507B" w:rsidRDefault="00581875" w:rsidP="00581875">
      <w:pPr>
        <w:pStyle w:val="NormalWeb"/>
        <w:numPr>
          <w:ilvl w:val="2"/>
          <w:numId w:val="35"/>
        </w:numPr>
        <w:shd w:val="clear" w:color="auto" w:fill="FFFFFF"/>
        <w:rPr>
          <w:ins w:id="630" w:author="Nam Nguyen Duc" w:date="2016-10-21T13:13:00Z"/>
          <w:rFonts w:ascii="Arial" w:hAnsi="Arial" w:cs="Arial"/>
          <w:color w:val="222222"/>
          <w:sz w:val="22"/>
          <w:szCs w:val="22"/>
        </w:rPr>
      </w:pPr>
      <w:ins w:id="631" w:author="Nam Nguyen Duc" w:date="2016-10-21T13:13:00Z">
        <w:r w:rsidRPr="0013507B">
          <w:rPr>
            <w:rFonts w:ascii="Arial" w:hAnsi="Arial" w:cs="Arial"/>
            <w:color w:val="222222"/>
            <w:sz w:val="22"/>
            <w:szCs w:val="22"/>
          </w:rPr>
          <w:t xml:space="preserve">Liên kết tới </w:t>
        </w:r>
        <w:r>
          <w:rPr>
            <w:rFonts w:ascii="Arial" w:hAnsi="Arial" w:cs="Arial"/>
            <w:color w:val="222222"/>
            <w:sz w:val="22"/>
            <w:szCs w:val="22"/>
          </w:rPr>
          <w:t xml:space="preserve"> những </w:t>
        </w:r>
        <w:r w:rsidRPr="0013507B">
          <w:rPr>
            <w:rFonts w:ascii="Arial" w:hAnsi="Arial" w:cs="Arial"/>
            <w:color w:val="222222"/>
            <w:sz w:val="22"/>
            <w:szCs w:val="22"/>
          </w:rPr>
          <w:t>dự thảo nào hoặc không liên kết</w:t>
        </w:r>
      </w:ins>
    </w:p>
    <w:p w:rsidR="00581875" w:rsidRDefault="00581875" w:rsidP="00581875">
      <w:pPr>
        <w:pStyle w:val="NormalWeb"/>
        <w:numPr>
          <w:ilvl w:val="2"/>
          <w:numId w:val="35"/>
        </w:numPr>
        <w:shd w:val="clear" w:color="auto" w:fill="FFFFFF"/>
        <w:rPr>
          <w:ins w:id="632" w:author="Nam Nguyen Duc" w:date="2016-10-21T13:13:00Z"/>
          <w:rFonts w:ascii="Arial" w:hAnsi="Arial" w:cs="Arial"/>
          <w:color w:val="222222"/>
          <w:sz w:val="22"/>
          <w:szCs w:val="22"/>
        </w:rPr>
      </w:pPr>
      <w:ins w:id="633" w:author="Nam Nguyen Duc" w:date="2016-10-21T13:13:00Z">
        <w:r w:rsidRPr="0013507B">
          <w:rPr>
            <w:rFonts w:ascii="Arial" w:hAnsi="Arial" w:cs="Arial"/>
            <w:color w:val="222222"/>
            <w:sz w:val="22"/>
            <w:szCs w:val="22"/>
          </w:rPr>
          <w:t>Ngày đăng</w:t>
        </w:r>
      </w:ins>
    </w:p>
    <w:p w:rsidR="00581875" w:rsidRDefault="00581875" w:rsidP="00581875">
      <w:pPr>
        <w:pStyle w:val="NormalWeb"/>
        <w:numPr>
          <w:ilvl w:val="2"/>
          <w:numId w:val="35"/>
        </w:numPr>
        <w:shd w:val="clear" w:color="auto" w:fill="FFFFFF"/>
        <w:rPr>
          <w:ins w:id="634" w:author="Nam Nguyen Duc" w:date="2016-10-21T13:13:00Z"/>
          <w:rFonts w:ascii="Arial" w:hAnsi="Arial" w:cs="Arial"/>
          <w:color w:val="222222"/>
          <w:sz w:val="22"/>
          <w:szCs w:val="22"/>
        </w:rPr>
      </w:pPr>
      <w:ins w:id="635" w:author="Nam Nguyen Duc" w:date="2016-10-21T13:13:00Z">
        <w:r>
          <w:rPr>
            <w:rFonts w:ascii="Arial" w:hAnsi="Arial" w:cs="Arial"/>
            <w:color w:val="222222"/>
            <w:sz w:val="22"/>
            <w:szCs w:val="22"/>
          </w:rPr>
          <w:t>Số lượt xem</w:t>
        </w:r>
      </w:ins>
    </w:p>
    <w:p w:rsidR="00581875" w:rsidRDefault="00581875" w:rsidP="00581875">
      <w:pPr>
        <w:pStyle w:val="NormalWeb"/>
        <w:numPr>
          <w:ilvl w:val="2"/>
          <w:numId w:val="35"/>
        </w:numPr>
        <w:shd w:val="clear" w:color="auto" w:fill="FFFFFF"/>
        <w:rPr>
          <w:ins w:id="636" w:author="Nam Nguyen Duc" w:date="2016-10-21T15:24:00Z"/>
          <w:rFonts w:ascii="Arial" w:hAnsi="Arial" w:cs="Arial"/>
          <w:color w:val="222222"/>
          <w:sz w:val="22"/>
          <w:szCs w:val="22"/>
        </w:rPr>
      </w:pPr>
      <w:ins w:id="637" w:author="Nam Nguyen Duc" w:date="2016-10-21T13:13:00Z">
        <w:r>
          <w:rPr>
            <w:rFonts w:ascii="Arial" w:hAnsi="Arial" w:cs="Arial"/>
            <w:color w:val="222222"/>
            <w:sz w:val="22"/>
            <w:szCs w:val="22"/>
          </w:rPr>
          <w:t>Số lượt tải về</w:t>
        </w:r>
      </w:ins>
    </w:p>
    <w:p w:rsidR="0059487E" w:rsidRDefault="0059487E" w:rsidP="00581875">
      <w:pPr>
        <w:pStyle w:val="NormalWeb"/>
        <w:numPr>
          <w:ilvl w:val="2"/>
          <w:numId w:val="35"/>
        </w:numPr>
        <w:shd w:val="clear" w:color="auto" w:fill="FFFFFF"/>
        <w:rPr>
          <w:ins w:id="638" w:author="Nam Nguyen Duc" w:date="2016-10-21T13:13:00Z"/>
          <w:rFonts w:ascii="Arial" w:hAnsi="Arial" w:cs="Arial"/>
          <w:color w:val="222222"/>
          <w:sz w:val="22"/>
          <w:szCs w:val="22"/>
        </w:rPr>
      </w:pPr>
      <w:ins w:id="639" w:author="Nam Nguyen Duc" w:date="2016-10-21T15:24:00Z">
        <w:r>
          <w:rPr>
            <w:rFonts w:ascii="Arial" w:hAnsi="Arial" w:cs="Arial"/>
            <w:color w:val="222222"/>
            <w:sz w:val="22"/>
            <w:szCs w:val="22"/>
          </w:rPr>
          <w:t>Orderid</w:t>
        </w:r>
      </w:ins>
    </w:p>
    <w:p w:rsidR="00581875" w:rsidRPr="00581875" w:rsidRDefault="00581875">
      <w:pPr>
        <w:pStyle w:val="NormalWeb"/>
        <w:shd w:val="clear" w:color="auto" w:fill="FFFFFF"/>
        <w:rPr>
          <w:rFonts w:ascii="Arial" w:hAnsi="Arial" w:cs="Arial"/>
          <w:b/>
          <w:color w:val="222222"/>
          <w:sz w:val="22"/>
          <w:szCs w:val="22"/>
          <w:rPrChange w:id="640" w:author="Nam Nguyen Duc" w:date="2016-10-21T13:09:00Z">
            <w:rPr>
              <w:rFonts w:ascii="Arial" w:hAnsi="Arial" w:cs="Arial"/>
              <w:color w:val="222222"/>
              <w:sz w:val="22"/>
              <w:szCs w:val="22"/>
            </w:rPr>
          </w:rPrChange>
        </w:rPr>
        <w:pPrChange w:id="641" w:author="Nam Nguyen Duc" w:date="2016-10-21T13:09:00Z">
          <w:pPr>
            <w:pStyle w:val="NormalWeb"/>
            <w:numPr>
              <w:ilvl w:val="1"/>
              <w:numId w:val="1"/>
            </w:numPr>
            <w:shd w:val="clear" w:color="auto" w:fill="FFFFFF"/>
            <w:ind w:left="1500" w:hanging="420"/>
          </w:pPr>
        </w:pPrChange>
      </w:pPr>
    </w:p>
    <w:p w:rsidR="0013507B" w:rsidRPr="0013507B" w:rsidDel="00581875" w:rsidRDefault="009C1B20" w:rsidP="0013507B">
      <w:pPr>
        <w:pStyle w:val="NormalWeb"/>
        <w:numPr>
          <w:ilvl w:val="1"/>
          <w:numId w:val="27"/>
        </w:numPr>
        <w:shd w:val="clear" w:color="auto" w:fill="FFFFFF"/>
        <w:rPr>
          <w:del w:id="642" w:author="Nam Nguyen Duc" w:date="2016-10-21T13:09:00Z"/>
          <w:rFonts w:ascii="Arial" w:hAnsi="Arial" w:cs="Arial"/>
          <w:color w:val="222222"/>
          <w:sz w:val="22"/>
          <w:szCs w:val="22"/>
        </w:rPr>
      </w:pPr>
      <w:del w:id="643" w:author="Nam Nguyen Duc" w:date="2016-10-21T13:09:00Z">
        <w:r w:rsidRPr="0013507B" w:rsidDel="00581875">
          <w:rPr>
            <w:rFonts w:ascii="Arial" w:hAnsi="Arial" w:cs="Arial"/>
            <w:color w:val="222222"/>
            <w:sz w:val="22"/>
            <w:szCs w:val="22"/>
          </w:rPr>
          <w:delText>Tên *</w:delText>
        </w:r>
      </w:del>
    </w:p>
    <w:p w:rsidR="0013507B" w:rsidRPr="0013507B" w:rsidDel="00581875" w:rsidRDefault="009C1B20" w:rsidP="0013507B">
      <w:pPr>
        <w:pStyle w:val="NormalWeb"/>
        <w:numPr>
          <w:ilvl w:val="1"/>
          <w:numId w:val="27"/>
        </w:numPr>
        <w:shd w:val="clear" w:color="auto" w:fill="FFFFFF"/>
        <w:rPr>
          <w:del w:id="644" w:author="Nam Nguyen Duc" w:date="2016-10-21T13:09:00Z"/>
          <w:rFonts w:ascii="Arial" w:hAnsi="Arial" w:cs="Arial"/>
          <w:color w:val="222222"/>
          <w:sz w:val="22"/>
          <w:szCs w:val="22"/>
        </w:rPr>
      </w:pPr>
      <w:del w:id="645" w:author="Nam Nguyen Duc" w:date="2016-10-21T13:09:00Z">
        <w:r w:rsidRPr="0013507B" w:rsidDel="00581875">
          <w:rPr>
            <w:rFonts w:ascii="Arial" w:hAnsi="Arial" w:cs="Arial"/>
            <w:color w:val="222222"/>
            <w:sz w:val="22"/>
            <w:szCs w:val="22"/>
          </w:rPr>
          <w:delText>Nội dung (Soạn HTML) hoặc tệp đính kèm (Cho phép nhiều tệp và định nghĩa tên) *</w:delText>
        </w:r>
      </w:del>
    </w:p>
    <w:p w:rsidR="009C1B20" w:rsidRPr="0013507B" w:rsidDel="00581875" w:rsidRDefault="009C1B20" w:rsidP="0013507B">
      <w:pPr>
        <w:pStyle w:val="NormalWeb"/>
        <w:numPr>
          <w:ilvl w:val="1"/>
          <w:numId w:val="27"/>
        </w:numPr>
        <w:shd w:val="clear" w:color="auto" w:fill="FFFFFF"/>
        <w:rPr>
          <w:del w:id="646" w:author="Nam Nguyen Duc" w:date="2016-10-21T13:09:00Z"/>
          <w:rFonts w:ascii="Arial" w:hAnsi="Arial" w:cs="Arial"/>
          <w:color w:val="222222"/>
          <w:sz w:val="22"/>
          <w:szCs w:val="22"/>
        </w:rPr>
      </w:pPr>
      <w:del w:id="647" w:author="Nam Nguyen Duc" w:date="2016-10-21T13:09:00Z">
        <w:r w:rsidRPr="0013507B" w:rsidDel="00581875">
          <w:rPr>
            <w:rFonts w:ascii="Arial" w:hAnsi="Arial" w:cs="Arial"/>
            <w:color w:val="222222"/>
            <w:sz w:val="22"/>
            <w:szCs w:val="22"/>
          </w:rPr>
          <w:delText>Liên kết tới dự thảo nào hoặc không liên kết</w:delText>
        </w:r>
      </w:del>
    </w:p>
    <w:p w:rsidR="00F61E27" w:rsidRPr="0013507B" w:rsidDel="00581875" w:rsidRDefault="009C1B20" w:rsidP="0013507B">
      <w:pPr>
        <w:pStyle w:val="NormalWeb"/>
        <w:numPr>
          <w:ilvl w:val="1"/>
          <w:numId w:val="27"/>
        </w:numPr>
        <w:shd w:val="clear" w:color="auto" w:fill="FFFFFF"/>
        <w:rPr>
          <w:del w:id="648" w:author="Nam Nguyen Duc" w:date="2016-10-21T13:09:00Z"/>
          <w:rFonts w:ascii="Arial" w:hAnsi="Arial" w:cs="Arial"/>
          <w:color w:val="222222"/>
          <w:sz w:val="22"/>
          <w:szCs w:val="22"/>
        </w:rPr>
      </w:pPr>
      <w:del w:id="649" w:author="Nam Nguyen Duc" w:date="2016-10-21T13:09:00Z">
        <w:r w:rsidRPr="0013507B" w:rsidDel="00581875">
          <w:rPr>
            <w:rFonts w:ascii="Arial" w:hAnsi="Arial" w:cs="Arial"/>
            <w:color w:val="222222"/>
            <w:sz w:val="22"/>
            <w:szCs w:val="22"/>
          </w:rPr>
          <w:delText>Ngày đăng</w:delText>
        </w:r>
      </w:del>
    </w:p>
    <w:p w:rsidR="009C1B20" w:rsidRPr="0013507B" w:rsidDel="000F2D71" w:rsidRDefault="000F2D71" w:rsidP="0013507B">
      <w:pPr>
        <w:pStyle w:val="NormalWeb"/>
        <w:shd w:val="clear" w:color="auto" w:fill="FFFFFF"/>
        <w:ind w:left="630"/>
        <w:rPr>
          <w:del w:id="650" w:author="Nam Nguyen Duc" w:date="2016-10-21T14:38:00Z"/>
          <w:rFonts w:ascii="Arial" w:hAnsi="Arial" w:cs="Arial"/>
          <w:color w:val="222222"/>
          <w:sz w:val="22"/>
          <w:szCs w:val="22"/>
        </w:rPr>
      </w:pPr>
      <w:ins w:id="651" w:author="Nam Nguyen Duc" w:date="2016-10-21T14:38:00Z">
        <w:r>
          <w:rPr>
            <w:rFonts w:ascii="Arial" w:hAnsi="Arial" w:cs="Arial"/>
            <w:color w:val="222222"/>
            <w:sz w:val="22"/>
            <w:szCs w:val="22"/>
          </w:rPr>
          <w:t xml:space="preserve">2. </w:t>
        </w:r>
      </w:ins>
    </w:p>
    <w:p w:rsidR="000F2D71" w:rsidRDefault="009C1B20">
      <w:pPr>
        <w:pStyle w:val="NormalWeb"/>
        <w:shd w:val="clear" w:color="auto" w:fill="FFFFFF"/>
        <w:rPr>
          <w:ins w:id="652" w:author="Nam Nguyen Duc" w:date="2016-10-21T14:39:00Z"/>
          <w:rFonts w:ascii="Arial" w:hAnsi="Arial" w:cs="Arial"/>
          <w:color w:val="222222"/>
          <w:sz w:val="22"/>
          <w:szCs w:val="22"/>
        </w:rPr>
        <w:pPrChange w:id="653" w:author="Nam Nguyen Duc" w:date="2016-10-21T14:38:00Z">
          <w:pPr>
            <w:pStyle w:val="NormalWeb"/>
            <w:numPr>
              <w:ilvl w:val="1"/>
              <w:numId w:val="1"/>
            </w:numPr>
            <w:shd w:val="clear" w:color="auto" w:fill="FFFFFF"/>
            <w:ind w:left="1500" w:hanging="420"/>
          </w:pPr>
        </w:pPrChange>
      </w:pPr>
      <w:r w:rsidRPr="0013507B">
        <w:rPr>
          <w:rFonts w:ascii="Arial" w:hAnsi="Arial" w:cs="Arial"/>
          <w:color w:val="222222"/>
          <w:sz w:val="22"/>
          <w:szCs w:val="22"/>
        </w:rPr>
        <w:t>Bản tin xây dựng pháp luật</w:t>
      </w:r>
      <w:ins w:id="654" w:author="Nam Nguyen Duc" w:date="2016-10-21T14:38:00Z">
        <w:r w:rsidR="000F2D71">
          <w:rPr>
            <w:rFonts w:ascii="Arial" w:hAnsi="Arial" w:cs="Arial"/>
            <w:color w:val="222222"/>
            <w:sz w:val="22"/>
            <w:szCs w:val="22"/>
          </w:rPr>
          <w:t xml:space="preserve"> (Hàng quý và hàng năm)</w:t>
        </w:r>
      </w:ins>
    </w:p>
    <w:p w:rsidR="000F2D71" w:rsidRDefault="000F2D71" w:rsidP="000F2D71">
      <w:pPr>
        <w:pStyle w:val="ListParagraph"/>
        <w:numPr>
          <w:ilvl w:val="0"/>
          <w:numId w:val="35"/>
        </w:numPr>
        <w:rPr>
          <w:ins w:id="655" w:author="Nam Nguyen Duc" w:date="2016-10-21T14:39:00Z"/>
        </w:rPr>
      </w:pPr>
      <w:ins w:id="656" w:author="Nam Nguyen Duc" w:date="2016-10-21T14:39:00Z">
        <w:r>
          <w:t>Có chức năng:</w:t>
        </w:r>
      </w:ins>
    </w:p>
    <w:p w:rsidR="000F2D71" w:rsidRDefault="000F2D71" w:rsidP="000F2D71">
      <w:pPr>
        <w:pStyle w:val="ListParagraph"/>
        <w:numPr>
          <w:ilvl w:val="1"/>
          <w:numId w:val="35"/>
        </w:numPr>
        <w:rPr>
          <w:ins w:id="657" w:author="Nam Nguyen Duc" w:date="2016-10-21T14:39:00Z"/>
        </w:rPr>
      </w:pPr>
      <w:ins w:id="658" w:author="Nam Nguyen Duc" w:date="2016-10-21T14:39:00Z">
        <w:r>
          <w:t>Thêm:</w:t>
        </w:r>
      </w:ins>
    </w:p>
    <w:p w:rsidR="000F2D71" w:rsidRPr="0013507B" w:rsidRDefault="000F2D71" w:rsidP="000F2D71">
      <w:pPr>
        <w:pStyle w:val="NormalWeb"/>
        <w:numPr>
          <w:ilvl w:val="2"/>
          <w:numId w:val="35"/>
        </w:numPr>
        <w:shd w:val="clear" w:color="auto" w:fill="FFFFFF"/>
        <w:rPr>
          <w:ins w:id="659" w:author="Nam Nguyen Duc" w:date="2016-10-21T14:39:00Z"/>
          <w:rFonts w:ascii="Arial" w:hAnsi="Arial" w:cs="Arial"/>
          <w:color w:val="222222"/>
          <w:sz w:val="22"/>
          <w:szCs w:val="22"/>
        </w:rPr>
      </w:pPr>
      <w:ins w:id="660" w:author="Nam Nguyen Duc" w:date="2016-10-21T14:39:00Z">
        <w:r w:rsidRPr="0013507B">
          <w:rPr>
            <w:rFonts w:ascii="Arial" w:hAnsi="Arial" w:cs="Arial"/>
            <w:color w:val="222222"/>
            <w:sz w:val="22"/>
            <w:szCs w:val="22"/>
          </w:rPr>
          <w:t>Tên *</w:t>
        </w:r>
      </w:ins>
    </w:p>
    <w:p w:rsidR="000F2D71" w:rsidRPr="0013507B" w:rsidRDefault="000F2D71" w:rsidP="000F2D71">
      <w:pPr>
        <w:pStyle w:val="NormalWeb"/>
        <w:numPr>
          <w:ilvl w:val="2"/>
          <w:numId w:val="35"/>
        </w:numPr>
        <w:shd w:val="clear" w:color="auto" w:fill="FFFFFF"/>
        <w:rPr>
          <w:ins w:id="661" w:author="Nam Nguyen Duc" w:date="2016-10-21T14:39:00Z"/>
          <w:rFonts w:ascii="Arial" w:hAnsi="Arial" w:cs="Arial"/>
          <w:color w:val="222222"/>
          <w:sz w:val="22"/>
          <w:szCs w:val="22"/>
        </w:rPr>
      </w:pPr>
      <w:ins w:id="662" w:author="Nam Nguyen Duc" w:date="2016-10-21T14:39:00Z">
        <w:r w:rsidRPr="0013507B">
          <w:rPr>
            <w:rFonts w:ascii="Arial" w:hAnsi="Arial" w:cs="Arial"/>
            <w:color w:val="222222"/>
            <w:sz w:val="22"/>
            <w:szCs w:val="22"/>
          </w:rPr>
          <w:t>Nội dung (Soạn HTML) hoặc tệp đính kèm (Cho phép nhiều tệp và định nghĩa tên) *</w:t>
        </w:r>
      </w:ins>
    </w:p>
    <w:p w:rsidR="000F2D71" w:rsidRPr="0013507B" w:rsidRDefault="000F2D71" w:rsidP="000F2D71">
      <w:pPr>
        <w:pStyle w:val="NormalWeb"/>
        <w:numPr>
          <w:ilvl w:val="2"/>
          <w:numId w:val="35"/>
        </w:numPr>
        <w:shd w:val="clear" w:color="auto" w:fill="FFFFFF"/>
        <w:rPr>
          <w:ins w:id="663" w:author="Nam Nguyen Duc" w:date="2016-10-21T14:39:00Z"/>
          <w:rFonts w:ascii="Arial" w:hAnsi="Arial" w:cs="Arial"/>
          <w:color w:val="222222"/>
          <w:sz w:val="22"/>
          <w:szCs w:val="22"/>
        </w:rPr>
      </w:pPr>
      <w:ins w:id="664" w:author="Nam Nguyen Duc" w:date="2016-10-21T14:39:00Z">
        <w:r w:rsidRPr="0013507B">
          <w:rPr>
            <w:rFonts w:ascii="Arial" w:hAnsi="Arial" w:cs="Arial"/>
            <w:color w:val="222222"/>
            <w:sz w:val="22"/>
            <w:szCs w:val="22"/>
          </w:rPr>
          <w:t xml:space="preserve">Liên kết tới </w:t>
        </w:r>
        <w:r>
          <w:rPr>
            <w:rFonts w:ascii="Arial" w:hAnsi="Arial" w:cs="Arial"/>
            <w:color w:val="222222"/>
            <w:sz w:val="22"/>
            <w:szCs w:val="22"/>
          </w:rPr>
          <w:t xml:space="preserve"> những </w:t>
        </w:r>
        <w:r w:rsidRPr="0013507B">
          <w:rPr>
            <w:rFonts w:ascii="Arial" w:hAnsi="Arial" w:cs="Arial"/>
            <w:color w:val="222222"/>
            <w:sz w:val="22"/>
            <w:szCs w:val="22"/>
          </w:rPr>
          <w:t>dự thảo nào hoặc không liên kết</w:t>
        </w:r>
      </w:ins>
    </w:p>
    <w:p w:rsidR="000F2D71" w:rsidRDefault="000F2D71" w:rsidP="000F2D71">
      <w:pPr>
        <w:pStyle w:val="NormalWeb"/>
        <w:numPr>
          <w:ilvl w:val="2"/>
          <w:numId w:val="35"/>
        </w:numPr>
        <w:shd w:val="clear" w:color="auto" w:fill="FFFFFF"/>
        <w:rPr>
          <w:ins w:id="665" w:author="Nam Nguyen Duc" w:date="2016-10-21T14:39:00Z"/>
          <w:rFonts w:ascii="Arial" w:hAnsi="Arial" w:cs="Arial"/>
          <w:color w:val="222222"/>
          <w:sz w:val="22"/>
          <w:szCs w:val="22"/>
        </w:rPr>
      </w:pPr>
      <w:ins w:id="666" w:author="Nam Nguyen Duc" w:date="2016-10-21T14:39:00Z">
        <w:r w:rsidRPr="0013507B">
          <w:rPr>
            <w:rFonts w:ascii="Arial" w:hAnsi="Arial" w:cs="Arial"/>
            <w:color w:val="222222"/>
            <w:sz w:val="22"/>
            <w:szCs w:val="22"/>
          </w:rPr>
          <w:t>Ngày đăng</w:t>
        </w:r>
      </w:ins>
    </w:p>
    <w:p w:rsidR="000F2D71" w:rsidRDefault="000F2D71" w:rsidP="000F2D71">
      <w:pPr>
        <w:pStyle w:val="ListParagraph"/>
        <w:numPr>
          <w:ilvl w:val="1"/>
          <w:numId w:val="35"/>
        </w:numPr>
        <w:rPr>
          <w:ins w:id="667" w:author="Nam Nguyen Duc" w:date="2016-10-21T14:39:00Z"/>
        </w:rPr>
      </w:pPr>
      <w:ins w:id="668" w:author="Nam Nguyen Duc" w:date="2016-10-21T14:39:00Z">
        <w:r>
          <w:t>Sửa</w:t>
        </w:r>
      </w:ins>
    </w:p>
    <w:p w:rsidR="000F2D71" w:rsidRPr="0013507B" w:rsidRDefault="000F2D71" w:rsidP="000F2D71">
      <w:pPr>
        <w:pStyle w:val="NormalWeb"/>
        <w:numPr>
          <w:ilvl w:val="2"/>
          <w:numId w:val="35"/>
        </w:numPr>
        <w:shd w:val="clear" w:color="auto" w:fill="FFFFFF"/>
        <w:rPr>
          <w:ins w:id="669" w:author="Nam Nguyen Duc" w:date="2016-10-21T14:39:00Z"/>
          <w:rFonts w:ascii="Arial" w:hAnsi="Arial" w:cs="Arial"/>
          <w:color w:val="222222"/>
          <w:sz w:val="22"/>
          <w:szCs w:val="22"/>
        </w:rPr>
      </w:pPr>
      <w:ins w:id="670" w:author="Nam Nguyen Duc" w:date="2016-10-21T14:39:00Z">
        <w:r w:rsidRPr="0013507B">
          <w:rPr>
            <w:rFonts w:ascii="Arial" w:hAnsi="Arial" w:cs="Arial"/>
            <w:color w:val="222222"/>
            <w:sz w:val="22"/>
            <w:szCs w:val="22"/>
          </w:rPr>
          <w:t>Tên *</w:t>
        </w:r>
      </w:ins>
    </w:p>
    <w:p w:rsidR="000F2D71" w:rsidRPr="0013507B" w:rsidRDefault="000F2D71" w:rsidP="000F2D71">
      <w:pPr>
        <w:pStyle w:val="NormalWeb"/>
        <w:numPr>
          <w:ilvl w:val="2"/>
          <w:numId w:val="35"/>
        </w:numPr>
        <w:shd w:val="clear" w:color="auto" w:fill="FFFFFF"/>
        <w:rPr>
          <w:ins w:id="671" w:author="Nam Nguyen Duc" w:date="2016-10-21T14:39:00Z"/>
          <w:rFonts w:ascii="Arial" w:hAnsi="Arial" w:cs="Arial"/>
          <w:color w:val="222222"/>
          <w:sz w:val="22"/>
          <w:szCs w:val="22"/>
        </w:rPr>
      </w:pPr>
      <w:ins w:id="672" w:author="Nam Nguyen Duc" w:date="2016-10-21T14:39:00Z">
        <w:r w:rsidRPr="0013507B">
          <w:rPr>
            <w:rFonts w:ascii="Arial" w:hAnsi="Arial" w:cs="Arial"/>
            <w:color w:val="222222"/>
            <w:sz w:val="22"/>
            <w:szCs w:val="22"/>
          </w:rPr>
          <w:t>Nội dung (Soạn HTML) hoặc tệp đính kèm (Cho phép nhiều tệp và định nghĩa tên) *</w:t>
        </w:r>
        <w:r>
          <w:rPr>
            <w:rFonts w:ascii="Arial" w:hAnsi="Arial" w:cs="Arial"/>
            <w:color w:val="222222"/>
            <w:sz w:val="22"/>
            <w:szCs w:val="22"/>
          </w:rPr>
          <w:t>. Số lượt tải về của từng tệp</w:t>
        </w:r>
      </w:ins>
    </w:p>
    <w:p w:rsidR="000F2D71" w:rsidRPr="0013507B" w:rsidRDefault="000F2D71" w:rsidP="000F2D71">
      <w:pPr>
        <w:pStyle w:val="NormalWeb"/>
        <w:numPr>
          <w:ilvl w:val="2"/>
          <w:numId w:val="35"/>
        </w:numPr>
        <w:shd w:val="clear" w:color="auto" w:fill="FFFFFF"/>
        <w:rPr>
          <w:ins w:id="673" w:author="Nam Nguyen Duc" w:date="2016-10-21T14:39:00Z"/>
          <w:rFonts w:ascii="Arial" w:hAnsi="Arial" w:cs="Arial"/>
          <w:color w:val="222222"/>
          <w:sz w:val="22"/>
          <w:szCs w:val="22"/>
        </w:rPr>
      </w:pPr>
      <w:ins w:id="674" w:author="Nam Nguyen Duc" w:date="2016-10-21T14:39:00Z">
        <w:r w:rsidRPr="0013507B">
          <w:rPr>
            <w:rFonts w:ascii="Arial" w:hAnsi="Arial" w:cs="Arial"/>
            <w:color w:val="222222"/>
            <w:sz w:val="22"/>
            <w:szCs w:val="22"/>
          </w:rPr>
          <w:t xml:space="preserve">Liên kết tới </w:t>
        </w:r>
        <w:r>
          <w:rPr>
            <w:rFonts w:ascii="Arial" w:hAnsi="Arial" w:cs="Arial"/>
            <w:color w:val="222222"/>
            <w:sz w:val="22"/>
            <w:szCs w:val="22"/>
          </w:rPr>
          <w:t xml:space="preserve"> những </w:t>
        </w:r>
        <w:r w:rsidRPr="0013507B">
          <w:rPr>
            <w:rFonts w:ascii="Arial" w:hAnsi="Arial" w:cs="Arial"/>
            <w:color w:val="222222"/>
            <w:sz w:val="22"/>
            <w:szCs w:val="22"/>
          </w:rPr>
          <w:t>dự thảo nào hoặc không liên kết</w:t>
        </w:r>
      </w:ins>
    </w:p>
    <w:p w:rsidR="000F2D71" w:rsidRDefault="000F2D71" w:rsidP="000F2D71">
      <w:pPr>
        <w:pStyle w:val="NormalWeb"/>
        <w:numPr>
          <w:ilvl w:val="2"/>
          <w:numId w:val="35"/>
        </w:numPr>
        <w:shd w:val="clear" w:color="auto" w:fill="FFFFFF"/>
        <w:rPr>
          <w:ins w:id="675" w:author="Nam Nguyen Duc" w:date="2016-10-21T14:39:00Z"/>
          <w:rFonts w:ascii="Arial" w:hAnsi="Arial" w:cs="Arial"/>
          <w:color w:val="222222"/>
          <w:sz w:val="22"/>
          <w:szCs w:val="22"/>
        </w:rPr>
      </w:pPr>
      <w:ins w:id="676" w:author="Nam Nguyen Duc" w:date="2016-10-21T14:39:00Z">
        <w:r w:rsidRPr="0013507B">
          <w:rPr>
            <w:rFonts w:ascii="Arial" w:hAnsi="Arial" w:cs="Arial"/>
            <w:color w:val="222222"/>
            <w:sz w:val="22"/>
            <w:szCs w:val="22"/>
          </w:rPr>
          <w:t>Ngày đăng</w:t>
        </w:r>
      </w:ins>
    </w:p>
    <w:p w:rsidR="000F2D71" w:rsidRDefault="000F2D71" w:rsidP="000F2D71">
      <w:pPr>
        <w:pStyle w:val="NormalWeb"/>
        <w:numPr>
          <w:ilvl w:val="2"/>
          <w:numId w:val="35"/>
        </w:numPr>
        <w:shd w:val="clear" w:color="auto" w:fill="FFFFFF"/>
        <w:rPr>
          <w:ins w:id="677" w:author="Nam Nguyen Duc" w:date="2016-10-21T14:39:00Z"/>
          <w:rFonts w:ascii="Arial" w:hAnsi="Arial" w:cs="Arial"/>
          <w:color w:val="222222"/>
          <w:sz w:val="22"/>
          <w:szCs w:val="22"/>
        </w:rPr>
      </w:pPr>
      <w:ins w:id="678" w:author="Nam Nguyen Duc" w:date="2016-10-21T14:39:00Z">
        <w:r>
          <w:rPr>
            <w:rFonts w:ascii="Arial" w:hAnsi="Arial" w:cs="Arial"/>
            <w:color w:val="222222"/>
            <w:sz w:val="22"/>
            <w:szCs w:val="22"/>
          </w:rPr>
          <w:t>Số lượt xem</w:t>
        </w:r>
      </w:ins>
    </w:p>
    <w:p w:rsidR="000F2D71" w:rsidRDefault="000F2D71" w:rsidP="000F2D71">
      <w:pPr>
        <w:pStyle w:val="ListParagraph"/>
        <w:numPr>
          <w:ilvl w:val="1"/>
          <w:numId w:val="35"/>
        </w:numPr>
        <w:rPr>
          <w:ins w:id="679" w:author="Nam Nguyen Duc" w:date="2016-10-21T14:39:00Z"/>
        </w:rPr>
      </w:pPr>
      <w:ins w:id="680" w:author="Nam Nguyen Duc" w:date="2016-10-21T14:39:00Z">
        <w:r>
          <w:t>Danh sách + Tìm kiếm + Xóa:</w:t>
        </w:r>
      </w:ins>
    </w:p>
    <w:p w:rsidR="000F2D71" w:rsidRDefault="000F2D71" w:rsidP="000F2D71">
      <w:pPr>
        <w:pStyle w:val="ListParagraph"/>
        <w:numPr>
          <w:ilvl w:val="2"/>
          <w:numId w:val="35"/>
        </w:numPr>
        <w:rPr>
          <w:ins w:id="681" w:author="Nam Nguyen Duc" w:date="2016-10-21T14:39:00Z"/>
        </w:rPr>
      </w:pPr>
      <w:ins w:id="682" w:author="Nam Nguyen Duc" w:date="2016-10-21T14:39:00Z">
        <w:r>
          <w:t>Hiển thị danh sách  bản tin xây dựng pháp luật với các trường:</w:t>
        </w:r>
      </w:ins>
    </w:p>
    <w:p w:rsidR="000F2D71" w:rsidRDefault="000F2D71" w:rsidP="000F2D71">
      <w:pPr>
        <w:pStyle w:val="ListParagraph"/>
        <w:numPr>
          <w:ilvl w:val="3"/>
          <w:numId w:val="35"/>
        </w:numPr>
        <w:rPr>
          <w:ins w:id="683" w:author="Nam Nguyen Duc" w:date="2016-10-21T14:39:00Z"/>
        </w:rPr>
      </w:pPr>
      <w:ins w:id="684" w:author="Nam Nguyen Duc" w:date="2016-10-21T14:39:00Z">
        <w:r>
          <w:t>Tên</w:t>
        </w:r>
      </w:ins>
    </w:p>
    <w:p w:rsidR="000F2D71" w:rsidRDefault="000F2D71" w:rsidP="000F2D71">
      <w:pPr>
        <w:pStyle w:val="ListParagraph"/>
        <w:numPr>
          <w:ilvl w:val="3"/>
          <w:numId w:val="35"/>
        </w:numPr>
        <w:rPr>
          <w:ins w:id="685" w:author="Nam Nguyen Duc" w:date="2016-10-21T14:39:00Z"/>
        </w:rPr>
      </w:pPr>
      <w:ins w:id="686" w:author="Nam Nguyen Duc" w:date="2016-10-21T14:39:00Z">
        <w:r>
          <w:t>Ngày đăng</w:t>
        </w:r>
      </w:ins>
    </w:p>
    <w:p w:rsidR="000F2D71" w:rsidRDefault="000F2D71" w:rsidP="000F2D71">
      <w:pPr>
        <w:pStyle w:val="ListParagraph"/>
        <w:numPr>
          <w:ilvl w:val="3"/>
          <w:numId w:val="35"/>
        </w:numPr>
        <w:rPr>
          <w:ins w:id="687" w:author="Nam Nguyen Duc" w:date="2016-10-21T14:39:00Z"/>
        </w:rPr>
      </w:pPr>
      <w:ins w:id="688" w:author="Nam Nguyen Duc" w:date="2016-10-21T14:39:00Z">
        <w:r>
          <w:t>Số lượt xem</w:t>
        </w:r>
      </w:ins>
    </w:p>
    <w:p w:rsidR="000F2D71" w:rsidRDefault="000F2D71" w:rsidP="000F2D71">
      <w:pPr>
        <w:pStyle w:val="ListParagraph"/>
        <w:numPr>
          <w:ilvl w:val="2"/>
          <w:numId w:val="35"/>
        </w:numPr>
        <w:rPr>
          <w:ins w:id="689" w:author="Nam Nguyen Duc" w:date="2016-10-21T14:39:00Z"/>
        </w:rPr>
      </w:pPr>
      <w:ins w:id="690" w:author="Nam Nguyen Duc" w:date="2016-10-21T14:39:00Z">
        <w:r>
          <w:t>Cho phép tìm kiếm theo:</w:t>
        </w:r>
      </w:ins>
    </w:p>
    <w:p w:rsidR="000F2D71" w:rsidRDefault="000F2D71" w:rsidP="000F2D71">
      <w:pPr>
        <w:pStyle w:val="ListParagraph"/>
        <w:numPr>
          <w:ilvl w:val="3"/>
          <w:numId w:val="35"/>
        </w:numPr>
        <w:rPr>
          <w:ins w:id="691" w:author="Nam Nguyen Duc" w:date="2016-10-21T14:39:00Z"/>
        </w:rPr>
      </w:pPr>
      <w:ins w:id="692" w:author="Nam Nguyen Duc" w:date="2016-10-21T14:39:00Z">
        <w:r>
          <w:t>Tên công văn góp ý</w:t>
        </w:r>
      </w:ins>
    </w:p>
    <w:p w:rsidR="000F2D71" w:rsidRDefault="000F2D71" w:rsidP="000F2D71">
      <w:pPr>
        <w:pStyle w:val="ListParagraph"/>
        <w:numPr>
          <w:ilvl w:val="3"/>
          <w:numId w:val="35"/>
        </w:numPr>
        <w:rPr>
          <w:ins w:id="693" w:author="Nam Nguyen Duc" w:date="2016-10-21T14:39:00Z"/>
        </w:rPr>
      </w:pPr>
      <w:ins w:id="694" w:author="Nam Nguyen Duc" w:date="2016-10-21T14:39:00Z">
        <w:r>
          <w:t>Ngày đăng (từ ngày đến ngày)</w:t>
        </w:r>
      </w:ins>
    </w:p>
    <w:p w:rsidR="000F2D71" w:rsidRDefault="000F2D71" w:rsidP="000F2D71">
      <w:pPr>
        <w:pStyle w:val="ListParagraph"/>
        <w:numPr>
          <w:ilvl w:val="3"/>
          <w:numId w:val="35"/>
        </w:numPr>
        <w:rPr>
          <w:ins w:id="695" w:author="Nam Nguyen Duc" w:date="2016-10-21T14:39:00Z"/>
        </w:rPr>
      </w:pPr>
      <w:ins w:id="696" w:author="Nam Nguyen Duc" w:date="2016-10-21T14:39:00Z">
        <w:r>
          <w:t>Tên dự thảo liên kết</w:t>
        </w:r>
      </w:ins>
    </w:p>
    <w:p w:rsidR="000F2D71" w:rsidRDefault="000F2D71" w:rsidP="000F2D71">
      <w:pPr>
        <w:pStyle w:val="ListParagraph"/>
        <w:numPr>
          <w:ilvl w:val="2"/>
          <w:numId w:val="35"/>
        </w:numPr>
        <w:rPr>
          <w:ins w:id="697" w:author="Nam Nguyen Duc" w:date="2016-10-21T14:39:00Z"/>
        </w:rPr>
      </w:pPr>
      <w:ins w:id="698" w:author="Nam Nguyen Duc" w:date="2016-10-21T14:39:00Z">
        <w:r>
          <w:lastRenderedPageBreak/>
          <w:t>Sắp xếp theo:</w:t>
        </w:r>
      </w:ins>
    </w:p>
    <w:p w:rsidR="000F2D71" w:rsidRDefault="000F2D71" w:rsidP="000F2D71">
      <w:pPr>
        <w:pStyle w:val="ListParagraph"/>
        <w:numPr>
          <w:ilvl w:val="3"/>
          <w:numId w:val="35"/>
        </w:numPr>
        <w:rPr>
          <w:ins w:id="699" w:author="Nam Nguyen Duc" w:date="2016-10-21T14:39:00Z"/>
        </w:rPr>
      </w:pPr>
      <w:ins w:id="700" w:author="Nam Nguyen Duc" w:date="2016-10-21T14:39:00Z">
        <w:r>
          <w:t>Số lượt xem tăng dần</w:t>
        </w:r>
      </w:ins>
    </w:p>
    <w:p w:rsidR="000F2D71" w:rsidRDefault="000F2D71" w:rsidP="000F2D71">
      <w:pPr>
        <w:pStyle w:val="ListParagraph"/>
        <w:numPr>
          <w:ilvl w:val="3"/>
          <w:numId w:val="35"/>
        </w:numPr>
        <w:rPr>
          <w:ins w:id="701" w:author="Nam Nguyen Duc" w:date="2016-10-21T14:39:00Z"/>
        </w:rPr>
      </w:pPr>
      <w:ins w:id="702" w:author="Nam Nguyen Duc" w:date="2016-10-21T14:39:00Z">
        <w:r>
          <w:t>Số lượt xem giảm dần</w:t>
        </w:r>
      </w:ins>
    </w:p>
    <w:p w:rsidR="000F2D71" w:rsidRDefault="000F2D71" w:rsidP="000F2D71">
      <w:pPr>
        <w:pStyle w:val="ListParagraph"/>
        <w:numPr>
          <w:ilvl w:val="0"/>
          <w:numId w:val="35"/>
        </w:numPr>
        <w:rPr>
          <w:ins w:id="703" w:author="Nam Nguyen Duc" w:date="2016-10-21T14:39:00Z"/>
        </w:rPr>
      </w:pPr>
      <w:ins w:id="704" w:author="Nam Nguyen Duc" w:date="2016-10-21T14:39:00Z">
        <w:r>
          <w:t>Các trường dữ liệu:</w:t>
        </w:r>
      </w:ins>
    </w:p>
    <w:p w:rsidR="000F2D71" w:rsidRPr="0013507B" w:rsidRDefault="000F2D71" w:rsidP="000F2D71">
      <w:pPr>
        <w:pStyle w:val="NormalWeb"/>
        <w:numPr>
          <w:ilvl w:val="2"/>
          <w:numId w:val="35"/>
        </w:numPr>
        <w:shd w:val="clear" w:color="auto" w:fill="FFFFFF"/>
        <w:rPr>
          <w:ins w:id="705" w:author="Nam Nguyen Duc" w:date="2016-10-21T14:39:00Z"/>
          <w:rFonts w:ascii="Arial" w:hAnsi="Arial" w:cs="Arial"/>
          <w:color w:val="222222"/>
          <w:sz w:val="22"/>
          <w:szCs w:val="22"/>
        </w:rPr>
      </w:pPr>
      <w:ins w:id="706" w:author="Nam Nguyen Duc" w:date="2016-10-21T14:39:00Z">
        <w:r w:rsidRPr="0013507B">
          <w:rPr>
            <w:rFonts w:ascii="Arial" w:hAnsi="Arial" w:cs="Arial"/>
            <w:color w:val="222222"/>
            <w:sz w:val="22"/>
            <w:szCs w:val="22"/>
          </w:rPr>
          <w:t>Tên *</w:t>
        </w:r>
      </w:ins>
    </w:p>
    <w:p w:rsidR="000F2D71" w:rsidRPr="0013507B" w:rsidRDefault="000F2D71" w:rsidP="000F2D71">
      <w:pPr>
        <w:pStyle w:val="NormalWeb"/>
        <w:numPr>
          <w:ilvl w:val="2"/>
          <w:numId w:val="35"/>
        </w:numPr>
        <w:shd w:val="clear" w:color="auto" w:fill="FFFFFF"/>
        <w:rPr>
          <w:ins w:id="707" w:author="Nam Nguyen Duc" w:date="2016-10-21T14:39:00Z"/>
          <w:rFonts w:ascii="Arial" w:hAnsi="Arial" w:cs="Arial"/>
          <w:color w:val="222222"/>
          <w:sz w:val="22"/>
          <w:szCs w:val="22"/>
        </w:rPr>
      </w:pPr>
      <w:ins w:id="708" w:author="Nam Nguyen Duc" w:date="2016-10-21T14:39:00Z">
        <w:r w:rsidRPr="0013507B">
          <w:rPr>
            <w:rFonts w:ascii="Arial" w:hAnsi="Arial" w:cs="Arial"/>
            <w:color w:val="222222"/>
            <w:sz w:val="22"/>
            <w:szCs w:val="22"/>
          </w:rPr>
          <w:t>Nội dung (Soạn HTML) hoặc tệp đính kèm (Cho phép nhiều tệp và định nghĩa tên) *</w:t>
        </w:r>
        <w:r>
          <w:rPr>
            <w:rFonts w:ascii="Arial" w:hAnsi="Arial" w:cs="Arial"/>
            <w:color w:val="222222"/>
            <w:sz w:val="22"/>
            <w:szCs w:val="22"/>
          </w:rPr>
          <w:t xml:space="preserve">. </w:t>
        </w:r>
      </w:ins>
    </w:p>
    <w:p w:rsidR="000F2D71" w:rsidRPr="0013507B" w:rsidRDefault="000F2D71" w:rsidP="000F2D71">
      <w:pPr>
        <w:pStyle w:val="NormalWeb"/>
        <w:numPr>
          <w:ilvl w:val="2"/>
          <w:numId w:val="35"/>
        </w:numPr>
        <w:shd w:val="clear" w:color="auto" w:fill="FFFFFF"/>
        <w:rPr>
          <w:ins w:id="709" w:author="Nam Nguyen Duc" w:date="2016-10-21T14:39:00Z"/>
          <w:rFonts w:ascii="Arial" w:hAnsi="Arial" w:cs="Arial"/>
          <w:color w:val="222222"/>
          <w:sz w:val="22"/>
          <w:szCs w:val="22"/>
        </w:rPr>
      </w:pPr>
      <w:ins w:id="710" w:author="Nam Nguyen Duc" w:date="2016-10-21T14:39:00Z">
        <w:r w:rsidRPr="0013507B">
          <w:rPr>
            <w:rFonts w:ascii="Arial" w:hAnsi="Arial" w:cs="Arial"/>
            <w:color w:val="222222"/>
            <w:sz w:val="22"/>
            <w:szCs w:val="22"/>
          </w:rPr>
          <w:t xml:space="preserve">Liên kết tới </w:t>
        </w:r>
        <w:r>
          <w:rPr>
            <w:rFonts w:ascii="Arial" w:hAnsi="Arial" w:cs="Arial"/>
            <w:color w:val="222222"/>
            <w:sz w:val="22"/>
            <w:szCs w:val="22"/>
          </w:rPr>
          <w:t xml:space="preserve"> những </w:t>
        </w:r>
        <w:r w:rsidRPr="0013507B">
          <w:rPr>
            <w:rFonts w:ascii="Arial" w:hAnsi="Arial" w:cs="Arial"/>
            <w:color w:val="222222"/>
            <w:sz w:val="22"/>
            <w:szCs w:val="22"/>
          </w:rPr>
          <w:t>dự thảo nào hoặc không liên kết</w:t>
        </w:r>
      </w:ins>
    </w:p>
    <w:p w:rsidR="000F2D71" w:rsidRDefault="000F2D71" w:rsidP="000F2D71">
      <w:pPr>
        <w:pStyle w:val="NormalWeb"/>
        <w:numPr>
          <w:ilvl w:val="2"/>
          <w:numId w:val="35"/>
        </w:numPr>
        <w:shd w:val="clear" w:color="auto" w:fill="FFFFFF"/>
        <w:rPr>
          <w:ins w:id="711" w:author="Nam Nguyen Duc" w:date="2016-10-21T14:39:00Z"/>
          <w:rFonts w:ascii="Arial" w:hAnsi="Arial" w:cs="Arial"/>
          <w:color w:val="222222"/>
          <w:sz w:val="22"/>
          <w:szCs w:val="22"/>
        </w:rPr>
      </w:pPr>
      <w:ins w:id="712" w:author="Nam Nguyen Duc" w:date="2016-10-21T14:39:00Z">
        <w:r w:rsidRPr="0013507B">
          <w:rPr>
            <w:rFonts w:ascii="Arial" w:hAnsi="Arial" w:cs="Arial"/>
            <w:color w:val="222222"/>
            <w:sz w:val="22"/>
            <w:szCs w:val="22"/>
          </w:rPr>
          <w:t>Ngày đăng</w:t>
        </w:r>
      </w:ins>
    </w:p>
    <w:p w:rsidR="000F2D71" w:rsidRDefault="000F2D71" w:rsidP="000F2D71">
      <w:pPr>
        <w:pStyle w:val="NormalWeb"/>
        <w:numPr>
          <w:ilvl w:val="2"/>
          <w:numId w:val="35"/>
        </w:numPr>
        <w:shd w:val="clear" w:color="auto" w:fill="FFFFFF"/>
        <w:rPr>
          <w:ins w:id="713" w:author="Nam Nguyen Duc" w:date="2016-10-21T14:39:00Z"/>
          <w:rFonts w:ascii="Arial" w:hAnsi="Arial" w:cs="Arial"/>
          <w:color w:val="222222"/>
          <w:sz w:val="22"/>
          <w:szCs w:val="22"/>
        </w:rPr>
      </w:pPr>
      <w:ins w:id="714" w:author="Nam Nguyen Duc" w:date="2016-10-21T14:39:00Z">
        <w:r>
          <w:rPr>
            <w:rFonts w:ascii="Arial" w:hAnsi="Arial" w:cs="Arial"/>
            <w:color w:val="222222"/>
            <w:sz w:val="22"/>
            <w:szCs w:val="22"/>
          </w:rPr>
          <w:t>Số lượt xem</w:t>
        </w:r>
      </w:ins>
    </w:p>
    <w:p w:rsidR="000F2D71" w:rsidRDefault="000F2D71" w:rsidP="000F2D71">
      <w:pPr>
        <w:pStyle w:val="NormalWeb"/>
        <w:numPr>
          <w:ilvl w:val="2"/>
          <w:numId w:val="35"/>
        </w:numPr>
        <w:shd w:val="clear" w:color="auto" w:fill="FFFFFF"/>
        <w:rPr>
          <w:ins w:id="715" w:author="Nam Nguyen Duc" w:date="2016-10-21T15:24:00Z"/>
          <w:rFonts w:ascii="Arial" w:hAnsi="Arial" w:cs="Arial"/>
          <w:color w:val="222222"/>
          <w:sz w:val="22"/>
          <w:szCs w:val="22"/>
        </w:rPr>
      </w:pPr>
      <w:ins w:id="716" w:author="Nam Nguyen Duc" w:date="2016-10-21T14:39:00Z">
        <w:r>
          <w:rPr>
            <w:rFonts w:ascii="Arial" w:hAnsi="Arial" w:cs="Arial"/>
            <w:color w:val="222222"/>
            <w:sz w:val="22"/>
            <w:szCs w:val="22"/>
          </w:rPr>
          <w:t>Số lượt tải về</w:t>
        </w:r>
      </w:ins>
    </w:p>
    <w:p w:rsidR="0059487E" w:rsidRDefault="0059487E" w:rsidP="0059487E">
      <w:pPr>
        <w:pStyle w:val="NormalWeb"/>
        <w:numPr>
          <w:ilvl w:val="2"/>
          <w:numId w:val="35"/>
        </w:numPr>
        <w:shd w:val="clear" w:color="auto" w:fill="FFFFFF"/>
        <w:rPr>
          <w:ins w:id="717" w:author="Nam Nguyen Duc" w:date="2016-10-21T15:24:00Z"/>
          <w:rFonts w:ascii="Arial" w:hAnsi="Arial" w:cs="Arial"/>
          <w:color w:val="222222"/>
          <w:sz w:val="22"/>
          <w:szCs w:val="22"/>
        </w:rPr>
      </w:pPr>
      <w:ins w:id="718" w:author="Nam Nguyen Duc" w:date="2016-10-21T15:24:00Z">
        <w:r>
          <w:rPr>
            <w:rFonts w:ascii="Arial" w:hAnsi="Arial" w:cs="Arial"/>
            <w:color w:val="222222"/>
            <w:sz w:val="22"/>
            <w:szCs w:val="22"/>
          </w:rPr>
          <w:t>Orderid</w:t>
        </w:r>
      </w:ins>
    </w:p>
    <w:p w:rsidR="0059487E" w:rsidRDefault="0059487E" w:rsidP="0059487E">
      <w:pPr>
        <w:pStyle w:val="NormalWeb"/>
        <w:shd w:val="clear" w:color="auto" w:fill="FFFFFF"/>
        <w:rPr>
          <w:ins w:id="719" w:author="Nam Nguyen Duc" w:date="2016-10-21T14:39:00Z"/>
          <w:rFonts w:ascii="Arial" w:hAnsi="Arial" w:cs="Arial"/>
          <w:color w:val="222222"/>
          <w:sz w:val="22"/>
          <w:szCs w:val="22"/>
        </w:rPr>
        <w:pPrChange w:id="720" w:author="Nam Nguyen Duc" w:date="2016-10-21T15:24:00Z">
          <w:pPr>
            <w:pStyle w:val="NormalWeb"/>
            <w:numPr>
              <w:ilvl w:val="2"/>
              <w:numId w:val="35"/>
            </w:numPr>
            <w:shd w:val="clear" w:color="auto" w:fill="FFFFFF"/>
            <w:ind w:left="2160" w:hanging="360"/>
          </w:pPr>
        </w:pPrChange>
      </w:pPr>
    </w:p>
    <w:p w:rsidR="009C1B20" w:rsidRPr="0013507B" w:rsidRDefault="009C1B20">
      <w:pPr>
        <w:pStyle w:val="NormalWeb"/>
        <w:shd w:val="clear" w:color="auto" w:fill="FFFFFF"/>
        <w:rPr>
          <w:rFonts w:ascii="Arial" w:hAnsi="Arial" w:cs="Arial"/>
          <w:color w:val="222222"/>
          <w:sz w:val="22"/>
          <w:szCs w:val="22"/>
        </w:rPr>
        <w:pPrChange w:id="721" w:author="Nam Nguyen Duc" w:date="2016-10-21T14:38:00Z">
          <w:pPr>
            <w:pStyle w:val="NormalWeb"/>
            <w:numPr>
              <w:ilvl w:val="1"/>
              <w:numId w:val="1"/>
            </w:numPr>
            <w:shd w:val="clear" w:color="auto" w:fill="FFFFFF"/>
            <w:ind w:left="1500" w:hanging="420"/>
          </w:pPr>
        </w:pPrChange>
      </w:pPr>
      <w:del w:id="722" w:author="Nam Nguyen Duc" w:date="2016-10-21T14:38:00Z">
        <w:r w:rsidRPr="0013507B" w:rsidDel="000F2D71">
          <w:rPr>
            <w:rFonts w:ascii="Arial" w:hAnsi="Arial" w:cs="Arial"/>
            <w:color w:val="222222"/>
            <w:sz w:val="22"/>
            <w:szCs w:val="22"/>
          </w:rPr>
          <w:delText>:</w:delText>
        </w:r>
      </w:del>
    </w:p>
    <w:p w:rsidR="009C1B20" w:rsidRPr="0013507B" w:rsidDel="000F2D71" w:rsidRDefault="009C1B20" w:rsidP="0013507B">
      <w:pPr>
        <w:pStyle w:val="NormalWeb"/>
        <w:numPr>
          <w:ilvl w:val="1"/>
          <w:numId w:val="30"/>
        </w:numPr>
        <w:shd w:val="clear" w:color="auto" w:fill="FFFFFF"/>
        <w:rPr>
          <w:del w:id="723" w:author="Nam Nguyen Duc" w:date="2016-10-21T14:39:00Z"/>
          <w:rFonts w:ascii="Arial" w:hAnsi="Arial" w:cs="Arial"/>
          <w:color w:val="222222"/>
          <w:sz w:val="22"/>
          <w:szCs w:val="22"/>
        </w:rPr>
      </w:pPr>
      <w:del w:id="724" w:author="Nam Nguyen Duc" w:date="2016-10-21T14:39:00Z">
        <w:r w:rsidRPr="0013507B" w:rsidDel="000F2D71">
          <w:rPr>
            <w:rFonts w:ascii="Arial" w:hAnsi="Arial" w:cs="Arial"/>
            <w:color w:val="222222"/>
            <w:sz w:val="22"/>
            <w:szCs w:val="22"/>
          </w:rPr>
          <w:delText>Tên *</w:delText>
        </w:r>
      </w:del>
    </w:p>
    <w:p w:rsidR="009C1B20" w:rsidRPr="0013507B" w:rsidDel="000F2D71" w:rsidRDefault="009C1B20" w:rsidP="0013507B">
      <w:pPr>
        <w:pStyle w:val="NormalWeb"/>
        <w:numPr>
          <w:ilvl w:val="1"/>
          <w:numId w:val="30"/>
        </w:numPr>
        <w:shd w:val="clear" w:color="auto" w:fill="FFFFFF"/>
        <w:rPr>
          <w:del w:id="725" w:author="Nam Nguyen Duc" w:date="2016-10-21T14:39:00Z"/>
          <w:rFonts w:ascii="Arial" w:hAnsi="Arial" w:cs="Arial"/>
          <w:color w:val="222222"/>
          <w:sz w:val="22"/>
          <w:szCs w:val="22"/>
        </w:rPr>
      </w:pPr>
      <w:del w:id="726" w:author="Nam Nguyen Duc" w:date="2016-10-21T14:39:00Z">
        <w:r w:rsidRPr="0013507B" w:rsidDel="000F2D71">
          <w:rPr>
            <w:rFonts w:ascii="Arial" w:hAnsi="Arial" w:cs="Arial"/>
            <w:color w:val="222222"/>
            <w:sz w:val="22"/>
            <w:szCs w:val="22"/>
          </w:rPr>
          <w:delText>Nội dung (Soạn HTML) hoặc tệp đính kèm (Cho phép nhiều tệp và định nghĩa tên) *</w:delText>
        </w:r>
      </w:del>
    </w:p>
    <w:p w:rsidR="00F61E27" w:rsidRPr="0013507B" w:rsidDel="000F2D71" w:rsidRDefault="009C1B20" w:rsidP="0013507B">
      <w:pPr>
        <w:pStyle w:val="NormalWeb"/>
        <w:numPr>
          <w:ilvl w:val="1"/>
          <w:numId w:val="30"/>
        </w:numPr>
        <w:shd w:val="clear" w:color="auto" w:fill="FFFFFF"/>
        <w:rPr>
          <w:del w:id="727" w:author="Nam Nguyen Duc" w:date="2016-10-21T14:39:00Z"/>
          <w:rFonts w:ascii="Arial" w:hAnsi="Arial" w:cs="Arial"/>
          <w:color w:val="222222"/>
          <w:sz w:val="22"/>
          <w:szCs w:val="22"/>
        </w:rPr>
      </w:pPr>
      <w:del w:id="728" w:author="Nam Nguyen Duc" w:date="2016-10-21T14:39:00Z">
        <w:r w:rsidRPr="0013507B" w:rsidDel="000F2D71">
          <w:rPr>
            <w:rFonts w:ascii="Arial" w:hAnsi="Arial" w:cs="Arial"/>
            <w:color w:val="222222"/>
            <w:sz w:val="22"/>
            <w:szCs w:val="22"/>
          </w:rPr>
          <w:delText>Liên kết tới dự thảo từ ngày đến ngày hoặc không liên kết.</w:delText>
        </w:r>
      </w:del>
    </w:p>
    <w:p w:rsidR="008559F5" w:rsidRDefault="008559F5" w:rsidP="008559F5">
      <w:pPr>
        <w:pStyle w:val="ListParagraph"/>
      </w:pPr>
    </w:p>
    <w:p w:rsidR="0013507B" w:rsidRPr="00870828" w:rsidRDefault="00870828" w:rsidP="008559F5">
      <w:pPr>
        <w:rPr>
          <w:b/>
          <w:sz w:val="24"/>
        </w:rPr>
      </w:pPr>
      <w:r w:rsidRPr="00870828">
        <w:rPr>
          <w:b/>
          <w:sz w:val="24"/>
        </w:rPr>
        <w:t>Chức năng:</w:t>
      </w:r>
    </w:p>
    <w:p w:rsidR="00870828" w:rsidRDefault="00870828" w:rsidP="00870828">
      <w:pPr>
        <w:pStyle w:val="ListParagraph"/>
        <w:numPr>
          <w:ilvl w:val="0"/>
          <w:numId w:val="31"/>
        </w:numPr>
      </w:pPr>
      <w:r>
        <w:t>Quản lý danh sách + xóa</w:t>
      </w:r>
    </w:p>
    <w:p w:rsidR="00870828" w:rsidRDefault="00870828" w:rsidP="00870828">
      <w:pPr>
        <w:pStyle w:val="ListParagraph"/>
        <w:numPr>
          <w:ilvl w:val="0"/>
          <w:numId w:val="31"/>
        </w:numPr>
      </w:pPr>
      <w:r>
        <w:t>Thêm sửa</w:t>
      </w:r>
    </w:p>
    <w:p w:rsidR="00071527" w:rsidRDefault="00071527" w:rsidP="00870828">
      <w:pPr>
        <w:pStyle w:val="ListParagraph"/>
        <w:numPr>
          <w:ilvl w:val="0"/>
          <w:numId w:val="31"/>
        </w:numPr>
      </w:pPr>
      <w:r>
        <w:t>Gửi email (đã viết trong mục III Gửi email)</w:t>
      </w:r>
    </w:p>
    <w:p w:rsidR="00647CC1" w:rsidRDefault="00647CC1" w:rsidP="00870828">
      <w:pPr>
        <w:pStyle w:val="ListParagraph"/>
        <w:numPr>
          <w:ilvl w:val="0"/>
          <w:numId w:val="31"/>
        </w:numPr>
      </w:pPr>
      <w:r>
        <w:t>Khi khách truy cập vào sẽ có phần liệt kê danh sách các dự thảo (và link đến dự thảo) của báo cáo đó</w:t>
      </w:r>
    </w:p>
    <w:p w:rsidR="0013507B" w:rsidRDefault="0013507B" w:rsidP="008559F5"/>
    <w:sectPr w:rsidR="00135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E35"/>
    <w:multiLevelType w:val="hybridMultilevel"/>
    <w:tmpl w:val="6EE02480"/>
    <w:lvl w:ilvl="0" w:tplc="CA48D4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17C1E"/>
    <w:multiLevelType w:val="hybridMultilevel"/>
    <w:tmpl w:val="CC240040"/>
    <w:lvl w:ilvl="0" w:tplc="CA48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46BB4"/>
    <w:multiLevelType w:val="hybridMultilevel"/>
    <w:tmpl w:val="5CA6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332"/>
    <w:multiLevelType w:val="hybridMultilevel"/>
    <w:tmpl w:val="F0C699D6"/>
    <w:lvl w:ilvl="0" w:tplc="E3585588">
      <w:numFmt w:val="bullet"/>
      <w:lvlText w:val="-"/>
      <w:lvlJc w:val="left"/>
      <w:pPr>
        <w:ind w:left="720" w:hanging="360"/>
      </w:pPr>
      <w:rPr>
        <w:rFonts w:ascii="Calibri" w:eastAsiaTheme="minorEastAsia"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98D1F17"/>
    <w:multiLevelType w:val="hybridMultilevel"/>
    <w:tmpl w:val="E592AB64"/>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5" w15:restartNumberingAfterBreak="0">
    <w:nsid w:val="0A773122"/>
    <w:multiLevelType w:val="hybridMultilevel"/>
    <w:tmpl w:val="379E28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140678A"/>
    <w:multiLevelType w:val="hybridMultilevel"/>
    <w:tmpl w:val="E6F0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94522"/>
    <w:multiLevelType w:val="hybridMultilevel"/>
    <w:tmpl w:val="FEB2AB7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61C741D"/>
    <w:multiLevelType w:val="hybridMultilevel"/>
    <w:tmpl w:val="95C6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F05A5"/>
    <w:multiLevelType w:val="hybridMultilevel"/>
    <w:tmpl w:val="67EA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64C8D"/>
    <w:multiLevelType w:val="hybridMultilevel"/>
    <w:tmpl w:val="5B6EF1DC"/>
    <w:lvl w:ilvl="0" w:tplc="04090013">
      <w:start w:val="1"/>
      <w:numFmt w:val="upperRoman"/>
      <w:lvlText w:val="%1."/>
      <w:lvlJc w:val="right"/>
      <w:pPr>
        <w:ind w:left="720" w:hanging="360"/>
      </w:pPr>
      <w:rPr>
        <w:rFonts w:hint="default"/>
      </w:rPr>
    </w:lvl>
    <w:lvl w:ilvl="1" w:tplc="0CF8083A">
      <w:numFmt w:val="bullet"/>
      <w:lvlText w:val="-"/>
      <w:lvlJc w:val="left"/>
      <w:pPr>
        <w:ind w:left="1500" w:hanging="4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05B24"/>
    <w:multiLevelType w:val="hybridMultilevel"/>
    <w:tmpl w:val="C2027C4C"/>
    <w:lvl w:ilvl="0" w:tplc="173EE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E00A0"/>
    <w:multiLevelType w:val="hybridMultilevel"/>
    <w:tmpl w:val="47D8A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40085"/>
    <w:multiLevelType w:val="hybridMultilevel"/>
    <w:tmpl w:val="13A8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332A6"/>
    <w:multiLevelType w:val="hybridMultilevel"/>
    <w:tmpl w:val="69B4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25A89"/>
    <w:multiLevelType w:val="hybridMultilevel"/>
    <w:tmpl w:val="21A4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B11FF"/>
    <w:multiLevelType w:val="hybridMultilevel"/>
    <w:tmpl w:val="0B24C62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A38332A"/>
    <w:multiLevelType w:val="hybridMultilevel"/>
    <w:tmpl w:val="FEB04172"/>
    <w:lvl w:ilvl="0" w:tplc="CA48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931"/>
    <w:multiLevelType w:val="hybridMultilevel"/>
    <w:tmpl w:val="B7608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8192F"/>
    <w:multiLevelType w:val="hybridMultilevel"/>
    <w:tmpl w:val="39E2F0BA"/>
    <w:lvl w:ilvl="0" w:tplc="04090001">
      <w:start w:val="1"/>
      <w:numFmt w:val="bullet"/>
      <w:lvlText w:val=""/>
      <w:lvlJc w:val="left"/>
      <w:pPr>
        <w:ind w:left="3600" w:hanging="360"/>
      </w:pPr>
      <w:rPr>
        <w:rFonts w:ascii="Symbol" w:hAnsi="Symbol" w:hint="default"/>
      </w:rPr>
    </w:lvl>
    <w:lvl w:ilvl="1" w:tplc="CA48D4E6">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CE35445"/>
    <w:multiLevelType w:val="hybridMultilevel"/>
    <w:tmpl w:val="3BDE1E9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D2007BE"/>
    <w:multiLevelType w:val="hybridMultilevel"/>
    <w:tmpl w:val="542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E52F9"/>
    <w:multiLevelType w:val="hybridMultilevel"/>
    <w:tmpl w:val="E7C6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E6011"/>
    <w:multiLevelType w:val="hybridMultilevel"/>
    <w:tmpl w:val="54EE881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20001ED"/>
    <w:multiLevelType w:val="hybridMultilevel"/>
    <w:tmpl w:val="11320744"/>
    <w:lvl w:ilvl="0" w:tplc="E3585588">
      <w:numFmt w:val="bullet"/>
      <w:lvlText w:val="-"/>
      <w:lvlJc w:val="left"/>
      <w:pPr>
        <w:ind w:left="720" w:hanging="360"/>
      </w:pPr>
      <w:rPr>
        <w:rFonts w:ascii="Calibri" w:eastAsiaTheme="minorEastAsia"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3B62ED7"/>
    <w:multiLevelType w:val="hybridMultilevel"/>
    <w:tmpl w:val="416E67F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53767C4"/>
    <w:multiLevelType w:val="hybridMultilevel"/>
    <w:tmpl w:val="197027AA"/>
    <w:lvl w:ilvl="0" w:tplc="CA48D4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694C7C"/>
    <w:multiLevelType w:val="hybridMultilevel"/>
    <w:tmpl w:val="00F63B3C"/>
    <w:lvl w:ilvl="0" w:tplc="CA48D4E6">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599D34C4"/>
    <w:multiLevelType w:val="hybridMultilevel"/>
    <w:tmpl w:val="9F004CF8"/>
    <w:lvl w:ilvl="0" w:tplc="E09C6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86EAC"/>
    <w:multiLevelType w:val="hybridMultilevel"/>
    <w:tmpl w:val="F3C8CB2A"/>
    <w:lvl w:ilvl="0" w:tplc="CA48D4E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322ADF"/>
    <w:multiLevelType w:val="hybridMultilevel"/>
    <w:tmpl w:val="F2960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F7FD1"/>
    <w:multiLevelType w:val="hybridMultilevel"/>
    <w:tmpl w:val="2F844A18"/>
    <w:lvl w:ilvl="0" w:tplc="F7BE00CE">
      <w:numFmt w:val="bullet"/>
      <w:lvlText w:val=""/>
      <w:lvlJc w:val="left"/>
      <w:pPr>
        <w:ind w:left="1800" w:hanging="360"/>
      </w:pPr>
      <w:rPr>
        <w:rFonts w:ascii="Symbol" w:eastAsia="Times New Roman" w:hAnsi="Symbol" w:cs="Courier New" w:hint="default"/>
      </w:rPr>
    </w:lvl>
    <w:lvl w:ilvl="1" w:tplc="042A0003">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2" w15:restartNumberingAfterBreak="0">
    <w:nsid w:val="663B2207"/>
    <w:multiLevelType w:val="hybridMultilevel"/>
    <w:tmpl w:val="2572D73A"/>
    <w:lvl w:ilvl="0" w:tplc="CA48D4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811EB"/>
    <w:multiLevelType w:val="hybridMultilevel"/>
    <w:tmpl w:val="B2BAF9F6"/>
    <w:lvl w:ilvl="0" w:tplc="F4064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C824DC"/>
    <w:multiLevelType w:val="hybridMultilevel"/>
    <w:tmpl w:val="D6FC13DE"/>
    <w:lvl w:ilvl="0" w:tplc="4BB619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FE0FEA"/>
    <w:multiLevelType w:val="hybridMultilevel"/>
    <w:tmpl w:val="B1C8F4C8"/>
    <w:lvl w:ilvl="0" w:tplc="E3585588">
      <w:numFmt w:val="bullet"/>
      <w:lvlText w:val="-"/>
      <w:lvlJc w:val="left"/>
      <w:pPr>
        <w:ind w:left="720" w:hanging="360"/>
      </w:pPr>
      <w:rPr>
        <w:rFonts w:ascii="Calibri" w:eastAsiaTheme="minorEastAsia" w:hAnsi="Calibri" w:cs="Calibri"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25D2E2B"/>
    <w:multiLevelType w:val="hybridMultilevel"/>
    <w:tmpl w:val="06122066"/>
    <w:lvl w:ilvl="0" w:tplc="CA48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6012"/>
    <w:multiLevelType w:val="hybridMultilevel"/>
    <w:tmpl w:val="DE0AD50E"/>
    <w:lvl w:ilvl="0" w:tplc="CA48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B0941"/>
    <w:multiLevelType w:val="hybridMultilevel"/>
    <w:tmpl w:val="F300F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529EE"/>
    <w:multiLevelType w:val="hybridMultilevel"/>
    <w:tmpl w:val="97E25A6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1"/>
  </w:num>
  <w:num w:numId="4">
    <w:abstractNumId w:val="38"/>
  </w:num>
  <w:num w:numId="5">
    <w:abstractNumId w:val="9"/>
  </w:num>
  <w:num w:numId="6">
    <w:abstractNumId w:val="2"/>
  </w:num>
  <w:num w:numId="7">
    <w:abstractNumId w:val="21"/>
  </w:num>
  <w:num w:numId="8">
    <w:abstractNumId w:val="18"/>
  </w:num>
  <w:num w:numId="9">
    <w:abstractNumId w:val="6"/>
  </w:num>
  <w:num w:numId="10">
    <w:abstractNumId w:val="12"/>
  </w:num>
  <w:num w:numId="11">
    <w:abstractNumId w:val="33"/>
  </w:num>
  <w:num w:numId="12">
    <w:abstractNumId w:val="34"/>
  </w:num>
  <w:num w:numId="13">
    <w:abstractNumId w:val="30"/>
  </w:num>
  <w:num w:numId="14">
    <w:abstractNumId w:val="13"/>
  </w:num>
  <w:num w:numId="15">
    <w:abstractNumId w:val="22"/>
  </w:num>
  <w:num w:numId="16">
    <w:abstractNumId w:val="8"/>
  </w:num>
  <w:num w:numId="17">
    <w:abstractNumId w:val="14"/>
  </w:num>
  <w:num w:numId="18">
    <w:abstractNumId w:val="15"/>
  </w:num>
  <w:num w:numId="19">
    <w:abstractNumId w:val="28"/>
  </w:num>
  <w:num w:numId="20">
    <w:abstractNumId w:val="17"/>
  </w:num>
  <w:num w:numId="21">
    <w:abstractNumId w:val="26"/>
  </w:num>
  <w:num w:numId="22">
    <w:abstractNumId w:val="0"/>
  </w:num>
  <w:num w:numId="23">
    <w:abstractNumId w:val="1"/>
  </w:num>
  <w:num w:numId="24">
    <w:abstractNumId w:val="36"/>
  </w:num>
  <w:num w:numId="25">
    <w:abstractNumId w:val="29"/>
  </w:num>
  <w:num w:numId="26">
    <w:abstractNumId w:val="32"/>
  </w:num>
  <w:num w:numId="27">
    <w:abstractNumId w:val="31"/>
  </w:num>
  <w:num w:numId="28">
    <w:abstractNumId w:val="27"/>
  </w:num>
  <w:num w:numId="29">
    <w:abstractNumId w:val="5"/>
  </w:num>
  <w:num w:numId="30">
    <w:abstractNumId w:val="16"/>
  </w:num>
  <w:num w:numId="31">
    <w:abstractNumId w:val="37"/>
  </w:num>
  <w:num w:numId="32">
    <w:abstractNumId w:val="35"/>
  </w:num>
  <w:num w:numId="33">
    <w:abstractNumId w:val="25"/>
  </w:num>
  <w:num w:numId="34">
    <w:abstractNumId w:val="7"/>
  </w:num>
  <w:num w:numId="35">
    <w:abstractNumId w:val="39"/>
  </w:num>
  <w:num w:numId="36">
    <w:abstractNumId w:val="23"/>
  </w:num>
  <w:num w:numId="37">
    <w:abstractNumId w:val="20"/>
  </w:num>
  <w:num w:numId="38">
    <w:abstractNumId w:val="3"/>
  </w:num>
  <w:num w:numId="39">
    <w:abstractNumId w:val="24"/>
  </w:num>
  <w:num w:numId="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m Nguyen Duc">
    <w15:presenceInfo w15:providerId="Windows Live" w15:userId="738970a1f1e3b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5F"/>
    <w:rsid w:val="00030F61"/>
    <w:rsid w:val="00040332"/>
    <w:rsid w:val="00070C5F"/>
    <w:rsid w:val="00071527"/>
    <w:rsid w:val="000756E0"/>
    <w:rsid w:val="00090625"/>
    <w:rsid w:val="000E5101"/>
    <w:rsid w:val="000F2D71"/>
    <w:rsid w:val="000F5BEA"/>
    <w:rsid w:val="0011758C"/>
    <w:rsid w:val="0012507A"/>
    <w:rsid w:val="0013507B"/>
    <w:rsid w:val="00153671"/>
    <w:rsid w:val="00186DF4"/>
    <w:rsid w:val="00194C84"/>
    <w:rsid w:val="001A7223"/>
    <w:rsid w:val="001B1962"/>
    <w:rsid w:val="001B544D"/>
    <w:rsid w:val="001D24F2"/>
    <w:rsid w:val="001F0803"/>
    <w:rsid w:val="0022021B"/>
    <w:rsid w:val="00233979"/>
    <w:rsid w:val="0023482B"/>
    <w:rsid w:val="0024641A"/>
    <w:rsid w:val="00264B82"/>
    <w:rsid w:val="00295EE4"/>
    <w:rsid w:val="002E7E58"/>
    <w:rsid w:val="002F0AEB"/>
    <w:rsid w:val="0030594D"/>
    <w:rsid w:val="003102BB"/>
    <w:rsid w:val="003108F0"/>
    <w:rsid w:val="00402B3B"/>
    <w:rsid w:val="00434056"/>
    <w:rsid w:val="00440FD4"/>
    <w:rsid w:val="00454E9D"/>
    <w:rsid w:val="004C3307"/>
    <w:rsid w:val="005045A0"/>
    <w:rsid w:val="005327C5"/>
    <w:rsid w:val="00536994"/>
    <w:rsid w:val="0056438D"/>
    <w:rsid w:val="00581875"/>
    <w:rsid w:val="00586ABF"/>
    <w:rsid w:val="00586C5B"/>
    <w:rsid w:val="0059487E"/>
    <w:rsid w:val="005A5E03"/>
    <w:rsid w:val="005B0D62"/>
    <w:rsid w:val="005C53BD"/>
    <w:rsid w:val="005D0868"/>
    <w:rsid w:val="005D5AEA"/>
    <w:rsid w:val="005D6457"/>
    <w:rsid w:val="005E293A"/>
    <w:rsid w:val="005F6680"/>
    <w:rsid w:val="00604F0D"/>
    <w:rsid w:val="00607AE0"/>
    <w:rsid w:val="006250F5"/>
    <w:rsid w:val="006309A5"/>
    <w:rsid w:val="00632138"/>
    <w:rsid w:val="00647CC1"/>
    <w:rsid w:val="00651C7A"/>
    <w:rsid w:val="00666EB3"/>
    <w:rsid w:val="006918D9"/>
    <w:rsid w:val="006C5585"/>
    <w:rsid w:val="006D3C03"/>
    <w:rsid w:val="006F1C9C"/>
    <w:rsid w:val="00711112"/>
    <w:rsid w:val="007138B4"/>
    <w:rsid w:val="0077733A"/>
    <w:rsid w:val="00784C2A"/>
    <w:rsid w:val="007A42D9"/>
    <w:rsid w:val="007B774B"/>
    <w:rsid w:val="007C1069"/>
    <w:rsid w:val="007D13B2"/>
    <w:rsid w:val="007F0FFB"/>
    <w:rsid w:val="00804671"/>
    <w:rsid w:val="00837372"/>
    <w:rsid w:val="008449F0"/>
    <w:rsid w:val="00844FBA"/>
    <w:rsid w:val="008559F5"/>
    <w:rsid w:val="00870828"/>
    <w:rsid w:val="00882BB0"/>
    <w:rsid w:val="00892D9C"/>
    <w:rsid w:val="008B5CAF"/>
    <w:rsid w:val="008E0ACC"/>
    <w:rsid w:val="008E41BE"/>
    <w:rsid w:val="008F7DFA"/>
    <w:rsid w:val="00925C7B"/>
    <w:rsid w:val="00965914"/>
    <w:rsid w:val="00990BC7"/>
    <w:rsid w:val="00994E9B"/>
    <w:rsid w:val="009C1B20"/>
    <w:rsid w:val="009D242C"/>
    <w:rsid w:val="009F6FEE"/>
    <w:rsid w:val="00A31A47"/>
    <w:rsid w:val="00A35F26"/>
    <w:rsid w:val="00A46D42"/>
    <w:rsid w:val="00A545DD"/>
    <w:rsid w:val="00A63365"/>
    <w:rsid w:val="00A642BD"/>
    <w:rsid w:val="00A72A63"/>
    <w:rsid w:val="00A758A1"/>
    <w:rsid w:val="00AA2E91"/>
    <w:rsid w:val="00AA7181"/>
    <w:rsid w:val="00AC0915"/>
    <w:rsid w:val="00B01EE8"/>
    <w:rsid w:val="00B23B7E"/>
    <w:rsid w:val="00B3464F"/>
    <w:rsid w:val="00B352A5"/>
    <w:rsid w:val="00B52C4C"/>
    <w:rsid w:val="00B55CAD"/>
    <w:rsid w:val="00B6414E"/>
    <w:rsid w:val="00B66828"/>
    <w:rsid w:val="00B752BA"/>
    <w:rsid w:val="00B7643A"/>
    <w:rsid w:val="00BE629A"/>
    <w:rsid w:val="00C27C1F"/>
    <w:rsid w:val="00C412D4"/>
    <w:rsid w:val="00CB1BC6"/>
    <w:rsid w:val="00CB3F17"/>
    <w:rsid w:val="00CD0660"/>
    <w:rsid w:val="00CD1CEB"/>
    <w:rsid w:val="00CE4C6C"/>
    <w:rsid w:val="00CF362B"/>
    <w:rsid w:val="00D2223C"/>
    <w:rsid w:val="00D31284"/>
    <w:rsid w:val="00D442C0"/>
    <w:rsid w:val="00D574B5"/>
    <w:rsid w:val="00D721FF"/>
    <w:rsid w:val="00D94D77"/>
    <w:rsid w:val="00DB5B1C"/>
    <w:rsid w:val="00DC00BE"/>
    <w:rsid w:val="00DE1938"/>
    <w:rsid w:val="00E37233"/>
    <w:rsid w:val="00E6258C"/>
    <w:rsid w:val="00EA04E3"/>
    <w:rsid w:val="00EF4BB0"/>
    <w:rsid w:val="00F61E27"/>
    <w:rsid w:val="00F74C20"/>
    <w:rsid w:val="00F92C08"/>
    <w:rsid w:val="00F96921"/>
    <w:rsid w:val="00FA557B"/>
    <w:rsid w:val="00FB351C"/>
    <w:rsid w:val="00FB6F49"/>
    <w:rsid w:val="00FD475B"/>
    <w:rsid w:val="00FE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BD3F"/>
  <w15:chartTrackingRefBased/>
  <w15:docId w15:val="{CB00D922-37C2-43A3-98E1-01FFD311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33A"/>
  </w:style>
  <w:style w:type="paragraph" w:styleId="Heading1">
    <w:name w:val="heading 1"/>
    <w:basedOn w:val="Normal"/>
    <w:next w:val="Normal"/>
    <w:link w:val="Heading1Char"/>
    <w:uiPriority w:val="9"/>
    <w:qFormat/>
    <w:rsid w:val="0077733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7733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733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733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7733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7733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7733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7733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7733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F49"/>
    <w:pPr>
      <w:ind w:left="720"/>
      <w:contextualSpacing/>
    </w:pPr>
  </w:style>
  <w:style w:type="character" w:customStyle="1" w:styleId="Heading1Char">
    <w:name w:val="Heading 1 Char"/>
    <w:basedOn w:val="DefaultParagraphFont"/>
    <w:link w:val="Heading1"/>
    <w:uiPriority w:val="9"/>
    <w:rsid w:val="0077733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773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733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733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7733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7733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7733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7733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7733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7733A"/>
    <w:pPr>
      <w:spacing w:line="240" w:lineRule="auto"/>
    </w:pPr>
    <w:rPr>
      <w:b/>
      <w:bCs/>
      <w:smallCaps/>
      <w:color w:val="44546A" w:themeColor="text2"/>
    </w:rPr>
  </w:style>
  <w:style w:type="paragraph" w:styleId="Title">
    <w:name w:val="Title"/>
    <w:basedOn w:val="Normal"/>
    <w:next w:val="Normal"/>
    <w:link w:val="TitleChar"/>
    <w:uiPriority w:val="10"/>
    <w:qFormat/>
    <w:rsid w:val="0077733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7733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7733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7733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7733A"/>
    <w:rPr>
      <w:b/>
      <w:bCs/>
    </w:rPr>
  </w:style>
  <w:style w:type="character" w:styleId="Emphasis">
    <w:name w:val="Emphasis"/>
    <w:basedOn w:val="DefaultParagraphFont"/>
    <w:uiPriority w:val="20"/>
    <w:qFormat/>
    <w:rsid w:val="0077733A"/>
    <w:rPr>
      <w:i/>
      <w:iCs/>
    </w:rPr>
  </w:style>
  <w:style w:type="paragraph" w:styleId="NoSpacing">
    <w:name w:val="No Spacing"/>
    <w:uiPriority w:val="1"/>
    <w:qFormat/>
    <w:rsid w:val="0077733A"/>
    <w:pPr>
      <w:spacing w:after="0" w:line="240" w:lineRule="auto"/>
    </w:pPr>
  </w:style>
  <w:style w:type="paragraph" w:styleId="Quote">
    <w:name w:val="Quote"/>
    <w:basedOn w:val="Normal"/>
    <w:next w:val="Normal"/>
    <w:link w:val="QuoteChar"/>
    <w:uiPriority w:val="29"/>
    <w:qFormat/>
    <w:rsid w:val="0077733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7733A"/>
    <w:rPr>
      <w:color w:val="44546A" w:themeColor="text2"/>
      <w:sz w:val="24"/>
      <w:szCs w:val="24"/>
    </w:rPr>
  </w:style>
  <w:style w:type="paragraph" w:styleId="IntenseQuote">
    <w:name w:val="Intense Quote"/>
    <w:basedOn w:val="Normal"/>
    <w:next w:val="Normal"/>
    <w:link w:val="IntenseQuoteChar"/>
    <w:uiPriority w:val="30"/>
    <w:qFormat/>
    <w:rsid w:val="0077733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7733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7733A"/>
    <w:rPr>
      <w:i/>
      <w:iCs/>
      <w:color w:val="595959" w:themeColor="text1" w:themeTint="A6"/>
    </w:rPr>
  </w:style>
  <w:style w:type="character" w:styleId="IntenseEmphasis">
    <w:name w:val="Intense Emphasis"/>
    <w:basedOn w:val="DefaultParagraphFont"/>
    <w:uiPriority w:val="21"/>
    <w:qFormat/>
    <w:rsid w:val="0077733A"/>
    <w:rPr>
      <w:b/>
      <w:bCs/>
      <w:i/>
      <w:iCs/>
    </w:rPr>
  </w:style>
  <w:style w:type="character" w:styleId="SubtleReference">
    <w:name w:val="Subtle Reference"/>
    <w:basedOn w:val="DefaultParagraphFont"/>
    <w:uiPriority w:val="31"/>
    <w:qFormat/>
    <w:rsid w:val="0077733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7733A"/>
    <w:rPr>
      <w:b/>
      <w:bCs/>
      <w:smallCaps/>
      <w:color w:val="44546A" w:themeColor="text2"/>
      <w:u w:val="single"/>
    </w:rPr>
  </w:style>
  <w:style w:type="character" w:styleId="BookTitle">
    <w:name w:val="Book Title"/>
    <w:basedOn w:val="DefaultParagraphFont"/>
    <w:uiPriority w:val="33"/>
    <w:qFormat/>
    <w:rsid w:val="0077733A"/>
    <w:rPr>
      <w:b/>
      <w:bCs/>
      <w:smallCaps/>
      <w:spacing w:val="10"/>
    </w:rPr>
  </w:style>
  <w:style w:type="paragraph" w:styleId="TOCHeading">
    <w:name w:val="TOC Heading"/>
    <w:basedOn w:val="Heading1"/>
    <w:next w:val="Normal"/>
    <w:uiPriority w:val="39"/>
    <w:semiHidden/>
    <w:unhideWhenUsed/>
    <w:qFormat/>
    <w:rsid w:val="0077733A"/>
    <w:pPr>
      <w:outlineLvl w:val="9"/>
    </w:pPr>
  </w:style>
  <w:style w:type="paragraph" w:styleId="NormalWeb">
    <w:name w:val="Normal (Web)"/>
    <w:basedOn w:val="Normal"/>
    <w:uiPriority w:val="99"/>
    <w:unhideWhenUsed/>
    <w:rsid w:val="00246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24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15</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Nam Nguyen Duc</cp:lastModifiedBy>
  <cp:revision>10</cp:revision>
  <dcterms:created xsi:type="dcterms:W3CDTF">2016-10-21T03:11:00Z</dcterms:created>
  <dcterms:modified xsi:type="dcterms:W3CDTF">2016-10-21T08:48:00Z</dcterms:modified>
</cp:coreProperties>
</file>